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tabs>
          <w:tab w:val="clear" w:pos="567"/>
          <w:tab w:val="left" w:pos="720"/>
        </w:tabs>
        <w:rPr>
          <w:lang w:val="da-DK"/>
        </w:rPr>
      </w:pPr>
      <w:bookmarkStart w:id="0" w:name="_GoBack"/>
      <w:bookmarkEnd w:id="0"/>
      <w:r>
        <w:rPr>
          <w:lang w:val="da-DK"/>
        </w:rPr>
        <w:t xml:space="preserve">Dette dokument er den godkendte produktinformation for </w:t>
      </w:r>
      <w:r>
        <w:rPr>
          <w:noProof/>
          <w:szCs w:val="22"/>
          <w:lang w:val="da-DK"/>
        </w:rPr>
        <w:t>Nimvastid</w:t>
      </w:r>
      <w:r>
        <w:rPr>
          <w:lang w:val="da-DK"/>
        </w:rPr>
        <w:t>. Ændringerne siden den foregående procedure, der berører produktinformationen (EMA/VR/0000253876), er understreget.</w:t>
      </w:r>
    </w:p>
    <w:p>
      <w:pPr>
        <w:widowControl w:val="0"/>
        <w:pBdr>
          <w:top w:val="single" w:sz="4" w:space="1" w:color="auto"/>
          <w:left w:val="single" w:sz="4" w:space="4" w:color="auto"/>
          <w:bottom w:val="single" w:sz="4" w:space="1" w:color="auto"/>
          <w:right w:val="single" w:sz="4" w:space="4" w:color="auto"/>
        </w:pBdr>
        <w:tabs>
          <w:tab w:val="clear" w:pos="567"/>
          <w:tab w:val="left" w:pos="720"/>
        </w:tabs>
        <w:rPr>
          <w:lang w:val="da-DK"/>
        </w:rPr>
      </w:pPr>
    </w:p>
    <w:p>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da-DK"/>
        </w:rPr>
      </w:pPr>
      <w:r>
        <w:rPr>
          <w:lang w:val="da-DK"/>
        </w:rPr>
        <w:t xml:space="preserve">Yderligere oplysninger findes på Det Europæiske Lægemiddelagenturs webside: </w:t>
      </w:r>
      <w:hyperlink r:id="rId8" w:history="1">
        <w:r>
          <w:rPr>
            <w:rStyle w:val="Hyperlink"/>
            <w:bCs/>
            <w:color w:val="auto"/>
            <w:szCs w:val="24"/>
            <w:lang w:val="sl-SI"/>
          </w:rPr>
          <w:t>https://www.ema.europa.eu/en/medicines/human/EPAR/nimvastid</w:t>
        </w:r>
      </w:hyperlink>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ind w:left="4536"/>
        <w:rPr>
          <w:noProof/>
          <w:szCs w:val="22"/>
          <w:lang w:val="da-DK"/>
        </w:rPr>
      </w:pPr>
    </w:p>
    <w:p>
      <w:pPr>
        <w:tabs>
          <w:tab w:val="clear" w:pos="567"/>
        </w:tabs>
        <w:suppressAutoHyphens/>
        <w:spacing w:line="240" w:lineRule="auto"/>
        <w:jc w:val="center"/>
        <w:rPr>
          <w:b/>
          <w:noProof/>
          <w:szCs w:val="22"/>
          <w:lang w:val="da-DK"/>
        </w:rPr>
      </w:pPr>
      <w:r>
        <w:rPr>
          <w:b/>
          <w:noProof/>
          <w:szCs w:val="22"/>
          <w:lang w:val="da-DK"/>
        </w:rPr>
        <w:t>BILAG I</w:t>
      </w:r>
    </w:p>
    <w:p>
      <w:pPr>
        <w:tabs>
          <w:tab w:val="clear" w:pos="567"/>
        </w:tabs>
        <w:suppressAutoHyphens/>
        <w:spacing w:line="240" w:lineRule="auto"/>
        <w:jc w:val="center"/>
        <w:rPr>
          <w:b/>
          <w:noProof/>
          <w:szCs w:val="22"/>
          <w:lang w:val="da-DK"/>
        </w:rPr>
      </w:pPr>
    </w:p>
    <w:p>
      <w:pPr>
        <w:pStyle w:val="TitleA"/>
        <w:rPr>
          <w:lang w:val="da-DK"/>
        </w:rPr>
      </w:pPr>
      <w:r>
        <w:rPr>
          <w:lang w:val="da-DK"/>
        </w:rPr>
        <w:t>PRODUKTRESUMÉ</w:t>
      </w:r>
    </w:p>
    <w:p>
      <w:pPr>
        <w:tabs>
          <w:tab w:val="clear" w:pos="567"/>
          <w:tab w:val="left" w:pos="-720"/>
        </w:tabs>
        <w:suppressAutoHyphens/>
        <w:spacing w:line="240" w:lineRule="auto"/>
        <w:ind w:left="567" w:hanging="567"/>
        <w:rPr>
          <w:noProof/>
          <w:szCs w:val="22"/>
          <w:lang w:val="da-DK"/>
        </w:rPr>
      </w:pPr>
      <w:r>
        <w:rPr>
          <w:b/>
          <w:noProof/>
          <w:szCs w:val="22"/>
          <w:lang w:val="da-DK"/>
        </w:rPr>
        <w:br w:type="page"/>
      </w:r>
      <w:r>
        <w:rPr>
          <w:b/>
          <w:noProof/>
          <w:szCs w:val="22"/>
          <w:lang w:val="da-DK"/>
        </w:rPr>
        <w:lastRenderedPageBreak/>
        <w:t>1.</w:t>
      </w:r>
      <w:r>
        <w:rPr>
          <w:b/>
          <w:noProof/>
          <w:szCs w:val="22"/>
          <w:lang w:val="da-DK"/>
        </w:rPr>
        <w:tab/>
        <w:t>LÆGEMIDLETS NAVN</w:t>
      </w:r>
    </w:p>
    <w:p>
      <w:pPr>
        <w:tabs>
          <w:tab w:val="clear" w:pos="567"/>
        </w:tabs>
        <w:suppressAutoHyphens/>
        <w:spacing w:line="240" w:lineRule="auto"/>
        <w:rPr>
          <w:noProof/>
          <w:szCs w:val="22"/>
          <w:lang w:val="da-DK"/>
        </w:rPr>
      </w:pPr>
    </w:p>
    <w:p>
      <w:pPr>
        <w:tabs>
          <w:tab w:val="clear" w:pos="567"/>
        </w:tabs>
        <w:suppressAutoHyphens/>
        <w:spacing w:line="240" w:lineRule="auto"/>
        <w:ind w:left="567" w:hanging="567"/>
        <w:rPr>
          <w:szCs w:val="22"/>
          <w:lang w:val="da-DK"/>
        </w:rPr>
      </w:pPr>
      <w:r>
        <w:rPr>
          <w:szCs w:val="22"/>
          <w:lang w:val="da-DK"/>
        </w:rPr>
        <w:t>Nimvastid 1,5 mg hårde kapsler</w:t>
      </w:r>
    </w:p>
    <w:p>
      <w:pPr>
        <w:tabs>
          <w:tab w:val="clear" w:pos="567"/>
        </w:tabs>
        <w:suppressAutoHyphens/>
        <w:spacing w:line="240" w:lineRule="auto"/>
        <w:ind w:left="567" w:hanging="567"/>
        <w:rPr>
          <w:szCs w:val="22"/>
          <w:lang w:val="da-DK"/>
        </w:rPr>
      </w:pPr>
      <w:r>
        <w:rPr>
          <w:szCs w:val="22"/>
          <w:lang w:val="da-DK"/>
        </w:rPr>
        <w:t>Nimvastid 3 mg hårde kapsler</w:t>
      </w:r>
    </w:p>
    <w:p>
      <w:pPr>
        <w:tabs>
          <w:tab w:val="clear" w:pos="567"/>
        </w:tabs>
        <w:suppressAutoHyphens/>
        <w:spacing w:line="240" w:lineRule="auto"/>
        <w:ind w:left="567" w:hanging="567"/>
        <w:rPr>
          <w:szCs w:val="22"/>
          <w:lang w:val="da-DK"/>
        </w:rPr>
      </w:pPr>
      <w:r>
        <w:rPr>
          <w:szCs w:val="22"/>
          <w:lang w:val="da-DK"/>
        </w:rPr>
        <w:t>Nimvastid 4,5 mg hårde kapsler</w:t>
      </w:r>
    </w:p>
    <w:p>
      <w:pPr>
        <w:tabs>
          <w:tab w:val="clear" w:pos="567"/>
        </w:tabs>
        <w:suppressAutoHyphens/>
        <w:spacing w:line="240" w:lineRule="auto"/>
        <w:ind w:left="567" w:hanging="567"/>
        <w:rPr>
          <w:noProof/>
          <w:szCs w:val="22"/>
          <w:lang w:val="da-DK"/>
        </w:rPr>
      </w:pPr>
      <w:r>
        <w:rPr>
          <w:szCs w:val="22"/>
          <w:lang w:val="da-DK"/>
        </w:rPr>
        <w:t>Nimvastid 6 mg hårde kapsler</w:t>
      </w:r>
    </w:p>
    <w:p>
      <w:pPr>
        <w:tabs>
          <w:tab w:val="clear" w:pos="567"/>
          <w:tab w:val="left" w:pos="-720"/>
        </w:tabs>
        <w:suppressAutoHyphens/>
        <w:spacing w:line="240" w:lineRule="auto"/>
        <w:rPr>
          <w:noProof/>
          <w:szCs w:val="22"/>
          <w:lang w:val="da-DK"/>
        </w:rPr>
      </w:pPr>
    </w:p>
    <w:p>
      <w:pPr>
        <w:tabs>
          <w:tab w:val="clear" w:pos="567"/>
          <w:tab w:val="left" w:pos="-720"/>
        </w:tabs>
        <w:suppressAutoHyphens/>
        <w:spacing w:line="240" w:lineRule="auto"/>
        <w:rPr>
          <w:noProof/>
          <w:szCs w:val="22"/>
          <w:lang w:val="da-DK"/>
        </w:rPr>
      </w:pPr>
    </w:p>
    <w:p>
      <w:pPr>
        <w:tabs>
          <w:tab w:val="clear" w:pos="567"/>
          <w:tab w:val="left" w:pos="-720"/>
        </w:tabs>
        <w:suppressAutoHyphens/>
        <w:spacing w:line="240" w:lineRule="auto"/>
        <w:ind w:left="567" w:hanging="567"/>
        <w:rPr>
          <w:noProof/>
          <w:szCs w:val="22"/>
          <w:lang w:val="da-DK"/>
        </w:rPr>
      </w:pPr>
      <w:r>
        <w:rPr>
          <w:b/>
          <w:noProof/>
          <w:szCs w:val="22"/>
          <w:lang w:val="da-DK"/>
        </w:rPr>
        <w:t>2.</w:t>
      </w:r>
      <w:r>
        <w:rPr>
          <w:b/>
          <w:noProof/>
          <w:szCs w:val="22"/>
          <w:lang w:val="da-DK"/>
        </w:rPr>
        <w:tab/>
        <w:t>KVALITATIV OG KVANTITATIV SAMMENSÆTNING</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u w:val="single"/>
          <w:lang w:val="da-DK"/>
        </w:rPr>
      </w:pPr>
      <w:r>
        <w:rPr>
          <w:noProof/>
          <w:szCs w:val="22"/>
          <w:u w:val="single"/>
          <w:lang w:val="da-DK"/>
        </w:rPr>
        <w:t>Nimvastid 1,5</w:t>
      </w:r>
      <w:r>
        <w:rPr>
          <w:szCs w:val="22"/>
          <w:u w:val="single"/>
          <w:lang w:val="da-DK"/>
        </w:rPr>
        <w:t> mg hårde kapsler</w:t>
      </w:r>
    </w:p>
    <w:p>
      <w:pPr>
        <w:tabs>
          <w:tab w:val="clear" w:pos="567"/>
        </w:tabs>
        <w:autoSpaceDE w:val="0"/>
        <w:autoSpaceDN w:val="0"/>
        <w:adjustRightInd w:val="0"/>
        <w:spacing w:line="240" w:lineRule="auto"/>
        <w:rPr>
          <w:szCs w:val="22"/>
          <w:lang w:val="da-DK"/>
        </w:rPr>
      </w:pPr>
      <w:r>
        <w:rPr>
          <w:szCs w:val="22"/>
          <w:lang w:val="da-DK"/>
        </w:rPr>
        <w:t>Hver kapsel indeholder rivastigminhydrogentartrat svarende til 1,5 mg rivastigmin.</w:t>
      </w:r>
    </w:p>
    <w:p>
      <w:pPr>
        <w:tabs>
          <w:tab w:val="clear" w:pos="567"/>
          <w:tab w:val="left" w:pos="-720"/>
        </w:tabs>
        <w:suppressAutoHyphens/>
        <w:spacing w:line="240" w:lineRule="auto"/>
        <w:rPr>
          <w:noProof/>
          <w:szCs w:val="22"/>
          <w:lang w:val="da-DK"/>
        </w:rPr>
      </w:pPr>
    </w:p>
    <w:p>
      <w:pPr>
        <w:tabs>
          <w:tab w:val="clear" w:pos="567"/>
          <w:tab w:val="left" w:pos="-720"/>
        </w:tabs>
        <w:suppressAutoHyphens/>
        <w:spacing w:line="240" w:lineRule="auto"/>
        <w:rPr>
          <w:szCs w:val="22"/>
          <w:u w:val="single"/>
          <w:lang w:val="da-DK"/>
        </w:rPr>
      </w:pPr>
      <w:r>
        <w:rPr>
          <w:noProof/>
          <w:szCs w:val="22"/>
          <w:u w:val="single"/>
          <w:lang w:val="da-DK"/>
        </w:rPr>
        <w:t>Nimvastid 3</w:t>
      </w:r>
      <w:r>
        <w:rPr>
          <w:szCs w:val="22"/>
          <w:u w:val="single"/>
          <w:lang w:val="da-DK"/>
        </w:rPr>
        <w:t> mg hårde kapsler</w:t>
      </w:r>
    </w:p>
    <w:p>
      <w:pPr>
        <w:tabs>
          <w:tab w:val="clear" w:pos="567"/>
        </w:tabs>
        <w:autoSpaceDE w:val="0"/>
        <w:autoSpaceDN w:val="0"/>
        <w:adjustRightInd w:val="0"/>
        <w:spacing w:line="240" w:lineRule="auto"/>
        <w:rPr>
          <w:szCs w:val="22"/>
          <w:lang w:val="da-DK"/>
        </w:rPr>
      </w:pPr>
      <w:r>
        <w:rPr>
          <w:szCs w:val="22"/>
          <w:lang w:val="da-DK"/>
        </w:rPr>
        <w:t>Hver kapsel indeholder rivastigminhydrogentartrat svarende til 3 mg rivastigmin.</w:t>
      </w:r>
    </w:p>
    <w:p>
      <w:pPr>
        <w:tabs>
          <w:tab w:val="clear" w:pos="567"/>
          <w:tab w:val="left" w:pos="-720"/>
        </w:tabs>
        <w:suppressAutoHyphens/>
        <w:spacing w:line="240" w:lineRule="auto"/>
        <w:rPr>
          <w:szCs w:val="22"/>
          <w:lang w:val="da-DK"/>
        </w:rPr>
      </w:pPr>
    </w:p>
    <w:p>
      <w:pPr>
        <w:tabs>
          <w:tab w:val="clear" w:pos="567"/>
          <w:tab w:val="left" w:pos="-720"/>
        </w:tabs>
        <w:suppressAutoHyphens/>
        <w:spacing w:line="240" w:lineRule="auto"/>
        <w:rPr>
          <w:szCs w:val="22"/>
          <w:u w:val="single"/>
          <w:lang w:val="da-DK"/>
        </w:rPr>
      </w:pPr>
      <w:r>
        <w:rPr>
          <w:szCs w:val="22"/>
          <w:u w:val="single"/>
          <w:lang w:val="da-DK"/>
        </w:rPr>
        <w:t>Nimvastid 4,5 mg hårde kapsler</w:t>
      </w:r>
    </w:p>
    <w:p>
      <w:pPr>
        <w:tabs>
          <w:tab w:val="clear" w:pos="567"/>
        </w:tabs>
        <w:autoSpaceDE w:val="0"/>
        <w:autoSpaceDN w:val="0"/>
        <w:adjustRightInd w:val="0"/>
        <w:spacing w:line="240" w:lineRule="auto"/>
        <w:rPr>
          <w:szCs w:val="22"/>
          <w:lang w:val="da-DK"/>
        </w:rPr>
      </w:pPr>
      <w:r>
        <w:rPr>
          <w:szCs w:val="22"/>
          <w:lang w:val="da-DK"/>
        </w:rPr>
        <w:t>Hver kapsel indeholder rivastigminhydrogentartrat svarende til 4,5 mg rivastigmin.</w:t>
      </w:r>
    </w:p>
    <w:p>
      <w:pPr>
        <w:tabs>
          <w:tab w:val="clear" w:pos="567"/>
          <w:tab w:val="left" w:pos="-720"/>
        </w:tabs>
        <w:suppressAutoHyphens/>
        <w:spacing w:line="240" w:lineRule="auto"/>
        <w:rPr>
          <w:szCs w:val="22"/>
          <w:lang w:val="da-DK"/>
        </w:rPr>
      </w:pPr>
    </w:p>
    <w:p>
      <w:pPr>
        <w:tabs>
          <w:tab w:val="clear" w:pos="567"/>
          <w:tab w:val="left" w:pos="-720"/>
        </w:tabs>
        <w:suppressAutoHyphens/>
        <w:spacing w:line="240" w:lineRule="auto"/>
        <w:rPr>
          <w:szCs w:val="22"/>
          <w:u w:val="single"/>
          <w:lang w:val="da-DK"/>
        </w:rPr>
      </w:pPr>
      <w:r>
        <w:rPr>
          <w:szCs w:val="22"/>
          <w:u w:val="single"/>
          <w:lang w:val="da-DK"/>
        </w:rPr>
        <w:t>Nimvastid 6 mg hårde kapsler</w:t>
      </w:r>
    </w:p>
    <w:p>
      <w:pPr>
        <w:tabs>
          <w:tab w:val="clear" w:pos="567"/>
        </w:tabs>
        <w:autoSpaceDE w:val="0"/>
        <w:autoSpaceDN w:val="0"/>
        <w:adjustRightInd w:val="0"/>
        <w:spacing w:line="240" w:lineRule="auto"/>
        <w:rPr>
          <w:szCs w:val="22"/>
          <w:lang w:val="da-DK"/>
        </w:rPr>
      </w:pPr>
      <w:r>
        <w:rPr>
          <w:szCs w:val="22"/>
          <w:lang w:val="da-DK"/>
        </w:rPr>
        <w:t>Hver kapsel indeholder rivastigminhydrogentartrat svarende til 6 mg rivastigmin.</w:t>
      </w:r>
    </w:p>
    <w:p>
      <w:pPr>
        <w:tabs>
          <w:tab w:val="clear" w:pos="567"/>
          <w:tab w:val="left" w:pos="-720"/>
        </w:tabs>
        <w:suppressAutoHyphens/>
        <w:spacing w:line="240" w:lineRule="auto"/>
        <w:rPr>
          <w:noProof/>
          <w:szCs w:val="22"/>
          <w:lang w:val="da-DK"/>
        </w:rPr>
      </w:pPr>
    </w:p>
    <w:p>
      <w:pPr>
        <w:tabs>
          <w:tab w:val="clear" w:pos="567"/>
          <w:tab w:val="left" w:pos="-720"/>
        </w:tabs>
        <w:suppressAutoHyphens/>
        <w:spacing w:line="240" w:lineRule="auto"/>
        <w:rPr>
          <w:noProof/>
          <w:szCs w:val="22"/>
          <w:lang w:val="da-DK"/>
        </w:rPr>
      </w:pPr>
      <w:r>
        <w:rPr>
          <w:noProof/>
          <w:szCs w:val="22"/>
          <w:lang w:val="da-DK"/>
        </w:rPr>
        <w:t>Alle hjælpestoffer er anført under pkt. 6.1.</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p>
      <w:pPr>
        <w:tabs>
          <w:tab w:val="clear" w:pos="567"/>
          <w:tab w:val="left" w:pos="-720"/>
        </w:tabs>
        <w:suppressAutoHyphens/>
        <w:spacing w:line="240" w:lineRule="auto"/>
        <w:ind w:left="567" w:hanging="567"/>
        <w:rPr>
          <w:noProof/>
          <w:szCs w:val="22"/>
          <w:lang w:val="da-DK"/>
        </w:rPr>
      </w:pPr>
      <w:r>
        <w:rPr>
          <w:b/>
          <w:noProof/>
          <w:szCs w:val="22"/>
          <w:lang w:val="da-DK"/>
        </w:rPr>
        <w:t>3.</w:t>
      </w:r>
      <w:r>
        <w:rPr>
          <w:b/>
          <w:noProof/>
          <w:szCs w:val="22"/>
          <w:lang w:val="da-DK"/>
        </w:rPr>
        <w:tab/>
        <w:t>LÆGEMIDDELFORM</w:t>
      </w:r>
    </w:p>
    <w:p>
      <w:pPr>
        <w:tabs>
          <w:tab w:val="clear" w:pos="567"/>
        </w:tabs>
        <w:suppressAutoHyphens/>
        <w:spacing w:line="240" w:lineRule="auto"/>
        <w:rPr>
          <w:noProof/>
          <w:szCs w:val="22"/>
          <w:lang w:val="da-DK"/>
        </w:rPr>
      </w:pPr>
    </w:p>
    <w:p>
      <w:pPr>
        <w:tabs>
          <w:tab w:val="clear" w:pos="567"/>
        </w:tabs>
        <w:spacing w:line="240" w:lineRule="auto"/>
        <w:rPr>
          <w:szCs w:val="22"/>
          <w:lang w:val="da-DK"/>
        </w:rPr>
      </w:pPr>
      <w:r>
        <w:rPr>
          <w:szCs w:val="22"/>
          <w:lang w:val="da-DK"/>
        </w:rPr>
        <w:t>Hård kapsel.</w:t>
      </w:r>
    </w:p>
    <w:p>
      <w:pPr>
        <w:tabs>
          <w:tab w:val="clear" w:pos="567"/>
        </w:tabs>
        <w:spacing w:line="240" w:lineRule="auto"/>
        <w:rPr>
          <w:szCs w:val="22"/>
          <w:lang w:val="da-DK"/>
        </w:rPr>
      </w:pPr>
    </w:p>
    <w:p>
      <w:pPr>
        <w:tabs>
          <w:tab w:val="clear" w:pos="567"/>
        </w:tabs>
        <w:suppressAutoHyphens/>
        <w:spacing w:line="240" w:lineRule="auto"/>
        <w:rPr>
          <w:noProof/>
          <w:szCs w:val="22"/>
          <w:u w:val="single"/>
          <w:lang w:val="da-DK"/>
        </w:rPr>
      </w:pPr>
      <w:r>
        <w:rPr>
          <w:noProof/>
          <w:szCs w:val="22"/>
          <w:u w:val="single"/>
          <w:lang w:val="da-DK"/>
        </w:rPr>
        <w:t>Nimvastid 1,5</w:t>
      </w:r>
      <w:r>
        <w:rPr>
          <w:szCs w:val="22"/>
          <w:u w:val="single"/>
          <w:lang w:val="da-DK"/>
        </w:rPr>
        <w:t> mg hårde kapsler</w:t>
      </w:r>
    </w:p>
    <w:p>
      <w:pPr>
        <w:tabs>
          <w:tab w:val="clear" w:pos="567"/>
        </w:tabs>
        <w:spacing w:line="240" w:lineRule="auto"/>
        <w:rPr>
          <w:szCs w:val="22"/>
          <w:lang w:val="da-DK"/>
        </w:rPr>
      </w:pPr>
      <w:r>
        <w:rPr>
          <w:szCs w:val="22"/>
          <w:lang w:val="da-DK"/>
        </w:rPr>
        <w:t>Hvidt til næsten hvidt pulver i en kapsel med gul overdel og gul underdel.</w:t>
      </w:r>
    </w:p>
    <w:p>
      <w:pPr>
        <w:tabs>
          <w:tab w:val="clear" w:pos="567"/>
        </w:tabs>
        <w:spacing w:line="240" w:lineRule="auto"/>
        <w:rPr>
          <w:szCs w:val="22"/>
          <w:lang w:val="da-DK"/>
        </w:rPr>
      </w:pPr>
    </w:p>
    <w:p>
      <w:pPr>
        <w:tabs>
          <w:tab w:val="clear" w:pos="567"/>
        </w:tabs>
        <w:suppressAutoHyphens/>
        <w:spacing w:line="240" w:lineRule="auto"/>
        <w:rPr>
          <w:noProof/>
          <w:szCs w:val="22"/>
          <w:u w:val="single"/>
          <w:lang w:val="da-DK"/>
        </w:rPr>
      </w:pPr>
      <w:r>
        <w:rPr>
          <w:noProof/>
          <w:szCs w:val="22"/>
          <w:u w:val="single"/>
          <w:lang w:val="da-DK"/>
        </w:rPr>
        <w:t>Nimvastid 3</w:t>
      </w:r>
      <w:r>
        <w:rPr>
          <w:szCs w:val="22"/>
          <w:u w:val="single"/>
          <w:lang w:val="da-DK"/>
        </w:rPr>
        <w:t> mg hårde kapsler</w:t>
      </w:r>
    </w:p>
    <w:p>
      <w:pPr>
        <w:tabs>
          <w:tab w:val="clear" w:pos="567"/>
        </w:tabs>
        <w:spacing w:line="240" w:lineRule="auto"/>
        <w:rPr>
          <w:szCs w:val="22"/>
          <w:lang w:val="da-DK"/>
        </w:rPr>
      </w:pPr>
      <w:r>
        <w:rPr>
          <w:szCs w:val="22"/>
          <w:lang w:val="da-DK"/>
        </w:rPr>
        <w:t>Hvidt til næsten hvidt pulver i en kapsel med orange overdel og orange underdel.</w:t>
      </w:r>
    </w:p>
    <w:p>
      <w:pPr>
        <w:tabs>
          <w:tab w:val="clear" w:pos="567"/>
        </w:tabs>
        <w:spacing w:line="240" w:lineRule="auto"/>
        <w:rPr>
          <w:szCs w:val="22"/>
          <w:lang w:val="da-DK"/>
        </w:rPr>
      </w:pPr>
    </w:p>
    <w:p>
      <w:pPr>
        <w:tabs>
          <w:tab w:val="clear" w:pos="567"/>
        </w:tabs>
        <w:spacing w:line="240" w:lineRule="auto"/>
        <w:rPr>
          <w:szCs w:val="22"/>
          <w:lang w:val="da-DK"/>
        </w:rPr>
      </w:pPr>
      <w:r>
        <w:rPr>
          <w:noProof/>
          <w:szCs w:val="22"/>
          <w:u w:val="single"/>
          <w:lang w:val="da-DK"/>
        </w:rPr>
        <w:t>Nimvastid 4,5</w:t>
      </w:r>
      <w:r>
        <w:rPr>
          <w:szCs w:val="22"/>
          <w:u w:val="single"/>
          <w:lang w:val="da-DK"/>
        </w:rPr>
        <w:t> mg hårde kapsler</w:t>
      </w:r>
    </w:p>
    <w:p>
      <w:pPr>
        <w:tabs>
          <w:tab w:val="clear" w:pos="567"/>
        </w:tabs>
        <w:spacing w:line="240" w:lineRule="auto"/>
        <w:rPr>
          <w:szCs w:val="22"/>
          <w:lang w:val="da-DK"/>
        </w:rPr>
      </w:pPr>
      <w:r>
        <w:rPr>
          <w:szCs w:val="22"/>
          <w:lang w:val="da-DK"/>
        </w:rPr>
        <w:t>Hvidt til næsten hvidt pulver i en kapsel med brunlig rød overdel og brunlig rød underdel.</w:t>
      </w:r>
    </w:p>
    <w:p>
      <w:pPr>
        <w:tabs>
          <w:tab w:val="clear" w:pos="567"/>
        </w:tabs>
        <w:spacing w:line="240" w:lineRule="auto"/>
        <w:rPr>
          <w:szCs w:val="22"/>
          <w:lang w:val="da-DK"/>
        </w:rPr>
      </w:pPr>
    </w:p>
    <w:p>
      <w:pPr>
        <w:tabs>
          <w:tab w:val="clear" w:pos="567"/>
        </w:tabs>
        <w:spacing w:line="240" w:lineRule="auto"/>
        <w:rPr>
          <w:szCs w:val="22"/>
          <w:lang w:val="da-DK"/>
        </w:rPr>
      </w:pPr>
      <w:r>
        <w:rPr>
          <w:noProof/>
          <w:szCs w:val="22"/>
          <w:u w:val="single"/>
          <w:lang w:val="da-DK"/>
        </w:rPr>
        <w:t>Nimvastid 6</w:t>
      </w:r>
      <w:r>
        <w:rPr>
          <w:szCs w:val="22"/>
          <w:u w:val="single"/>
          <w:lang w:val="da-DK"/>
        </w:rPr>
        <w:t> mg hårde kapsler</w:t>
      </w:r>
    </w:p>
    <w:p>
      <w:pPr>
        <w:tabs>
          <w:tab w:val="clear" w:pos="567"/>
        </w:tabs>
        <w:spacing w:line="240" w:lineRule="auto"/>
        <w:rPr>
          <w:szCs w:val="22"/>
          <w:lang w:val="da-DK"/>
        </w:rPr>
      </w:pPr>
      <w:r>
        <w:rPr>
          <w:szCs w:val="22"/>
          <w:lang w:val="da-DK"/>
        </w:rPr>
        <w:t>Hvidt til næsten hvidt pulver i en kapsel med brunlig rød overdel og orange underdel.</w:t>
      </w:r>
    </w:p>
    <w:p>
      <w:pPr>
        <w:tabs>
          <w:tab w:val="clear" w:pos="567"/>
        </w:tabs>
        <w:spacing w:line="240" w:lineRule="auto"/>
        <w:rPr>
          <w:szCs w:val="22"/>
          <w:lang w:val="da-DK"/>
        </w:rPr>
      </w:pPr>
    </w:p>
    <w:p>
      <w:pPr>
        <w:tabs>
          <w:tab w:val="clear" w:pos="567"/>
        </w:tabs>
        <w:suppressAutoHyphens/>
        <w:spacing w:line="240" w:lineRule="auto"/>
        <w:rPr>
          <w:noProof/>
          <w:szCs w:val="22"/>
          <w:lang w:val="da-DK"/>
        </w:rPr>
      </w:pPr>
    </w:p>
    <w:p>
      <w:pPr>
        <w:tabs>
          <w:tab w:val="clear" w:pos="567"/>
          <w:tab w:val="left" w:pos="-720"/>
        </w:tabs>
        <w:suppressAutoHyphens/>
        <w:spacing w:line="240" w:lineRule="auto"/>
        <w:ind w:left="567" w:hanging="567"/>
        <w:rPr>
          <w:noProof/>
          <w:szCs w:val="22"/>
          <w:lang w:val="da-DK"/>
        </w:rPr>
      </w:pPr>
      <w:r>
        <w:rPr>
          <w:b/>
          <w:noProof/>
          <w:szCs w:val="22"/>
          <w:lang w:val="da-DK"/>
        </w:rPr>
        <w:t>4.</w:t>
      </w:r>
      <w:r>
        <w:rPr>
          <w:b/>
          <w:noProof/>
          <w:szCs w:val="22"/>
          <w:lang w:val="da-DK"/>
        </w:rPr>
        <w:tab/>
        <w:t>KLINISKE OPLYSNINGER</w:t>
      </w:r>
    </w:p>
    <w:p>
      <w:pPr>
        <w:tabs>
          <w:tab w:val="clear" w:pos="567"/>
        </w:tabs>
        <w:suppressAutoHyphens/>
        <w:spacing w:line="240" w:lineRule="auto"/>
        <w:rPr>
          <w:noProof/>
          <w:szCs w:val="22"/>
          <w:lang w:val="da-DK"/>
        </w:rPr>
      </w:pPr>
    </w:p>
    <w:p>
      <w:pPr>
        <w:tabs>
          <w:tab w:val="clear" w:pos="567"/>
          <w:tab w:val="left" w:pos="-720"/>
        </w:tabs>
        <w:suppressAutoHyphens/>
        <w:spacing w:line="240" w:lineRule="auto"/>
        <w:ind w:left="567" w:hanging="567"/>
        <w:rPr>
          <w:noProof/>
          <w:szCs w:val="22"/>
          <w:lang w:val="da-DK"/>
        </w:rPr>
      </w:pPr>
      <w:r>
        <w:rPr>
          <w:b/>
          <w:noProof/>
          <w:szCs w:val="22"/>
          <w:lang w:val="da-DK"/>
        </w:rPr>
        <w:t>4.1</w:t>
      </w:r>
      <w:r>
        <w:rPr>
          <w:b/>
          <w:noProof/>
          <w:szCs w:val="22"/>
          <w:lang w:val="da-DK"/>
        </w:rPr>
        <w:tab/>
        <w:t>Terapeutiske indikationer</w:t>
      </w:r>
    </w:p>
    <w:p>
      <w:pPr>
        <w:tabs>
          <w:tab w:val="clear" w:pos="567"/>
        </w:tabs>
        <w:spacing w:line="240" w:lineRule="auto"/>
        <w:rPr>
          <w:noProof/>
          <w:szCs w:val="22"/>
          <w:lang w:val="da-DK"/>
        </w:rPr>
      </w:pPr>
    </w:p>
    <w:p>
      <w:pPr>
        <w:tabs>
          <w:tab w:val="clear" w:pos="567"/>
        </w:tabs>
        <w:autoSpaceDE w:val="0"/>
        <w:autoSpaceDN w:val="0"/>
        <w:adjustRightInd w:val="0"/>
        <w:spacing w:line="240" w:lineRule="auto"/>
        <w:rPr>
          <w:szCs w:val="22"/>
          <w:lang w:val="da-DK"/>
        </w:rPr>
      </w:pPr>
      <w:r>
        <w:rPr>
          <w:szCs w:val="22"/>
          <w:lang w:val="da-DK"/>
        </w:rPr>
        <w:t>Symptomatisk behandling af let til moderat svær Alzheimers demens.</w:t>
      </w:r>
    </w:p>
    <w:p>
      <w:pPr>
        <w:tabs>
          <w:tab w:val="clear" w:pos="567"/>
        </w:tabs>
        <w:autoSpaceDE w:val="0"/>
        <w:autoSpaceDN w:val="0"/>
        <w:adjustRightInd w:val="0"/>
        <w:spacing w:line="240" w:lineRule="auto"/>
        <w:rPr>
          <w:szCs w:val="22"/>
          <w:lang w:val="da-DK"/>
        </w:rPr>
      </w:pPr>
      <w:r>
        <w:rPr>
          <w:szCs w:val="22"/>
          <w:lang w:val="da-DK"/>
        </w:rPr>
        <w:t>Symptomatisk behandling af let til moderat svær demens hos patienter med idiopatisk Parkinsons sygdom.</w:t>
      </w:r>
    </w:p>
    <w:p>
      <w:pPr>
        <w:tabs>
          <w:tab w:val="clear" w:pos="567"/>
        </w:tabs>
        <w:spacing w:line="240" w:lineRule="auto"/>
        <w:rPr>
          <w:noProof/>
          <w:szCs w:val="22"/>
          <w:lang w:val="da-DK"/>
        </w:rPr>
      </w:pPr>
    </w:p>
    <w:p>
      <w:pPr>
        <w:tabs>
          <w:tab w:val="clear" w:pos="567"/>
          <w:tab w:val="left" w:pos="-720"/>
        </w:tabs>
        <w:suppressAutoHyphens/>
        <w:spacing w:line="240" w:lineRule="auto"/>
        <w:ind w:left="567" w:hanging="567"/>
        <w:rPr>
          <w:noProof/>
          <w:szCs w:val="22"/>
          <w:lang w:val="da-DK"/>
        </w:rPr>
      </w:pPr>
      <w:r>
        <w:rPr>
          <w:b/>
          <w:noProof/>
          <w:szCs w:val="22"/>
          <w:lang w:val="da-DK"/>
        </w:rPr>
        <w:t>4.2</w:t>
      </w:r>
      <w:r>
        <w:rPr>
          <w:b/>
          <w:noProof/>
          <w:szCs w:val="22"/>
          <w:lang w:val="da-DK"/>
        </w:rPr>
        <w:tab/>
        <w:t>Dosering og administration</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Behandlingen bør indledes og overvåges af en læge, der har erfaring med diagnosticering og behandling af Alzheimers demens eller demens, associeret med Parkinsons sygdom.</w:t>
      </w:r>
    </w:p>
    <w:p>
      <w:pPr>
        <w:tabs>
          <w:tab w:val="clear" w:pos="567"/>
        </w:tabs>
        <w:autoSpaceDE w:val="0"/>
        <w:autoSpaceDN w:val="0"/>
        <w:adjustRightInd w:val="0"/>
        <w:spacing w:line="240" w:lineRule="auto"/>
        <w:rPr>
          <w:noProof/>
          <w:szCs w:val="22"/>
          <w:lang w:val="da-DK"/>
        </w:rPr>
      </w:pPr>
      <w:r>
        <w:rPr>
          <w:szCs w:val="22"/>
          <w:lang w:val="da-DK"/>
        </w:rPr>
        <w:t>Diagnosen bør stilles i henhold til de gældende retningslinjer. Rivastigminterapi bør kun påbegyndes, hvis der er en plejegivende person, som løbende vil holde øje med indtagelsen af lægemidlet hos patienten.</w:t>
      </w:r>
    </w:p>
    <w:p>
      <w:pPr>
        <w:tabs>
          <w:tab w:val="clear" w:pos="567"/>
        </w:tabs>
        <w:autoSpaceDE w:val="0"/>
        <w:autoSpaceDN w:val="0"/>
        <w:adjustRightInd w:val="0"/>
        <w:spacing w:line="240" w:lineRule="auto"/>
        <w:rPr>
          <w:szCs w:val="22"/>
          <w:lang w:val="da-DK"/>
        </w:rPr>
      </w:pPr>
    </w:p>
    <w:p>
      <w:pPr>
        <w:keepNext/>
        <w:widowControl w:val="0"/>
        <w:tabs>
          <w:tab w:val="clear" w:pos="567"/>
        </w:tabs>
        <w:spacing w:line="240" w:lineRule="auto"/>
        <w:rPr>
          <w:color w:val="000000"/>
          <w:szCs w:val="22"/>
          <w:u w:val="single"/>
          <w:lang w:val="da-DK"/>
        </w:rPr>
      </w:pPr>
      <w:r>
        <w:rPr>
          <w:color w:val="000000"/>
          <w:szCs w:val="22"/>
          <w:u w:val="single"/>
          <w:lang w:val="da-DK"/>
        </w:rPr>
        <w:t>Dosering</w:t>
      </w:r>
    </w:p>
    <w:p>
      <w:pPr>
        <w:keepNext/>
        <w:widowControl w:val="0"/>
        <w:tabs>
          <w:tab w:val="clear" w:pos="567"/>
        </w:tabs>
        <w:spacing w:line="240" w:lineRule="auto"/>
        <w:rPr>
          <w:color w:val="000000"/>
          <w:szCs w:val="22"/>
          <w:u w:val="single"/>
          <w:lang w:val="da-DK"/>
        </w:rPr>
      </w:pPr>
    </w:p>
    <w:p>
      <w:pPr>
        <w:tabs>
          <w:tab w:val="clear" w:pos="567"/>
        </w:tabs>
        <w:autoSpaceDE w:val="0"/>
        <w:autoSpaceDN w:val="0"/>
        <w:adjustRightInd w:val="0"/>
        <w:spacing w:line="240" w:lineRule="auto"/>
        <w:rPr>
          <w:szCs w:val="22"/>
          <w:lang w:val="da-DK"/>
        </w:rPr>
      </w:pPr>
      <w:r>
        <w:rPr>
          <w:szCs w:val="22"/>
          <w:lang w:val="da-DK"/>
        </w:rPr>
        <w:t>Rivastigmin skal indtages to gange dagligt sammen med henholdsvis morgen- og aftensmåltid. Kapslerne skal synkes hele.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Initialdosis</w:t>
      </w:r>
    </w:p>
    <w:p>
      <w:pPr>
        <w:tabs>
          <w:tab w:val="clear" w:pos="567"/>
        </w:tabs>
        <w:autoSpaceDE w:val="0"/>
        <w:autoSpaceDN w:val="0"/>
        <w:adjustRightInd w:val="0"/>
        <w:spacing w:line="240" w:lineRule="auto"/>
        <w:rPr>
          <w:szCs w:val="22"/>
          <w:lang w:val="da-DK"/>
        </w:rPr>
      </w:pPr>
      <w:r>
        <w:rPr>
          <w:szCs w:val="22"/>
          <w:lang w:val="da-DK"/>
        </w:rPr>
        <w:t>1,5 mg to gange dagligt.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Dosistitrering</w:t>
      </w:r>
    </w:p>
    <w:p>
      <w:pPr>
        <w:tabs>
          <w:tab w:val="clear" w:pos="567"/>
        </w:tabs>
        <w:autoSpaceDE w:val="0"/>
        <w:autoSpaceDN w:val="0"/>
        <w:adjustRightInd w:val="0"/>
        <w:spacing w:line="240" w:lineRule="auto"/>
        <w:rPr>
          <w:szCs w:val="22"/>
          <w:lang w:val="da-DK"/>
        </w:rPr>
      </w:pPr>
      <w:r>
        <w:rPr>
          <w:szCs w:val="22"/>
          <w:lang w:val="da-DK"/>
        </w:rPr>
        <w:t>Startdosis er 1,5 mg to gange dagligt. Hvis denne dosis tåles godt efter mindst to ugers behandling, kan dosis øges til 3 mg to gange dagligt. Efterfølgende øgninger til 4,5 mg og dernæst 6 mg to gange dagligt skal også være baseret på god tolerabilitet af den aktuelle dosis og kan overvejes efter mindst to ugers behandling på det pågældende dosisniveau.</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Hvis der observeres bivirkninger (f.eks. kvalme, opkastning, mavesmerter, appetitløshed), vægttab eller forværring af ekstrapyramidale symptomer (f.eks. tremor) hos patienter med demens, associeret med Parkinsons sygdom, i løbet af behandlingen, vil disse muligvis kunne undgås ved udeladelse af en eller flere doser. Hvis bivirkningerne varer ved, bør den daglige dosis midlertidigt nedsættes til det niveau, som tidligere tåltes godt, eller behandlingen kan seponeres.</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Vedligeholdelsesdosis</w:t>
      </w:r>
    </w:p>
    <w:p>
      <w:pPr>
        <w:tabs>
          <w:tab w:val="clear" w:pos="567"/>
        </w:tabs>
        <w:autoSpaceDE w:val="0"/>
        <w:autoSpaceDN w:val="0"/>
        <w:adjustRightInd w:val="0"/>
        <w:spacing w:line="240" w:lineRule="auto"/>
        <w:rPr>
          <w:szCs w:val="22"/>
          <w:lang w:val="da-DK"/>
        </w:rPr>
      </w:pPr>
      <w:r>
        <w:rPr>
          <w:szCs w:val="22"/>
          <w:lang w:val="da-DK"/>
        </w:rPr>
        <w:t>Den effektive dosis er 3 til 6 mg to gange dagligt; for at opnå maksimal terapeutisk fordel skal patienterne holdes på den højeste dosis, som de tåler godt. Den anbefalede maksimale daglige dosis er 6 mg to gange dagligt.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Der kan foregå vedligeholdelsesbehandling så længe, der er terapeutiske fordele for patienten. Derfor bør den kliniske effekt af rivastigmin revurderes løbende, specielt hos patienter, der behandles med doser mindre end 3 mg to gange dagligt. Hvis der ikke er en positiv ændring i patientens tilbagefaldsrate af demenssymptomer efter 3 måneders vedligeholdelsesbehandling, bør behandlingen afbrydes. Behandlingsophør bør også overvejes, når der ikke længere eksisterer nogen tegn på terapeutisk effekt.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Individuelt respons på rivastigmin kan ikke forudsiges. Dog blev der set en bedre effekt hos Parkinsons patienter med moderat demens. Tilsvarende blev der observeret en større effekt hos Parkinsons patienter med visuelle hallucinationer (se pkt. 5.1).</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Behandlingens effekt er ikke blevet undersøgt i placebo-kontrollerede studier ud over 6 måneder.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Genoptagelse af terapi</w:t>
      </w:r>
    </w:p>
    <w:p>
      <w:pPr>
        <w:widowControl w:val="0"/>
        <w:tabs>
          <w:tab w:val="clear" w:pos="567"/>
        </w:tabs>
        <w:spacing w:after="120" w:line="240" w:lineRule="auto"/>
        <w:rPr>
          <w:color w:val="000000"/>
          <w:szCs w:val="22"/>
          <w:lang w:val="da-DK"/>
        </w:rPr>
      </w:pPr>
      <w:r>
        <w:rPr>
          <w:color w:val="000000"/>
          <w:szCs w:val="22"/>
          <w:lang w:val="da-DK"/>
        </w:rPr>
        <w:t>Hvis behandlingen afbrydes i mere end tre dage, skal behandlingen genoptages med 1,5 mg 2 gange daglig. Dosistitreringen skal udføres som tidligere beskrevet.</w:t>
      </w:r>
    </w:p>
    <w:p>
      <w:pPr>
        <w:tabs>
          <w:tab w:val="clear" w:pos="567"/>
        </w:tabs>
        <w:autoSpaceDE w:val="0"/>
        <w:autoSpaceDN w:val="0"/>
        <w:adjustRightInd w:val="0"/>
        <w:spacing w:line="240" w:lineRule="auto"/>
        <w:rPr>
          <w:szCs w:val="22"/>
          <w:lang w:val="da-DK"/>
        </w:rPr>
      </w:pPr>
    </w:p>
    <w:p>
      <w:pPr>
        <w:keepNext/>
        <w:widowControl w:val="0"/>
        <w:tabs>
          <w:tab w:val="clear" w:pos="567"/>
        </w:tabs>
        <w:spacing w:line="240" w:lineRule="auto"/>
        <w:rPr>
          <w:color w:val="000000"/>
          <w:szCs w:val="22"/>
          <w:lang w:val="da-DK"/>
        </w:rPr>
      </w:pPr>
      <w:r>
        <w:rPr>
          <w:color w:val="000000"/>
          <w:szCs w:val="22"/>
          <w:u w:val="single"/>
          <w:lang w:val="da-DK"/>
        </w:rPr>
        <w:t>Nedsat nyre- og leverfunktion</w:t>
      </w:r>
    </w:p>
    <w:p>
      <w:pPr>
        <w:widowControl w:val="0"/>
        <w:tabs>
          <w:tab w:val="clear" w:pos="567"/>
        </w:tabs>
        <w:spacing w:line="240" w:lineRule="auto"/>
        <w:rPr>
          <w:color w:val="000000"/>
          <w:szCs w:val="22"/>
          <w:lang w:val="da-DK"/>
        </w:rPr>
      </w:pPr>
      <w:r>
        <w:rPr>
          <w:color w:val="000000"/>
          <w:szCs w:val="22"/>
          <w:lang w:val="da-DK"/>
        </w:rPr>
        <w:t>Dosisjustering er ikke nødvendig hos patienter med let til moderat nedsat nyre- eller leverfunktion. På grund af øget biotilgængelighed hos disse patienter bør anbefalingerne vedrørende titrering i henhold til individuel tolerance dog følges nøje, da patienter med klinisk signifikant nedsat nyre- eller leverfunktion kan opleve flere dosisafhængige bivirkninger. Patienter med stærkt nedsat leverfunktion er ikke blevet undersøgt. Nimvastid kapsler kan dog bruges hos denne patientpopulation under forudsætning af nøje monitorering (se pkt. 4.4 og 5.2).</w:t>
      </w:r>
    </w:p>
    <w:p>
      <w:pPr>
        <w:widowControl w:val="0"/>
        <w:tabs>
          <w:tab w:val="clear" w:pos="567"/>
        </w:tabs>
        <w:spacing w:line="240" w:lineRule="auto"/>
        <w:rPr>
          <w:color w:val="000000"/>
          <w:szCs w:val="22"/>
          <w:lang w:val="da-DK"/>
        </w:rPr>
      </w:pPr>
    </w:p>
    <w:p>
      <w:pPr>
        <w:widowControl w:val="0"/>
        <w:tabs>
          <w:tab w:val="clear" w:pos="567"/>
        </w:tabs>
        <w:spacing w:line="240" w:lineRule="auto"/>
        <w:rPr>
          <w:i/>
          <w:color w:val="000000"/>
          <w:szCs w:val="22"/>
          <w:lang w:val="da-DK"/>
        </w:rPr>
      </w:pPr>
      <w:r>
        <w:rPr>
          <w:i/>
          <w:color w:val="000000"/>
          <w:szCs w:val="22"/>
          <w:lang w:val="da-DK"/>
        </w:rPr>
        <w:t>Pædiatrisk population</w:t>
      </w:r>
    </w:p>
    <w:p>
      <w:pPr>
        <w:widowControl w:val="0"/>
        <w:tabs>
          <w:tab w:val="clear" w:pos="567"/>
        </w:tabs>
        <w:spacing w:line="240" w:lineRule="auto"/>
        <w:rPr>
          <w:color w:val="000000"/>
          <w:szCs w:val="22"/>
          <w:lang w:val="da-DK"/>
        </w:rPr>
      </w:pPr>
      <w:r>
        <w:rPr>
          <w:color w:val="000000"/>
          <w:szCs w:val="22"/>
          <w:lang w:val="da-DK"/>
        </w:rPr>
        <w:t>Der er ikke relevant at anvende Nimvastid hos den pædiatriske population til indikationen Alzheimers demens.</w:t>
      </w:r>
    </w:p>
    <w:p>
      <w:pPr>
        <w:tabs>
          <w:tab w:val="clear" w:pos="567"/>
        </w:tabs>
        <w:spacing w:line="240" w:lineRule="auto"/>
        <w:rPr>
          <w:noProof/>
          <w:szCs w:val="22"/>
          <w:lang w:val="da-DK"/>
        </w:rPr>
      </w:pPr>
    </w:p>
    <w:p>
      <w:pPr>
        <w:tabs>
          <w:tab w:val="clear" w:pos="567"/>
        </w:tabs>
        <w:suppressAutoHyphens/>
        <w:spacing w:line="240" w:lineRule="auto"/>
        <w:ind w:left="570" w:hanging="570"/>
        <w:rPr>
          <w:noProof/>
          <w:szCs w:val="22"/>
          <w:lang w:val="da-DK"/>
        </w:rPr>
      </w:pPr>
      <w:r>
        <w:rPr>
          <w:b/>
          <w:noProof/>
          <w:szCs w:val="22"/>
          <w:lang w:val="da-DK"/>
        </w:rPr>
        <w:t>4.3</w:t>
      </w:r>
      <w:r>
        <w:rPr>
          <w:b/>
          <w:noProof/>
          <w:szCs w:val="22"/>
          <w:lang w:val="da-DK"/>
        </w:rPr>
        <w:tab/>
        <w:t>Kontraindikationer</w:t>
      </w:r>
    </w:p>
    <w:p>
      <w:pPr>
        <w:tabs>
          <w:tab w:val="clear" w:pos="567"/>
        </w:tabs>
        <w:spacing w:line="240" w:lineRule="auto"/>
        <w:rPr>
          <w:noProof/>
          <w:szCs w:val="22"/>
          <w:lang w:val="da-DK"/>
        </w:rPr>
      </w:pPr>
    </w:p>
    <w:p>
      <w:pPr>
        <w:widowControl w:val="0"/>
        <w:tabs>
          <w:tab w:val="clear" w:pos="567"/>
        </w:tabs>
        <w:spacing w:line="240" w:lineRule="auto"/>
        <w:rPr>
          <w:color w:val="000000"/>
          <w:szCs w:val="22"/>
          <w:lang w:val="da-DK"/>
        </w:rPr>
      </w:pPr>
      <w:r>
        <w:rPr>
          <w:color w:val="000000"/>
          <w:szCs w:val="22"/>
          <w:lang w:val="da-DK"/>
        </w:rPr>
        <w:lastRenderedPageBreak/>
        <w:t>Overfølsomhed over for det aktive stof over for andre carbamatderivater eller over for et eller flere af hjælpestofferne anført i pkt. 6.1.</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Anamnese med reaktioner på applikationsstedet, der tyder på allergisk kontaktdermatitis af rivastigminplaster (se pkt. 4.4).</w:t>
      </w:r>
    </w:p>
    <w:p>
      <w:pPr>
        <w:tabs>
          <w:tab w:val="clear" w:pos="567"/>
          <w:tab w:val="left" w:pos="720"/>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4.4</w:t>
      </w:r>
      <w:r>
        <w:rPr>
          <w:b/>
          <w:noProof/>
          <w:szCs w:val="22"/>
          <w:lang w:val="da-DK"/>
        </w:rPr>
        <w:tab/>
        <w:t>Særlige advarsler og forsigtighedsregler vedrørende brugen</w:t>
      </w:r>
    </w:p>
    <w:p>
      <w:pPr>
        <w:tabs>
          <w:tab w:val="clear" w:pos="567"/>
        </w:tabs>
        <w:spacing w:line="240" w:lineRule="auto"/>
        <w:rPr>
          <w:noProof/>
          <w:szCs w:val="22"/>
          <w:lang w:val="da-DK"/>
        </w:rPr>
      </w:pPr>
    </w:p>
    <w:p>
      <w:pPr>
        <w:widowControl w:val="0"/>
        <w:tabs>
          <w:tab w:val="clear" w:pos="567"/>
        </w:tabs>
        <w:spacing w:line="240" w:lineRule="auto"/>
        <w:rPr>
          <w:color w:val="000000"/>
          <w:szCs w:val="22"/>
          <w:lang w:val="da-DK"/>
        </w:rPr>
      </w:pPr>
      <w:r>
        <w:rPr>
          <w:color w:val="000000"/>
          <w:szCs w:val="22"/>
          <w:lang w:val="da-DK"/>
        </w:rPr>
        <w:t>Forekomsten og sværhedsgraden af bivirkninger øges generelt ved højere doser. Hvis behandlingen afbrydes i mere end tre dage, skal behandlingen genoptages med 1,5 mg 2 gange daglig for at mindske risikoen for bivirkninger (f.eks. opkastning).</w:t>
      </w:r>
    </w:p>
    <w:p>
      <w:pPr>
        <w:widowControl w:val="0"/>
        <w:numPr>
          <w:ilvl w:val="12"/>
          <w:numId w:val="0"/>
        </w:numPr>
        <w:tabs>
          <w:tab w:val="clear" w:pos="567"/>
        </w:tabs>
        <w:spacing w:line="240" w:lineRule="auto"/>
        <w:rPr>
          <w:color w:val="000000"/>
          <w:szCs w:val="22"/>
          <w:lang w:val="da-DK"/>
        </w:rPr>
      </w:pPr>
    </w:p>
    <w:p>
      <w:pPr>
        <w:widowControl w:val="0"/>
        <w:numPr>
          <w:ilvl w:val="12"/>
          <w:numId w:val="0"/>
        </w:numPr>
        <w:tabs>
          <w:tab w:val="clear" w:pos="567"/>
        </w:tabs>
        <w:spacing w:line="240" w:lineRule="auto"/>
        <w:rPr>
          <w:color w:val="000000"/>
          <w:szCs w:val="22"/>
          <w:lang w:val="da-DK"/>
        </w:rPr>
      </w:pPr>
      <w:r>
        <w:rPr>
          <w:color w:val="000000"/>
          <w:szCs w:val="22"/>
          <w:lang w:val="da-DK"/>
        </w:rPr>
        <w:t>Hudreaktioner på applikationsstedet kan forekomme med rivastigminplaster og er ofte lette eller moderate i intensitet. Disse reaktioner er ikke i sig selv et tegn på overfølsomhed. Brug af rivastigminplaster kan imidlertid medføre allergisk kontaktdermatitis.</w:t>
      </w:r>
    </w:p>
    <w:p>
      <w:pPr>
        <w:widowControl w:val="0"/>
        <w:numPr>
          <w:ilvl w:val="12"/>
          <w:numId w:val="0"/>
        </w:numPr>
        <w:tabs>
          <w:tab w:val="clear" w:pos="567"/>
        </w:tabs>
        <w:spacing w:line="240" w:lineRule="auto"/>
        <w:rPr>
          <w:color w:val="000000"/>
          <w:szCs w:val="22"/>
          <w:lang w:val="da-DK"/>
        </w:rPr>
      </w:pPr>
    </w:p>
    <w:p>
      <w:pPr>
        <w:widowControl w:val="0"/>
        <w:numPr>
          <w:ilvl w:val="12"/>
          <w:numId w:val="0"/>
        </w:numPr>
        <w:tabs>
          <w:tab w:val="clear" w:pos="567"/>
        </w:tabs>
        <w:spacing w:line="240" w:lineRule="auto"/>
        <w:rPr>
          <w:color w:val="000000"/>
          <w:szCs w:val="22"/>
          <w:lang w:val="da-DK"/>
        </w:rPr>
      </w:pPr>
      <w:r>
        <w:rPr>
          <w:color w:val="000000"/>
          <w:szCs w:val="22"/>
          <w:lang w:val="da-DK"/>
        </w:rPr>
        <w:t>Allergisk kontaktdermatitis skal mistænkes, hvis reaktioner på applikationsstedet spreder sig uden for selve plasteret, hvis der er tegn på en kraftigere lokal reaktion (f.eks. tiltagende erytem, ødem, papler, vesikler), og hvis symptomerne ikke forbedres betydeligt inden for 48 timer efter fjernelse af plasteret. I disse tilfælde bør behandlingen afbrydes (se pkt. 4.3).</w:t>
      </w:r>
    </w:p>
    <w:p>
      <w:pPr>
        <w:widowControl w:val="0"/>
        <w:numPr>
          <w:ilvl w:val="12"/>
          <w:numId w:val="0"/>
        </w:numPr>
        <w:tabs>
          <w:tab w:val="clear" w:pos="567"/>
        </w:tabs>
        <w:spacing w:line="240" w:lineRule="auto"/>
        <w:rPr>
          <w:color w:val="000000"/>
          <w:szCs w:val="22"/>
          <w:lang w:val="da-DK"/>
        </w:rPr>
      </w:pPr>
    </w:p>
    <w:p>
      <w:pPr>
        <w:widowControl w:val="0"/>
        <w:numPr>
          <w:ilvl w:val="12"/>
          <w:numId w:val="0"/>
        </w:numPr>
        <w:tabs>
          <w:tab w:val="clear" w:pos="567"/>
        </w:tabs>
        <w:spacing w:line="240" w:lineRule="auto"/>
        <w:rPr>
          <w:color w:val="000000"/>
          <w:szCs w:val="22"/>
          <w:lang w:val="da-DK"/>
        </w:rPr>
      </w:pPr>
      <w:r>
        <w:rPr>
          <w:color w:val="000000"/>
          <w:szCs w:val="22"/>
          <w:lang w:val="da-DK"/>
        </w:rPr>
        <w:t>Patienter, der får reaktioner på applikationsstedet, der tyder på allergisk kontaktdermatitis af rivastigminplasteret, og som fortsat har behov for rivastigminbehandling, bør kun skiftes over til oral rivastigmin efter en negativ allergitest og under tæt supervision. Det er muligt, at nogle patienter, der er sensibiliseret over for rivastigmin ved eksponering for rivastigminplasteret, ikke vil være i stand til at tage nogen form for rivastigmin.</w:t>
      </w:r>
    </w:p>
    <w:p>
      <w:pPr>
        <w:widowControl w:val="0"/>
        <w:numPr>
          <w:ilvl w:val="12"/>
          <w:numId w:val="0"/>
        </w:numPr>
        <w:tabs>
          <w:tab w:val="clear" w:pos="567"/>
        </w:tabs>
        <w:spacing w:line="240" w:lineRule="auto"/>
        <w:rPr>
          <w:color w:val="000000"/>
          <w:szCs w:val="22"/>
          <w:lang w:val="da-DK"/>
        </w:rPr>
      </w:pPr>
    </w:p>
    <w:p>
      <w:pPr>
        <w:widowControl w:val="0"/>
        <w:numPr>
          <w:ilvl w:val="12"/>
          <w:numId w:val="0"/>
        </w:numPr>
        <w:tabs>
          <w:tab w:val="clear" w:pos="567"/>
        </w:tabs>
        <w:spacing w:line="240" w:lineRule="auto"/>
        <w:rPr>
          <w:color w:val="000000"/>
          <w:szCs w:val="22"/>
          <w:lang w:val="da-DK"/>
        </w:rPr>
      </w:pPr>
      <w:r>
        <w:rPr>
          <w:color w:val="000000"/>
          <w:szCs w:val="22"/>
          <w:lang w:val="da-DK"/>
        </w:rPr>
        <w:t>Der har været sjældne post-marketing-indberetninger om patienter, der har fået allergisk dermatitis (dissemineret) efter administration af rivastigmin uanset administrationsvej (oral, transdermal). I disse tilfælde bør behandlingen afbrydes (se pkt. 4.3).</w:t>
      </w:r>
    </w:p>
    <w:p>
      <w:pPr>
        <w:widowControl w:val="0"/>
        <w:numPr>
          <w:ilvl w:val="12"/>
          <w:numId w:val="0"/>
        </w:numPr>
        <w:tabs>
          <w:tab w:val="clear" w:pos="567"/>
        </w:tabs>
        <w:spacing w:line="240" w:lineRule="auto"/>
        <w:rPr>
          <w:color w:val="000000"/>
          <w:szCs w:val="22"/>
          <w:lang w:val="da-DK"/>
        </w:rPr>
      </w:pPr>
    </w:p>
    <w:p>
      <w:pPr>
        <w:widowControl w:val="0"/>
        <w:numPr>
          <w:ilvl w:val="12"/>
          <w:numId w:val="0"/>
        </w:numPr>
        <w:tabs>
          <w:tab w:val="clear" w:pos="567"/>
        </w:tabs>
        <w:spacing w:line="240" w:lineRule="auto"/>
        <w:rPr>
          <w:color w:val="000000"/>
          <w:szCs w:val="22"/>
          <w:lang w:val="da-DK"/>
        </w:rPr>
      </w:pPr>
      <w:r>
        <w:rPr>
          <w:color w:val="000000"/>
          <w:szCs w:val="22"/>
          <w:lang w:val="da-DK"/>
        </w:rPr>
        <w:t xml:space="preserve">Patienter </w:t>
      </w:r>
      <w:r>
        <w:rPr>
          <w:color w:val="000000"/>
          <w:spacing w:val="-2"/>
          <w:lang w:val="da-DK"/>
        </w:rPr>
        <w:t>og omsorgsgivende personer skal instrueres i dette.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Dosistitrering: Bivirkninger (f.eks. hypertension og hallucinationer hos patienter med Alzheimers demens og forværring af ekstrapyramidale symptomer, specielt tremor hos patienter med demens, der er associeret med Parkinsons sygdom) er observeret kort efter dosisøgning. Nævnte bivirkninger responderer muligvis på dosisreduktion. I andre tilfælde er rivastigmin blevet seponeret (se pkt. 4.8).</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Gastrointestinale gener som kvalme, opkastning og diarré er dosisrelaterede og kan specielt forekomme, når behandlingen påbegyndes, og/eller når dosis øges (se pkt. 4.8). Disse bivirkninger forekommer hyppigere hos kvinder. Patienter, som viser tegn eller symptomer på dehydrering som følge af langvarig opkastning eller diarré, kan behandles med intravenøs væske og dosisnedsættelse eller seponering, hvis tilstanden erkendes hurtigt og behandles omgående. Dehydrering kan få alvorlige følger.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Patienter med Alzheimers sygdom kan tabe sig. Kolinesterasehæmmere, inklusive rivastigmin, har</w:t>
      </w:r>
    </w:p>
    <w:p>
      <w:pPr>
        <w:tabs>
          <w:tab w:val="clear" w:pos="567"/>
        </w:tabs>
        <w:autoSpaceDE w:val="0"/>
        <w:autoSpaceDN w:val="0"/>
        <w:adjustRightInd w:val="0"/>
        <w:spacing w:line="240" w:lineRule="auto"/>
        <w:rPr>
          <w:szCs w:val="22"/>
          <w:lang w:val="da-DK"/>
        </w:rPr>
      </w:pPr>
      <w:r>
        <w:rPr>
          <w:szCs w:val="22"/>
          <w:lang w:val="da-DK"/>
        </w:rPr>
        <w:t>været sat i forbindelse med vægttab hos disse patienter. Patienters vægt bør monitoreres gennem</w:t>
      </w:r>
    </w:p>
    <w:p>
      <w:pPr>
        <w:tabs>
          <w:tab w:val="clear" w:pos="567"/>
        </w:tabs>
        <w:autoSpaceDE w:val="0"/>
        <w:autoSpaceDN w:val="0"/>
        <w:adjustRightInd w:val="0"/>
        <w:spacing w:line="240" w:lineRule="auto"/>
        <w:rPr>
          <w:szCs w:val="22"/>
          <w:lang w:val="da-DK"/>
        </w:rPr>
      </w:pPr>
      <w:r>
        <w:rPr>
          <w:szCs w:val="22"/>
          <w:lang w:val="da-DK"/>
        </w:rPr>
        <w:t>behandlingen.</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I tilfælde af alvorlig opkastning, der er associeret med rivastigminbehandling, skal der foretages passende dosisjustering som anbefalet i pkt. 4.2. Nogle tilfælde af alvorlig opkastning blev associeret med esophagusruptur (se pkt. 4.8). Sådanne hændelser synes at forekomme særligt efter dosisstigninger eller høje doser af rivastigmin.</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 xml:space="preserve">Der kan opstå elektrokardiogram QT-forlængelse hos patienter behandlet med visse kolinesterasehæmmere, inklusive rivastigmin. Rivastigmin kan medføre bradykardi, som udgør en risikofaktor i forekomsten af torsade de pointes, primært hos patienter med risikofaktorer. Forsigtighed </w:t>
      </w:r>
      <w:r>
        <w:rPr>
          <w:color w:val="000000"/>
          <w:szCs w:val="22"/>
          <w:lang w:val="da-DK"/>
        </w:rPr>
        <w:lastRenderedPageBreak/>
        <w:t>tilrådes hos patienter med allerede eksisterende QT-forlængelse eller hvis det er forekommet i familien. Forsigtighed tilrådes også hos patienter med højere risiko for at udvikle torsade de pointes, for eksempel hos patienter med ubehandlet hjertesvigt, nylig hjerteinfarkt, bradyarytmier, prædisponering for hypokaliæmi eller hypomagnesiæmi eller samtidig anvendelse af lægemidler, som er kendt for at inducere QT-forlængelse og/eller torsade de pointes. Klinisk monitorering (EKG) kan også være påkrævet (se pkt. 4.5 og 4.8).</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Der skal udvises forsigtighed ved brug af rivastigmin til patienter med syg sinus syndrom eller overledningsforstyrrelser (sino-atrialt blok, atrio-ventrikulært blok) (se pkt. 4.8).</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Rivastigmin kan medføre øget mavesyresekretion. Der bør udvises forsigtighed ved behandling af patienter med aktivt mavesår eller sår på tolvfingertarmen eller patienter, som er prædisponeret for sådanne sygdomme.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Kolinesterasehæmmere bør ordineres med forsigtighed til patienter, som tidligere har haft astma eller kronisk obstruktiv lungesygdom.</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Kolinomimetika kan forårsage eller forværre urinvejsobstruktion og krampeanfald. Der tilrådes derfor forsigtighed ved behandling af patienter, der er prædisponerede for sådanne sygdomme.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Brugen af rivastigmin til patienter med svær demens af Alzheimers sygdom eller associeret med Parkinsons sygdom, andre typer demens eller andre typer hukommelsessvækkelse (f.eks. aldersrelateret kognitiv tilbagegang) er ikke blevet undersøgt, og anvendelse hos disse patientpopulationer kan derfor ikke anbefales.</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Som andre kolinomimetika kan rivastigmin forværre eller fremkalde ekstrapyramidale symptomer. Forværring (inklusive bradykinesi, dyskinesi, gangforstyrrelser) og forøget incidens eller intensitet af tremor er blevet observeret hos patienter med demens, associeret med Parkinsons sygdom (se pkt. 4.8). Disse hændelser førte til seponering af rivastigmin i nogle tilfælde (f.eks. seponering grundet tremor 1,7% på rivastigmin versus 0% på placebo). Klinisk monitorering er anbefalet for disse bivirkninger.</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u w:val="single"/>
          <w:lang w:val="da-DK"/>
        </w:rPr>
      </w:pPr>
      <w:r>
        <w:rPr>
          <w:color w:val="000000"/>
          <w:szCs w:val="22"/>
          <w:u w:val="single"/>
          <w:lang w:val="da-DK"/>
        </w:rPr>
        <w:t>Specielle populationer</w:t>
      </w:r>
    </w:p>
    <w:p>
      <w:pPr>
        <w:widowControl w:val="0"/>
        <w:tabs>
          <w:tab w:val="clear" w:pos="567"/>
        </w:tabs>
        <w:spacing w:line="240" w:lineRule="auto"/>
        <w:rPr>
          <w:color w:val="000000"/>
          <w:szCs w:val="22"/>
          <w:lang w:val="da-DK"/>
        </w:rPr>
      </w:pPr>
      <w:r>
        <w:rPr>
          <w:color w:val="000000"/>
          <w:szCs w:val="22"/>
          <w:lang w:val="da-DK"/>
        </w:rPr>
        <w:t>Patienter med klinisk signifikant nedsat nyre- eller leverfunktion kan opleve flere bivirkninger (se pkt. 4.2 og 5.2). Dosisanbefalingerne vedrørende titrering i henhold til individuel tolerance skal følges nøje. Patienter med stærkt nedsat leverfunktion er ikke blevet undersøgt. Nimvastid kan imidlertid anvendes hos denne patientpopulation, men det er nødvendigt at følge patienterne tæt.</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Patienter med legemsvægt under 50 kg kan opleve flere bivirkninger og har større risiko for at måtte afbryde behandlingen på grund af bivirkninger.</w:t>
      </w:r>
    </w:p>
    <w:p>
      <w:pPr>
        <w:tabs>
          <w:tab w:val="clear" w:pos="567"/>
        </w:tabs>
        <w:autoSpaceDE w:val="0"/>
        <w:autoSpaceDN w:val="0"/>
        <w:adjustRightInd w:val="0"/>
        <w:spacing w:line="240" w:lineRule="auto"/>
        <w:rPr>
          <w:szCs w:val="22"/>
          <w:lang w:val="da-DK"/>
        </w:rPr>
      </w:pPr>
    </w:p>
    <w:p>
      <w:pPr>
        <w:autoSpaceDE w:val="0"/>
        <w:autoSpaceDN w:val="0"/>
        <w:adjustRightInd w:val="0"/>
        <w:spacing w:line="240" w:lineRule="auto"/>
        <w:rPr>
          <w:b/>
          <w:bCs/>
          <w:szCs w:val="22"/>
          <w:lang w:val="da-DK"/>
        </w:rPr>
      </w:pPr>
      <w:r>
        <w:rPr>
          <w:b/>
          <w:bCs/>
          <w:szCs w:val="22"/>
          <w:lang w:val="da-DK"/>
        </w:rPr>
        <w:t xml:space="preserve">4.5 </w:t>
      </w:r>
      <w:r>
        <w:rPr>
          <w:b/>
          <w:bCs/>
          <w:szCs w:val="22"/>
          <w:lang w:val="da-DK"/>
        </w:rPr>
        <w:tab/>
        <w:t>Interaktion med andre lægemidler og andre former for interaktion</w:t>
      </w:r>
    </w:p>
    <w:p>
      <w:pPr>
        <w:tabs>
          <w:tab w:val="clear" w:pos="567"/>
        </w:tabs>
        <w:autoSpaceDE w:val="0"/>
        <w:autoSpaceDN w:val="0"/>
        <w:adjustRightInd w:val="0"/>
        <w:spacing w:line="240" w:lineRule="auto"/>
        <w:rPr>
          <w:b/>
          <w:bCs/>
          <w:szCs w:val="22"/>
          <w:lang w:val="da-DK"/>
        </w:rPr>
      </w:pPr>
    </w:p>
    <w:p>
      <w:pPr>
        <w:tabs>
          <w:tab w:val="clear" w:pos="567"/>
        </w:tabs>
        <w:autoSpaceDE w:val="0"/>
        <w:autoSpaceDN w:val="0"/>
        <w:adjustRightInd w:val="0"/>
        <w:spacing w:line="240" w:lineRule="auto"/>
        <w:rPr>
          <w:szCs w:val="22"/>
          <w:lang w:val="da-DK"/>
        </w:rPr>
      </w:pPr>
      <w:r>
        <w:rPr>
          <w:szCs w:val="22"/>
          <w:lang w:val="da-DK"/>
        </w:rPr>
        <w:t>Rivastigmin kan, som en kolinesterasehæmmer, muligvis forstærke virkningerne af muskelrelaksantia</w:t>
      </w:r>
    </w:p>
    <w:p>
      <w:pPr>
        <w:tabs>
          <w:tab w:val="clear" w:pos="567"/>
        </w:tabs>
        <w:autoSpaceDE w:val="0"/>
        <w:autoSpaceDN w:val="0"/>
        <w:adjustRightInd w:val="0"/>
        <w:spacing w:line="240" w:lineRule="auto"/>
        <w:rPr>
          <w:szCs w:val="22"/>
          <w:lang w:val="da-DK"/>
        </w:rPr>
      </w:pPr>
      <w:r>
        <w:rPr>
          <w:szCs w:val="22"/>
          <w:lang w:val="da-DK"/>
        </w:rPr>
        <w:t>af succinylkolintypen under anæstesi. Det anbefales at udvise forsigtighed ved valg af anæstesimiddel. Mulige dosisjusteringer eller midlertidig standsning af behandlingen kan overvejes, hvis det findes nødvendigt.</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Som følge af de farmakodynamiske virkninger og mulige additive virkninger bør rivastigmin ikke gives samtidig med andre parasympatomimetika. Rivastigmin kan interferere med antikolinerge lægemidlers aktivitet (f.eks. oxybutynin, tolterodin).</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Der er blevet rapporteret additive virkninger, som medfører bradykardi (der kan resultere i synkope), ved brug af forskellige betablokkere (inklusive atenolol) sammen med rivastigmin. Kardiovaskulære betablokkere forventes at være forbundet med den største risiko, men der er også modtaget rapporter fra patienter, som har brugt andre betablokkere. Der skal derfor udvises forsigtighed, når rivastigmin kombineres med betablokkere og andre stoffer, som kan føre til bradykardi (f.eks. klasse III-antiarytmika, calciumantagonister, digitalisglykosider, pilocarpin).</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Da bradykardi udgør en risikofaktor i forbindelse med torsades de pointes skal samtidig behandling med rivastigmin og QT-forlængende- eller torsades de pointes-inducerende lægemidler såsom antipsykotika fx visse phenothiaziner (chlorpromazin, levomepromazin) samt benzamider (sulpirid, sultoprid, amisulprid, tiaprid, veraliprid), pimozid, haloperidol, droperidol, cisaprid, citalopram, diphemanil, erythromycin intravenøst, halofantrin, mizolastin, methadon, pentamidin og moxifloxacin gives med forsigtighed, og klinisk monitorering (EKG) kan også være påkrævet.</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Der sås ingen farmakokinetisk interaktion mellem rivastigmin og digoxin, warfarin, diazepam eller fluoxetin i studier med raske frivillige forsøgspersoner. Den warfarin-inducerede stigning i protrombin-tid påvirkes ikke af indgift af rivastigmin. Der sås ingen negative virkninger på kardial overledning efter samtidig indgift af digoxin og rivastigmin.</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noProof/>
          <w:szCs w:val="22"/>
          <w:lang w:val="da-DK"/>
        </w:rPr>
      </w:pPr>
      <w:r>
        <w:rPr>
          <w:szCs w:val="22"/>
          <w:lang w:val="da-DK"/>
        </w:rPr>
        <w:t>Ifølge dets metabolisme forekommer metaboliske interaktioner med andre lægemidler højst sandsynligt ikke, selvom rivastigmin kan hæmme den butylkolinesterase-medierede metabolisme hos andre stoffer.</w:t>
      </w:r>
    </w:p>
    <w:p>
      <w:pPr>
        <w:tabs>
          <w:tab w:val="clear" w:pos="567"/>
        </w:tabs>
        <w:spacing w:line="240" w:lineRule="auto"/>
        <w:rPr>
          <w:noProof/>
          <w:szCs w:val="22"/>
          <w:lang w:val="da-DK"/>
        </w:rPr>
      </w:pPr>
    </w:p>
    <w:p>
      <w:pPr>
        <w:widowControl w:val="0"/>
        <w:tabs>
          <w:tab w:val="clear" w:pos="567"/>
        </w:tabs>
        <w:spacing w:line="240" w:lineRule="auto"/>
        <w:rPr>
          <w:b/>
          <w:color w:val="000000"/>
          <w:szCs w:val="22"/>
          <w:lang w:val="da-DK"/>
        </w:rPr>
      </w:pPr>
      <w:r>
        <w:rPr>
          <w:b/>
          <w:color w:val="000000"/>
          <w:szCs w:val="22"/>
          <w:lang w:val="da-DK"/>
        </w:rPr>
        <w:t>4.6</w:t>
      </w:r>
      <w:r>
        <w:rPr>
          <w:b/>
          <w:color w:val="000000"/>
          <w:szCs w:val="22"/>
          <w:lang w:val="da-DK"/>
        </w:rPr>
        <w:tab/>
        <w:t>Fertilitet, graviditet og amning</w:t>
      </w:r>
    </w:p>
    <w:p>
      <w:pPr>
        <w:keepNext/>
        <w:widowControl w:val="0"/>
        <w:tabs>
          <w:tab w:val="clear" w:pos="567"/>
        </w:tabs>
        <w:suppressAutoHyphens/>
        <w:rPr>
          <w:spacing w:val="-2"/>
          <w:u w:val="single"/>
          <w:lang w:val="da-DK"/>
        </w:rPr>
      </w:pPr>
    </w:p>
    <w:p>
      <w:pPr>
        <w:keepNext/>
        <w:widowControl w:val="0"/>
        <w:tabs>
          <w:tab w:val="clear" w:pos="567"/>
        </w:tabs>
        <w:suppressAutoHyphens/>
        <w:rPr>
          <w:spacing w:val="-2"/>
          <w:u w:val="single"/>
          <w:lang w:val="da-DK"/>
        </w:rPr>
      </w:pPr>
      <w:r>
        <w:rPr>
          <w:spacing w:val="-2"/>
          <w:u w:val="single"/>
          <w:lang w:val="da-DK"/>
        </w:rPr>
        <w:t>Fertilitet</w:t>
      </w:r>
    </w:p>
    <w:p>
      <w:pPr>
        <w:widowControl w:val="0"/>
        <w:tabs>
          <w:tab w:val="clear" w:pos="567"/>
        </w:tabs>
        <w:spacing w:line="240" w:lineRule="auto"/>
        <w:rPr>
          <w:color w:val="000000"/>
          <w:szCs w:val="22"/>
          <w:lang w:val="da-DK"/>
        </w:rPr>
      </w:pPr>
      <w:r>
        <w:rPr>
          <w:spacing w:val="-2"/>
          <w:lang w:val="da-DK"/>
        </w:rPr>
        <w:t>Der blev ikke observeret negative virkninger af rivastigmin på fertilitet eller reproduktionsevne hos rotter (se pkt. 5.3). Rivastigmins virkning på human fertilitet er ukendt.</w:t>
      </w:r>
    </w:p>
    <w:p>
      <w:pPr>
        <w:tabs>
          <w:tab w:val="clear" w:pos="567"/>
        </w:tabs>
        <w:autoSpaceDE w:val="0"/>
        <w:autoSpaceDN w:val="0"/>
        <w:adjustRightInd w:val="0"/>
        <w:spacing w:line="240" w:lineRule="auto"/>
        <w:rPr>
          <w:noProof/>
          <w:szCs w:val="22"/>
          <w:lang w:val="da-DK"/>
        </w:rPr>
      </w:pPr>
    </w:p>
    <w:p>
      <w:pPr>
        <w:keepNext/>
        <w:widowControl w:val="0"/>
        <w:tabs>
          <w:tab w:val="clear" w:pos="567"/>
        </w:tabs>
        <w:spacing w:line="240" w:lineRule="auto"/>
        <w:rPr>
          <w:color w:val="000000"/>
          <w:szCs w:val="22"/>
          <w:lang w:val="da-DK"/>
        </w:rPr>
      </w:pPr>
      <w:r>
        <w:rPr>
          <w:spacing w:val="-2"/>
          <w:u w:val="single"/>
          <w:lang w:val="da-DK"/>
        </w:rPr>
        <w:t>Graviditet</w:t>
      </w:r>
    </w:p>
    <w:p>
      <w:pPr>
        <w:widowControl w:val="0"/>
        <w:tabs>
          <w:tab w:val="clear" w:pos="567"/>
        </w:tabs>
        <w:spacing w:line="240" w:lineRule="auto"/>
        <w:rPr>
          <w:color w:val="000000"/>
          <w:szCs w:val="22"/>
          <w:lang w:val="da-DK"/>
        </w:rPr>
      </w:pPr>
      <w:r>
        <w:rPr>
          <w:color w:val="000000"/>
          <w:szCs w:val="22"/>
          <w:lang w:val="da-DK"/>
        </w:rPr>
        <w:t>Rivastigmin og/eller dets metabolitter passerer placenta hos drægtige dyr. Det vides ikke, om dette er tilfældet hos mennesker. Der foreligger ingen kliniske data om eksponering for rivastigmin under graviditet. I peri-/postnatale studier på rotter blev der observeret en forlænget drægtighedsperiode. Rivastigmin bør ikke anvendes under graviditet, medmindre det er klart nødvendigt.</w:t>
      </w:r>
    </w:p>
    <w:p>
      <w:pPr>
        <w:widowControl w:val="0"/>
        <w:tabs>
          <w:tab w:val="clear" w:pos="567"/>
        </w:tabs>
        <w:spacing w:line="240" w:lineRule="auto"/>
        <w:rPr>
          <w:color w:val="000000"/>
          <w:szCs w:val="22"/>
          <w:lang w:val="da-DK"/>
        </w:rPr>
      </w:pPr>
    </w:p>
    <w:p>
      <w:pPr>
        <w:keepNext/>
        <w:widowControl w:val="0"/>
        <w:tabs>
          <w:tab w:val="clear" w:pos="567"/>
        </w:tabs>
        <w:spacing w:line="240" w:lineRule="auto"/>
        <w:rPr>
          <w:color w:val="000000"/>
          <w:szCs w:val="22"/>
          <w:lang w:val="da-DK"/>
        </w:rPr>
      </w:pPr>
      <w:r>
        <w:rPr>
          <w:spacing w:val="-2"/>
          <w:u w:val="single"/>
          <w:lang w:val="da-DK"/>
        </w:rPr>
        <w:t>Amning</w:t>
      </w:r>
    </w:p>
    <w:p>
      <w:pPr>
        <w:widowControl w:val="0"/>
        <w:tabs>
          <w:tab w:val="clear" w:pos="567"/>
        </w:tabs>
        <w:spacing w:line="240" w:lineRule="auto"/>
        <w:rPr>
          <w:color w:val="000000"/>
          <w:szCs w:val="22"/>
          <w:lang w:val="da-DK"/>
        </w:rPr>
      </w:pPr>
      <w:r>
        <w:rPr>
          <w:color w:val="000000"/>
          <w:szCs w:val="22"/>
          <w:lang w:val="da-DK"/>
        </w:rPr>
        <w:t>Rivastigmin udskilles i mælk hos dyr. Hvorvidt rivastigmin udskilles i human mælk, vides ikke. Kvinder i behandling med rivastigmin bør derfor ikke amme.</w:t>
      </w:r>
    </w:p>
    <w:p>
      <w:pPr>
        <w:tabs>
          <w:tab w:val="clear" w:pos="567"/>
        </w:tabs>
        <w:spacing w:line="240" w:lineRule="auto"/>
        <w:rPr>
          <w:lang w:val="da-DK"/>
        </w:rPr>
      </w:pPr>
    </w:p>
    <w:p>
      <w:pPr>
        <w:tabs>
          <w:tab w:val="clear" w:pos="567"/>
        </w:tabs>
        <w:suppressAutoHyphens/>
        <w:spacing w:line="240" w:lineRule="auto"/>
        <w:ind w:left="570" w:hanging="570"/>
        <w:rPr>
          <w:noProof/>
          <w:szCs w:val="22"/>
          <w:lang w:val="da-DK"/>
        </w:rPr>
      </w:pPr>
      <w:r>
        <w:rPr>
          <w:b/>
          <w:noProof/>
          <w:szCs w:val="22"/>
          <w:lang w:val="da-DK"/>
        </w:rPr>
        <w:t>4.7</w:t>
      </w:r>
      <w:r>
        <w:rPr>
          <w:b/>
          <w:noProof/>
          <w:szCs w:val="22"/>
          <w:lang w:val="da-DK"/>
        </w:rPr>
        <w:tab/>
        <w:t>Virkning på evnen til at føre motorkøretøj og betjene maskiner</w:t>
      </w:r>
    </w:p>
    <w:p>
      <w:pPr>
        <w:tabs>
          <w:tab w:val="clear" w:pos="567"/>
        </w:tabs>
        <w:spacing w:line="240" w:lineRule="auto"/>
        <w:rPr>
          <w:noProof/>
          <w:szCs w:val="22"/>
          <w:lang w:val="da-DK"/>
        </w:rPr>
      </w:pPr>
    </w:p>
    <w:p>
      <w:pPr>
        <w:tabs>
          <w:tab w:val="clear" w:pos="567"/>
        </w:tabs>
        <w:spacing w:line="240" w:lineRule="auto"/>
        <w:rPr>
          <w:color w:val="000000"/>
          <w:szCs w:val="22"/>
          <w:lang w:val="da-DK"/>
        </w:rPr>
      </w:pPr>
      <w:r>
        <w:rPr>
          <w:color w:val="000000"/>
          <w:szCs w:val="22"/>
          <w:lang w:val="da-DK"/>
        </w:rPr>
        <w:t>Alzheimers sygdom kan medføre gradvis forringelse af køreegenskaber eller nedsætte evnen til at betjene maskiner. Ydermere kan rivastigmin medføre svimmelhed og døsighed, specielt ved indledning af behandling eller øgning af dosis. Som følge heraf påvirker rivastigmin i mindre eller moderat grad evnen til at føre motorkøretøj og betjene maskiner. Derfor bør rivastigminbehandlede demenspatienters evne til fortsat at køre bil eller betjene indviklede maskiner løbende vurderes af den behandlende læge.</w:t>
      </w:r>
    </w:p>
    <w:p>
      <w:pPr>
        <w:tabs>
          <w:tab w:val="clear" w:pos="567"/>
        </w:tabs>
        <w:spacing w:line="240" w:lineRule="auto"/>
        <w:rPr>
          <w:noProof/>
          <w:szCs w:val="22"/>
          <w:lang w:val="da-DK"/>
        </w:rPr>
      </w:pPr>
    </w:p>
    <w:p>
      <w:pPr>
        <w:tabs>
          <w:tab w:val="clear" w:pos="567"/>
        </w:tabs>
        <w:suppressAutoHyphens/>
        <w:spacing w:line="240" w:lineRule="auto"/>
        <w:ind w:left="567" w:hanging="567"/>
        <w:rPr>
          <w:b/>
          <w:noProof/>
          <w:szCs w:val="22"/>
          <w:lang w:val="da-DK"/>
        </w:rPr>
      </w:pPr>
      <w:r>
        <w:rPr>
          <w:b/>
          <w:noProof/>
          <w:szCs w:val="22"/>
          <w:lang w:val="da-DK"/>
        </w:rPr>
        <w:t>4.8</w:t>
      </w:r>
      <w:r>
        <w:rPr>
          <w:b/>
          <w:noProof/>
          <w:szCs w:val="22"/>
          <w:lang w:val="da-DK"/>
        </w:rPr>
        <w:tab/>
        <w:t>Bivirkninger</w:t>
      </w:r>
    </w:p>
    <w:p>
      <w:pPr>
        <w:tabs>
          <w:tab w:val="clear" w:pos="567"/>
        </w:tabs>
        <w:spacing w:line="240" w:lineRule="auto"/>
        <w:rPr>
          <w:noProof/>
          <w:szCs w:val="22"/>
          <w:lang w:val="da-DK"/>
        </w:rPr>
      </w:pPr>
    </w:p>
    <w:p>
      <w:pPr>
        <w:keepNext/>
        <w:widowControl w:val="0"/>
        <w:tabs>
          <w:tab w:val="clear" w:pos="567"/>
        </w:tabs>
        <w:rPr>
          <w:color w:val="000000"/>
          <w:szCs w:val="22"/>
          <w:lang w:val="da-DK"/>
        </w:rPr>
      </w:pPr>
      <w:r>
        <w:rPr>
          <w:spacing w:val="-2"/>
          <w:u w:val="single"/>
          <w:lang w:val="da-DK"/>
        </w:rPr>
        <w:t>Sammendrag af sikkerhedsprofilen</w:t>
      </w:r>
    </w:p>
    <w:p>
      <w:pPr>
        <w:widowControl w:val="0"/>
        <w:tabs>
          <w:tab w:val="clear" w:pos="567"/>
        </w:tabs>
        <w:spacing w:line="240" w:lineRule="auto"/>
        <w:rPr>
          <w:color w:val="000000"/>
          <w:szCs w:val="22"/>
          <w:lang w:val="da-DK"/>
        </w:rPr>
      </w:pPr>
      <w:r>
        <w:rPr>
          <w:color w:val="000000"/>
          <w:szCs w:val="22"/>
          <w:lang w:val="da-DK"/>
        </w:rPr>
        <w:t>De mest almindeligt rapporterede bivirkninger er gastrointestinale, inklusive kvalme (38%) og opkastning (23%), særligt under dosistitrering. Kvindelige patienter i kliniske studier viste sig at være mere modtagelige end mandlige patienter med hensyn til gastrointestinale bivirkninger og vægttab.</w:t>
      </w:r>
    </w:p>
    <w:p>
      <w:pPr>
        <w:widowControl w:val="0"/>
        <w:tabs>
          <w:tab w:val="clear" w:pos="567"/>
        </w:tabs>
        <w:spacing w:line="240" w:lineRule="auto"/>
        <w:rPr>
          <w:color w:val="000000"/>
          <w:szCs w:val="22"/>
          <w:lang w:val="da-DK"/>
        </w:rPr>
      </w:pPr>
    </w:p>
    <w:p>
      <w:pPr>
        <w:keepNext/>
        <w:widowControl w:val="0"/>
        <w:tabs>
          <w:tab w:val="clear" w:pos="567"/>
        </w:tabs>
        <w:rPr>
          <w:color w:val="000000"/>
          <w:szCs w:val="22"/>
          <w:lang w:val="da-DK"/>
        </w:rPr>
      </w:pPr>
      <w:r>
        <w:rPr>
          <w:color w:val="000000"/>
          <w:szCs w:val="22"/>
          <w:u w:val="single"/>
          <w:lang w:val="da-DK"/>
        </w:rPr>
        <w:t>Liste over bivirkninger i tabelform</w:t>
      </w:r>
    </w:p>
    <w:p>
      <w:pPr>
        <w:widowControl w:val="0"/>
        <w:tabs>
          <w:tab w:val="clear" w:pos="567"/>
        </w:tabs>
        <w:spacing w:line="240" w:lineRule="auto"/>
        <w:rPr>
          <w:color w:val="000000"/>
          <w:szCs w:val="22"/>
          <w:lang w:val="da-DK"/>
        </w:rPr>
      </w:pPr>
      <w:r>
        <w:rPr>
          <w:color w:val="000000"/>
          <w:szCs w:val="22"/>
          <w:lang w:val="da-DK"/>
        </w:rPr>
        <w:t>Bivirkninger i tabel 1 og tabel 2 er opstillet i henhold til MedDRA organklasse og hyppighed. Hyppighed er angivet efter følgende regler: meget almindelig (≥1/10); almindelig (≥1/100 til &lt;1/10); ikke almindelig (≥1/1</w:t>
      </w:r>
      <w:r>
        <w:rPr>
          <w:szCs w:val="22"/>
          <w:lang w:val="da-DK"/>
        </w:rPr>
        <w:t> </w:t>
      </w:r>
      <w:r>
        <w:rPr>
          <w:color w:val="000000"/>
          <w:szCs w:val="22"/>
          <w:lang w:val="da-DK"/>
        </w:rPr>
        <w:t>000 til &lt;1/100); sjælden (≥1/10</w:t>
      </w:r>
      <w:r>
        <w:rPr>
          <w:szCs w:val="22"/>
          <w:lang w:val="da-DK"/>
        </w:rPr>
        <w:t> </w:t>
      </w:r>
      <w:r>
        <w:rPr>
          <w:color w:val="000000"/>
          <w:szCs w:val="22"/>
          <w:lang w:val="da-DK"/>
        </w:rPr>
        <w:t>000 til &lt;1/1</w:t>
      </w:r>
      <w:r>
        <w:rPr>
          <w:szCs w:val="22"/>
          <w:lang w:val="da-DK"/>
        </w:rPr>
        <w:t> </w:t>
      </w:r>
      <w:r>
        <w:rPr>
          <w:color w:val="000000"/>
          <w:szCs w:val="22"/>
          <w:lang w:val="da-DK"/>
        </w:rPr>
        <w:t>000); meget sjælden (&lt;1/10</w:t>
      </w:r>
      <w:r>
        <w:rPr>
          <w:szCs w:val="22"/>
          <w:lang w:val="da-DK"/>
        </w:rPr>
        <w:t> </w:t>
      </w:r>
      <w:r>
        <w:rPr>
          <w:color w:val="000000"/>
          <w:szCs w:val="22"/>
          <w:lang w:val="da-DK"/>
        </w:rPr>
        <w:t>000); ikke kendt (kan ikke estimeres ud fra forhåndenværende data).</w:t>
      </w:r>
    </w:p>
    <w:p>
      <w:pPr>
        <w:tabs>
          <w:tab w:val="clear" w:pos="567"/>
        </w:tabs>
        <w:spacing w:line="240" w:lineRule="auto"/>
        <w:ind w:left="567" w:hanging="567"/>
        <w:rPr>
          <w:b/>
          <w:bCs/>
          <w:szCs w:val="22"/>
          <w:lang w:val="da-DK"/>
        </w:rPr>
      </w:pPr>
    </w:p>
    <w:p>
      <w:pPr>
        <w:widowControl w:val="0"/>
        <w:tabs>
          <w:tab w:val="clear" w:pos="567"/>
        </w:tabs>
        <w:spacing w:line="240" w:lineRule="auto"/>
        <w:rPr>
          <w:color w:val="000000"/>
          <w:szCs w:val="22"/>
          <w:lang w:val="da-DK"/>
        </w:rPr>
      </w:pPr>
      <w:r>
        <w:rPr>
          <w:color w:val="000000"/>
          <w:szCs w:val="22"/>
          <w:lang w:val="da-DK"/>
        </w:rPr>
        <w:t>Bivirkningerne i tabel 1 er rapporteret hos patienter med Alzheimers demens, som har fået rivastigmin.</w:t>
      </w:r>
    </w:p>
    <w:p>
      <w:pPr>
        <w:tabs>
          <w:tab w:val="clear" w:pos="567"/>
        </w:tabs>
        <w:spacing w:line="240" w:lineRule="auto"/>
        <w:rPr>
          <w:b/>
          <w:bCs/>
          <w:szCs w:val="22"/>
          <w:lang w:val="da-DK"/>
        </w:rPr>
      </w:pPr>
    </w:p>
    <w:p>
      <w:pPr>
        <w:tabs>
          <w:tab w:val="clear" w:pos="567"/>
        </w:tabs>
        <w:spacing w:line="240" w:lineRule="auto"/>
        <w:rPr>
          <w:b/>
          <w:bCs/>
          <w:szCs w:val="22"/>
          <w:lang w:val="da-DK"/>
        </w:rPr>
      </w:pPr>
      <w:r>
        <w:rPr>
          <w:b/>
          <w:bCs/>
          <w:szCs w:val="22"/>
          <w:lang w:val="da-DK"/>
        </w:rPr>
        <w:lastRenderedPageBreak/>
        <w:t>Tabel 1</w:t>
      </w:r>
    </w:p>
    <w:p>
      <w:pPr>
        <w:tabs>
          <w:tab w:val="clear" w:pos="567"/>
        </w:tabs>
        <w:spacing w:line="240" w:lineRule="auto"/>
        <w:ind w:left="567" w:hanging="567"/>
        <w:rPr>
          <w:b/>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5289"/>
      </w:tblGrid>
      <w:tr>
        <w:trPr>
          <w:trHeight w:val="516"/>
        </w:trPr>
        <w:tc>
          <w:tcPr>
            <w:tcW w:w="3828" w:type="dxa"/>
          </w:tcPr>
          <w:p>
            <w:pPr>
              <w:tabs>
                <w:tab w:val="clear" w:pos="567"/>
              </w:tabs>
              <w:autoSpaceDE w:val="0"/>
              <w:autoSpaceDN w:val="0"/>
              <w:adjustRightInd w:val="0"/>
              <w:spacing w:line="240" w:lineRule="auto"/>
              <w:rPr>
                <w:b/>
                <w:szCs w:val="22"/>
                <w:lang w:val="da-DK"/>
              </w:rPr>
            </w:pPr>
            <w:r>
              <w:rPr>
                <w:b/>
                <w:szCs w:val="22"/>
                <w:lang w:val="da-DK"/>
              </w:rPr>
              <w:t>Infektioner og parasitære sygdomme</w:t>
            </w:r>
          </w:p>
          <w:p>
            <w:pPr>
              <w:tabs>
                <w:tab w:val="clear" w:pos="567"/>
              </w:tabs>
              <w:spacing w:line="240" w:lineRule="auto"/>
              <w:rPr>
                <w:b/>
                <w:szCs w:val="22"/>
                <w:lang w:val="da-DK"/>
              </w:rPr>
            </w:pPr>
            <w:r>
              <w:rPr>
                <w:szCs w:val="22"/>
                <w:lang w:val="da-DK"/>
              </w:rPr>
              <w:t>Meget sjælden</w:t>
            </w:r>
          </w:p>
        </w:tc>
        <w:tc>
          <w:tcPr>
            <w:tcW w:w="5415" w:type="dxa"/>
          </w:tcPr>
          <w:p>
            <w:pPr>
              <w:tabs>
                <w:tab w:val="clear" w:pos="567"/>
              </w:tabs>
              <w:spacing w:line="240" w:lineRule="auto"/>
              <w:rPr>
                <w:szCs w:val="22"/>
                <w:lang w:val="da-DK"/>
              </w:rPr>
            </w:pPr>
          </w:p>
          <w:p>
            <w:pPr>
              <w:tabs>
                <w:tab w:val="clear" w:pos="567"/>
              </w:tabs>
              <w:spacing w:line="240" w:lineRule="auto"/>
              <w:rPr>
                <w:b/>
                <w:szCs w:val="22"/>
                <w:lang w:val="da-DK"/>
              </w:rPr>
            </w:pPr>
            <w:r>
              <w:rPr>
                <w:szCs w:val="22"/>
                <w:lang w:val="da-DK"/>
              </w:rPr>
              <w:t>Urinvejsinfektion</w:t>
            </w:r>
          </w:p>
        </w:tc>
      </w:tr>
      <w:tr>
        <w:trPr>
          <w:trHeight w:val="516"/>
        </w:trPr>
        <w:tc>
          <w:tcPr>
            <w:tcW w:w="3828" w:type="dxa"/>
          </w:tcPr>
          <w:p>
            <w:pPr>
              <w:tabs>
                <w:tab w:val="clear" w:pos="567"/>
              </w:tabs>
              <w:autoSpaceDE w:val="0"/>
              <w:autoSpaceDN w:val="0"/>
              <w:adjustRightInd w:val="0"/>
              <w:spacing w:line="240" w:lineRule="auto"/>
              <w:rPr>
                <w:b/>
                <w:szCs w:val="22"/>
                <w:lang w:val="da-DK"/>
              </w:rPr>
            </w:pPr>
            <w:r>
              <w:rPr>
                <w:b/>
                <w:szCs w:val="22"/>
                <w:lang w:val="da-DK"/>
              </w:rPr>
              <w:t>Metabolisme og</w:t>
            </w:r>
          </w:p>
          <w:p>
            <w:pPr>
              <w:tabs>
                <w:tab w:val="clear" w:pos="567"/>
              </w:tabs>
              <w:autoSpaceDE w:val="0"/>
              <w:autoSpaceDN w:val="0"/>
              <w:adjustRightInd w:val="0"/>
              <w:spacing w:line="240" w:lineRule="auto"/>
              <w:rPr>
                <w:b/>
                <w:szCs w:val="22"/>
                <w:lang w:val="da-DK"/>
              </w:rPr>
            </w:pPr>
            <w:r>
              <w:rPr>
                <w:b/>
                <w:szCs w:val="22"/>
                <w:lang w:val="da-DK"/>
              </w:rPr>
              <w:t>ernæring</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color w:val="000000"/>
                <w:szCs w:val="22"/>
                <w:lang w:val="da-DK"/>
              </w:rPr>
            </w:pPr>
            <w:r>
              <w:rPr>
                <w:color w:val="000000"/>
                <w:szCs w:val="22"/>
                <w:lang w:val="da-DK"/>
              </w:rPr>
              <w:t xml:space="preserve">Almindelig </w:t>
            </w:r>
          </w:p>
          <w:p>
            <w:pPr>
              <w:tabs>
                <w:tab w:val="clear" w:pos="567"/>
              </w:tabs>
              <w:autoSpaceDE w:val="0"/>
              <w:autoSpaceDN w:val="0"/>
              <w:adjustRightInd w:val="0"/>
              <w:spacing w:line="240" w:lineRule="auto"/>
              <w:rPr>
                <w:b/>
                <w:szCs w:val="22"/>
                <w:lang w:val="da-DK"/>
              </w:rPr>
            </w:pPr>
            <w:r>
              <w:rPr>
                <w:color w:val="000000"/>
                <w:szCs w:val="22"/>
                <w:lang w:val="da-DK"/>
              </w:rPr>
              <w:t>Ikke kendt</w:t>
            </w:r>
          </w:p>
        </w:tc>
        <w:tc>
          <w:tcPr>
            <w:tcW w:w="5415" w:type="dxa"/>
          </w:tcPr>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p>
          <w:p>
            <w:pPr>
              <w:tabs>
                <w:tab w:val="clear" w:pos="567"/>
              </w:tabs>
              <w:spacing w:line="240" w:lineRule="auto"/>
              <w:rPr>
                <w:szCs w:val="22"/>
                <w:lang w:val="da-DK"/>
              </w:rPr>
            </w:pPr>
            <w:r>
              <w:rPr>
                <w:szCs w:val="22"/>
                <w:lang w:val="da-DK"/>
              </w:rPr>
              <w:t>Anoreksi</w:t>
            </w:r>
          </w:p>
          <w:p>
            <w:pPr>
              <w:tabs>
                <w:tab w:val="clear" w:pos="567"/>
              </w:tabs>
              <w:spacing w:line="240" w:lineRule="auto"/>
              <w:rPr>
                <w:color w:val="000000"/>
                <w:szCs w:val="22"/>
                <w:lang w:val="da-DK"/>
              </w:rPr>
            </w:pPr>
            <w:r>
              <w:rPr>
                <w:color w:val="000000"/>
                <w:szCs w:val="22"/>
                <w:lang w:val="da-DK"/>
              </w:rPr>
              <w:t xml:space="preserve">Nedsat appetit </w:t>
            </w:r>
          </w:p>
          <w:p>
            <w:pPr>
              <w:tabs>
                <w:tab w:val="clear" w:pos="567"/>
              </w:tabs>
              <w:spacing w:line="240" w:lineRule="auto"/>
              <w:rPr>
                <w:szCs w:val="22"/>
                <w:lang w:val="da-DK"/>
              </w:rPr>
            </w:pPr>
            <w:r>
              <w:rPr>
                <w:color w:val="000000"/>
                <w:szCs w:val="22"/>
                <w:lang w:val="da-DK"/>
              </w:rPr>
              <w:t>Dehydrering</w:t>
            </w:r>
          </w:p>
        </w:tc>
      </w:tr>
      <w:tr>
        <w:trPr>
          <w:trHeight w:val="416"/>
        </w:trPr>
        <w:tc>
          <w:tcPr>
            <w:tcW w:w="3828" w:type="dxa"/>
          </w:tcPr>
          <w:p>
            <w:pPr>
              <w:tabs>
                <w:tab w:val="clear" w:pos="567"/>
              </w:tabs>
              <w:autoSpaceDE w:val="0"/>
              <w:autoSpaceDN w:val="0"/>
              <w:adjustRightInd w:val="0"/>
              <w:spacing w:line="240" w:lineRule="auto"/>
              <w:rPr>
                <w:b/>
                <w:szCs w:val="22"/>
                <w:lang w:val="da-DK"/>
              </w:rPr>
            </w:pPr>
            <w:r>
              <w:rPr>
                <w:b/>
                <w:szCs w:val="22"/>
                <w:lang w:val="da-DK"/>
              </w:rPr>
              <w:t>Psykiske forstyrrelser</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color w:val="000000"/>
                <w:szCs w:val="22"/>
                <w:lang w:val="da-DK"/>
              </w:rPr>
              <w:t>Almindelig</w:t>
            </w:r>
          </w:p>
          <w:p>
            <w:pPr>
              <w:tabs>
                <w:tab w:val="clear" w:pos="567"/>
              </w:tabs>
              <w:autoSpaceDE w:val="0"/>
              <w:autoSpaceDN w:val="0"/>
              <w:adjustRightInd w:val="0"/>
              <w:spacing w:line="240" w:lineRule="auto"/>
              <w:rPr>
                <w:szCs w:val="22"/>
                <w:lang w:val="da-DK"/>
              </w:rPr>
            </w:pPr>
            <w:r>
              <w:rPr>
                <w:szCs w:val="22"/>
                <w:lang w:val="da-DK"/>
              </w:rPr>
              <w:t>Ikke almindelig</w:t>
            </w:r>
          </w:p>
          <w:p>
            <w:pPr>
              <w:tabs>
                <w:tab w:val="clear" w:pos="567"/>
              </w:tabs>
              <w:autoSpaceDE w:val="0"/>
              <w:autoSpaceDN w:val="0"/>
              <w:adjustRightInd w:val="0"/>
              <w:spacing w:line="240" w:lineRule="auto"/>
              <w:rPr>
                <w:szCs w:val="22"/>
                <w:lang w:val="da-DK"/>
              </w:rPr>
            </w:pPr>
            <w:r>
              <w:rPr>
                <w:szCs w:val="22"/>
                <w:lang w:val="da-DK"/>
              </w:rPr>
              <w:t>Ikke almindelig</w:t>
            </w:r>
          </w:p>
          <w:p>
            <w:pPr>
              <w:tabs>
                <w:tab w:val="clear" w:pos="567"/>
              </w:tabs>
              <w:spacing w:line="240" w:lineRule="auto"/>
              <w:rPr>
                <w:szCs w:val="22"/>
                <w:lang w:val="da-DK"/>
              </w:rPr>
            </w:pPr>
            <w:r>
              <w:rPr>
                <w:szCs w:val="22"/>
                <w:lang w:val="da-DK"/>
              </w:rPr>
              <w:t>Meget sjælden</w:t>
            </w: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color w:val="000000"/>
                <w:szCs w:val="22"/>
                <w:lang w:val="da-DK"/>
              </w:rPr>
              <w:t>Mareridt</w:t>
            </w:r>
            <w:r>
              <w:rPr>
                <w:szCs w:val="22"/>
                <w:lang w:val="da-DK"/>
              </w:rPr>
              <w:t xml:space="preserve"> </w:t>
            </w:r>
          </w:p>
          <w:p>
            <w:pPr>
              <w:tabs>
                <w:tab w:val="clear" w:pos="567"/>
              </w:tabs>
              <w:autoSpaceDE w:val="0"/>
              <w:autoSpaceDN w:val="0"/>
              <w:adjustRightInd w:val="0"/>
              <w:spacing w:line="240" w:lineRule="auto"/>
              <w:rPr>
                <w:szCs w:val="22"/>
                <w:lang w:val="da-DK"/>
              </w:rPr>
            </w:pPr>
            <w:r>
              <w:rPr>
                <w:szCs w:val="22"/>
                <w:lang w:val="da-DK"/>
              </w:rPr>
              <w:t>Agitation</w:t>
            </w:r>
          </w:p>
          <w:p>
            <w:pPr>
              <w:tabs>
                <w:tab w:val="clear" w:pos="567"/>
              </w:tabs>
              <w:autoSpaceDE w:val="0"/>
              <w:autoSpaceDN w:val="0"/>
              <w:adjustRightInd w:val="0"/>
              <w:spacing w:line="240" w:lineRule="auto"/>
              <w:rPr>
                <w:szCs w:val="22"/>
                <w:lang w:val="da-DK"/>
              </w:rPr>
            </w:pPr>
            <w:r>
              <w:rPr>
                <w:szCs w:val="22"/>
                <w:lang w:val="da-DK"/>
              </w:rPr>
              <w:t>Konfusion</w:t>
            </w:r>
          </w:p>
          <w:p>
            <w:pPr>
              <w:tabs>
                <w:tab w:val="clear" w:pos="567"/>
              </w:tabs>
              <w:autoSpaceDE w:val="0"/>
              <w:autoSpaceDN w:val="0"/>
              <w:adjustRightInd w:val="0"/>
              <w:spacing w:line="240" w:lineRule="auto"/>
              <w:rPr>
                <w:szCs w:val="22"/>
                <w:lang w:val="da-DK"/>
              </w:rPr>
            </w:pPr>
            <w:r>
              <w:rPr>
                <w:color w:val="000000"/>
                <w:szCs w:val="22"/>
                <w:lang w:val="da-DK"/>
              </w:rPr>
              <w:t>Angst</w:t>
            </w:r>
          </w:p>
          <w:p>
            <w:pPr>
              <w:tabs>
                <w:tab w:val="clear" w:pos="567"/>
              </w:tabs>
              <w:autoSpaceDE w:val="0"/>
              <w:autoSpaceDN w:val="0"/>
              <w:adjustRightInd w:val="0"/>
              <w:spacing w:line="240" w:lineRule="auto"/>
              <w:rPr>
                <w:szCs w:val="22"/>
                <w:lang w:val="da-DK"/>
              </w:rPr>
            </w:pPr>
            <w:r>
              <w:rPr>
                <w:szCs w:val="22"/>
                <w:lang w:val="da-DK"/>
              </w:rPr>
              <w:t>Søvnløshed</w:t>
            </w:r>
          </w:p>
          <w:p>
            <w:pPr>
              <w:tabs>
                <w:tab w:val="clear" w:pos="567"/>
              </w:tabs>
              <w:autoSpaceDE w:val="0"/>
              <w:autoSpaceDN w:val="0"/>
              <w:adjustRightInd w:val="0"/>
              <w:spacing w:line="240" w:lineRule="auto"/>
              <w:rPr>
                <w:szCs w:val="22"/>
                <w:lang w:val="da-DK"/>
              </w:rPr>
            </w:pPr>
            <w:r>
              <w:rPr>
                <w:szCs w:val="22"/>
                <w:lang w:val="da-DK"/>
              </w:rPr>
              <w:t>Depression</w:t>
            </w:r>
          </w:p>
          <w:p>
            <w:pPr>
              <w:tabs>
                <w:tab w:val="clear" w:pos="567"/>
              </w:tabs>
              <w:spacing w:line="240" w:lineRule="auto"/>
              <w:rPr>
                <w:szCs w:val="22"/>
                <w:lang w:val="da-DK"/>
              </w:rPr>
            </w:pPr>
            <w:r>
              <w:rPr>
                <w:szCs w:val="22"/>
                <w:lang w:val="da-DK"/>
              </w:rPr>
              <w:t>Hallucinationer</w:t>
            </w:r>
          </w:p>
          <w:p>
            <w:pPr>
              <w:tabs>
                <w:tab w:val="clear" w:pos="567"/>
              </w:tabs>
              <w:spacing w:line="240" w:lineRule="auto"/>
              <w:rPr>
                <w:b/>
                <w:szCs w:val="22"/>
                <w:lang w:val="da-DK"/>
              </w:rPr>
            </w:pPr>
            <w:r>
              <w:rPr>
                <w:color w:val="000000"/>
                <w:szCs w:val="22"/>
                <w:lang w:val="da-DK"/>
              </w:rPr>
              <w:t>Aggression, rastløshed</w:t>
            </w:r>
          </w:p>
        </w:tc>
      </w:tr>
      <w:tr>
        <w:trPr>
          <w:trHeight w:val="2336"/>
        </w:trPr>
        <w:tc>
          <w:tcPr>
            <w:tcW w:w="3828" w:type="dxa"/>
          </w:tcPr>
          <w:p>
            <w:pPr>
              <w:tabs>
                <w:tab w:val="clear" w:pos="567"/>
              </w:tabs>
              <w:autoSpaceDE w:val="0"/>
              <w:autoSpaceDN w:val="0"/>
              <w:adjustRightInd w:val="0"/>
              <w:spacing w:line="240" w:lineRule="auto"/>
              <w:rPr>
                <w:b/>
                <w:szCs w:val="22"/>
                <w:lang w:val="da-DK"/>
              </w:rPr>
            </w:pPr>
            <w:r>
              <w:rPr>
                <w:b/>
                <w:szCs w:val="22"/>
                <w:lang w:val="da-DK"/>
              </w:rPr>
              <w:t>Nervesystemet</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Ikke almindelig</w:t>
            </w:r>
          </w:p>
          <w:p>
            <w:pPr>
              <w:tabs>
                <w:tab w:val="clear" w:pos="567"/>
              </w:tabs>
              <w:autoSpaceDE w:val="0"/>
              <w:autoSpaceDN w:val="0"/>
              <w:adjustRightInd w:val="0"/>
              <w:spacing w:line="240" w:lineRule="auto"/>
              <w:rPr>
                <w:szCs w:val="22"/>
                <w:lang w:val="da-DK"/>
              </w:rPr>
            </w:pPr>
            <w:r>
              <w:rPr>
                <w:szCs w:val="22"/>
                <w:lang w:val="da-DK"/>
              </w:rPr>
              <w:t>Sjælden</w:t>
            </w:r>
          </w:p>
          <w:p>
            <w:pPr>
              <w:tabs>
                <w:tab w:val="clear" w:pos="567"/>
              </w:tabs>
              <w:spacing w:line="240" w:lineRule="auto"/>
              <w:rPr>
                <w:szCs w:val="22"/>
                <w:lang w:val="da-DK"/>
              </w:rPr>
            </w:pPr>
            <w:r>
              <w:rPr>
                <w:szCs w:val="22"/>
                <w:lang w:val="da-DK"/>
              </w:rPr>
              <w:t>Meget sjælden</w:t>
            </w:r>
          </w:p>
          <w:p>
            <w:pPr>
              <w:tabs>
                <w:tab w:val="clear" w:pos="567"/>
              </w:tabs>
              <w:spacing w:line="240" w:lineRule="auto"/>
              <w:rPr>
                <w:szCs w:val="22"/>
                <w:lang w:val="da-DK"/>
              </w:rPr>
            </w:pP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Svimmelhed</w:t>
            </w:r>
          </w:p>
          <w:p>
            <w:pPr>
              <w:tabs>
                <w:tab w:val="clear" w:pos="567"/>
              </w:tabs>
              <w:autoSpaceDE w:val="0"/>
              <w:autoSpaceDN w:val="0"/>
              <w:adjustRightInd w:val="0"/>
              <w:spacing w:line="240" w:lineRule="auto"/>
              <w:rPr>
                <w:szCs w:val="22"/>
                <w:lang w:val="da-DK"/>
              </w:rPr>
            </w:pPr>
            <w:r>
              <w:rPr>
                <w:szCs w:val="22"/>
                <w:lang w:val="da-DK"/>
              </w:rPr>
              <w:t>Hovedpine</w:t>
            </w:r>
          </w:p>
          <w:p>
            <w:pPr>
              <w:tabs>
                <w:tab w:val="clear" w:pos="567"/>
              </w:tabs>
              <w:spacing w:line="240" w:lineRule="auto"/>
              <w:jc w:val="both"/>
              <w:rPr>
                <w:color w:val="000000"/>
                <w:szCs w:val="22"/>
                <w:lang w:val="da-DK"/>
              </w:rPr>
            </w:pPr>
            <w:r>
              <w:rPr>
                <w:color w:val="000000"/>
                <w:szCs w:val="22"/>
                <w:lang w:val="da-DK"/>
              </w:rPr>
              <w:t>Døsighed</w:t>
            </w:r>
          </w:p>
          <w:p>
            <w:pPr>
              <w:tabs>
                <w:tab w:val="clear" w:pos="567"/>
              </w:tabs>
              <w:autoSpaceDE w:val="0"/>
              <w:autoSpaceDN w:val="0"/>
              <w:adjustRightInd w:val="0"/>
              <w:spacing w:line="240" w:lineRule="auto"/>
              <w:rPr>
                <w:szCs w:val="22"/>
                <w:lang w:val="da-DK"/>
              </w:rPr>
            </w:pPr>
            <w:r>
              <w:rPr>
                <w:szCs w:val="22"/>
                <w:lang w:val="da-DK"/>
              </w:rPr>
              <w:t>Tremor</w:t>
            </w:r>
          </w:p>
          <w:p>
            <w:pPr>
              <w:tabs>
                <w:tab w:val="clear" w:pos="567"/>
              </w:tabs>
              <w:autoSpaceDE w:val="0"/>
              <w:autoSpaceDN w:val="0"/>
              <w:adjustRightInd w:val="0"/>
              <w:spacing w:line="240" w:lineRule="auto"/>
              <w:rPr>
                <w:szCs w:val="22"/>
                <w:lang w:val="da-DK"/>
              </w:rPr>
            </w:pPr>
            <w:r>
              <w:rPr>
                <w:szCs w:val="22"/>
                <w:lang w:val="da-DK"/>
              </w:rPr>
              <w:t>Besvimelsesanfald</w:t>
            </w:r>
          </w:p>
          <w:p>
            <w:pPr>
              <w:tabs>
                <w:tab w:val="clear" w:pos="567"/>
              </w:tabs>
              <w:autoSpaceDE w:val="0"/>
              <w:autoSpaceDN w:val="0"/>
              <w:adjustRightInd w:val="0"/>
              <w:spacing w:line="240" w:lineRule="auto"/>
              <w:rPr>
                <w:szCs w:val="22"/>
                <w:lang w:val="da-DK"/>
              </w:rPr>
            </w:pPr>
            <w:r>
              <w:rPr>
                <w:szCs w:val="22"/>
                <w:lang w:val="da-DK"/>
              </w:rPr>
              <w:t>Krampeanfald</w:t>
            </w:r>
          </w:p>
          <w:p>
            <w:pPr>
              <w:tabs>
                <w:tab w:val="clear" w:pos="567"/>
              </w:tabs>
              <w:autoSpaceDE w:val="0"/>
              <w:autoSpaceDN w:val="0"/>
              <w:adjustRightInd w:val="0"/>
              <w:spacing w:line="240" w:lineRule="auto"/>
              <w:rPr>
                <w:szCs w:val="22"/>
                <w:lang w:val="da-DK"/>
              </w:rPr>
            </w:pPr>
            <w:r>
              <w:rPr>
                <w:szCs w:val="22"/>
                <w:lang w:val="da-DK"/>
              </w:rPr>
              <w:t>Ekstrapyramidale symptomer (inklusive forværring af</w:t>
            </w:r>
          </w:p>
          <w:p>
            <w:pPr>
              <w:tabs>
                <w:tab w:val="clear" w:pos="567"/>
              </w:tabs>
              <w:spacing w:line="240" w:lineRule="auto"/>
              <w:rPr>
                <w:szCs w:val="22"/>
                <w:lang w:val="da-DK"/>
              </w:rPr>
            </w:pPr>
            <w:r>
              <w:rPr>
                <w:szCs w:val="22"/>
                <w:lang w:val="da-DK"/>
              </w:rPr>
              <w:t>Parkinsons sygdom)</w:t>
            </w:r>
          </w:p>
          <w:p>
            <w:pPr>
              <w:tabs>
                <w:tab w:val="clear" w:pos="567"/>
              </w:tabs>
              <w:spacing w:line="240" w:lineRule="auto"/>
              <w:rPr>
                <w:b/>
                <w:szCs w:val="22"/>
                <w:lang w:val="da-DK"/>
              </w:rPr>
            </w:pPr>
            <w:r>
              <w:rPr>
                <w:color w:val="000000"/>
                <w:lang w:val="sv-SE"/>
              </w:rPr>
              <w:t>Pleurothotonus (Pisa-syndrom)</w:t>
            </w:r>
          </w:p>
        </w:tc>
      </w:tr>
      <w:tr>
        <w:trPr>
          <w:trHeight w:val="1039"/>
        </w:trPr>
        <w:tc>
          <w:tcPr>
            <w:tcW w:w="3828" w:type="dxa"/>
          </w:tcPr>
          <w:p>
            <w:pPr>
              <w:tabs>
                <w:tab w:val="clear" w:pos="567"/>
              </w:tabs>
              <w:autoSpaceDE w:val="0"/>
              <w:autoSpaceDN w:val="0"/>
              <w:adjustRightInd w:val="0"/>
              <w:spacing w:line="240" w:lineRule="auto"/>
              <w:rPr>
                <w:b/>
                <w:szCs w:val="22"/>
                <w:lang w:val="da-DK"/>
              </w:rPr>
            </w:pPr>
            <w:r>
              <w:rPr>
                <w:b/>
                <w:szCs w:val="22"/>
                <w:lang w:val="da-DK"/>
              </w:rPr>
              <w:t>Hjerte</w:t>
            </w:r>
          </w:p>
          <w:p>
            <w:pPr>
              <w:tabs>
                <w:tab w:val="clear" w:pos="567"/>
              </w:tabs>
              <w:autoSpaceDE w:val="0"/>
              <w:autoSpaceDN w:val="0"/>
              <w:adjustRightInd w:val="0"/>
              <w:spacing w:line="240" w:lineRule="auto"/>
              <w:rPr>
                <w:szCs w:val="22"/>
                <w:lang w:val="da-DK"/>
              </w:rPr>
            </w:pPr>
            <w:r>
              <w:rPr>
                <w:szCs w:val="22"/>
                <w:lang w:val="da-DK"/>
              </w:rPr>
              <w:t>Sjælden</w:t>
            </w:r>
          </w:p>
          <w:p>
            <w:pPr>
              <w:tabs>
                <w:tab w:val="clear" w:pos="567"/>
              </w:tabs>
              <w:spacing w:line="240" w:lineRule="auto"/>
              <w:rPr>
                <w:szCs w:val="22"/>
                <w:lang w:val="da-DK"/>
              </w:rPr>
            </w:pPr>
            <w:r>
              <w:rPr>
                <w:szCs w:val="22"/>
                <w:lang w:val="da-DK"/>
              </w:rPr>
              <w:t>Meget sjælden</w:t>
            </w:r>
          </w:p>
          <w:p>
            <w:pPr>
              <w:tabs>
                <w:tab w:val="clear" w:pos="567"/>
              </w:tabs>
              <w:spacing w:line="240" w:lineRule="auto"/>
              <w:rPr>
                <w:szCs w:val="22"/>
                <w:lang w:val="da-DK"/>
              </w:rPr>
            </w:pP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Angina pectoris</w:t>
            </w:r>
          </w:p>
          <w:p>
            <w:pPr>
              <w:tabs>
                <w:tab w:val="clear" w:pos="567"/>
              </w:tabs>
              <w:spacing w:line="240" w:lineRule="auto"/>
              <w:rPr>
                <w:szCs w:val="22"/>
                <w:lang w:val="da-DK"/>
              </w:rPr>
            </w:pPr>
            <w:r>
              <w:rPr>
                <w:szCs w:val="22"/>
                <w:lang w:val="da-DK"/>
              </w:rPr>
              <w:t>Kardielle arytmier (f.eks. bradykardi, atrio-ventrikulært blok, atrieflimren og takykardi)</w:t>
            </w:r>
          </w:p>
          <w:p>
            <w:pPr>
              <w:tabs>
                <w:tab w:val="clear" w:pos="567"/>
              </w:tabs>
              <w:spacing w:line="240" w:lineRule="auto"/>
              <w:rPr>
                <w:b/>
                <w:szCs w:val="22"/>
                <w:lang w:val="da-DK"/>
              </w:rPr>
            </w:pPr>
            <w:r>
              <w:rPr>
                <w:color w:val="000000"/>
                <w:szCs w:val="22"/>
                <w:lang w:val="da-DK"/>
              </w:rPr>
              <w:t>Syg sinus-syndrom</w:t>
            </w:r>
          </w:p>
        </w:tc>
      </w:tr>
      <w:tr>
        <w:trPr>
          <w:trHeight w:val="516"/>
        </w:trPr>
        <w:tc>
          <w:tcPr>
            <w:tcW w:w="3828" w:type="dxa"/>
          </w:tcPr>
          <w:p>
            <w:pPr>
              <w:tabs>
                <w:tab w:val="clear" w:pos="567"/>
              </w:tabs>
              <w:autoSpaceDE w:val="0"/>
              <w:autoSpaceDN w:val="0"/>
              <w:adjustRightInd w:val="0"/>
              <w:spacing w:line="240" w:lineRule="auto"/>
              <w:rPr>
                <w:b/>
                <w:szCs w:val="22"/>
                <w:lang w:val="da-DK"/>
              </w:rPr>
            </w:pPr>
            <w:r>
              <w:rPr>
                <w:b/>
                <w:szCs w:val="22"/>
                <w:lang w:val="da-DK"/>
              </w:rPr>
              <w:t>Vaskulære sygdomme</w:t>
            </w:r>
          </w:p>
          <w:p>
            <w:pPr>
              <w:tabs>
                <w:tab w:val="clear" w:pos="567"/>
              </w:tabs>
              <w:spacing w:line="240" w:lineRule="auto"/>
              <w:rPr>
                <w:b/>
                <w:szCs w:val="22"/>
                <w:lang w:val="da-DK"/>
              </w:rPr>
            </w:pPr>
            <w:r>
              <w:rPr>
                <w:szCs w:val="22"/>
                <w:lang w:val="da-DK"/>
              </w:rPr>
              <w:t>Meget sjælden</w:t>
            </w:r>
          </w:p>
        </w:tc>
        <w:tc>
          <w:tcPr>
            <w:tcW w:w="5415" w:type="dxa"/>
          </w:tcPr>
          <w:p>
            <w:pPr>
              <w:tabs>
                <w:tab w:val="clear" w:pos="567"/>
              </w:tabs>
              <w:spacing w:line="240" w:lineRule="auto"/>
              <w:rPr>
                <w:szCs w:val="22"/>
                <w:lang w:val="da-DK"/>
              </w:rPr>
            </w:pPr>
          </w:p>
          <w:p>
            <w:pPr>
              <w:tabs>
                <w:tab w:val="clear" w:pos="567"/>
              </w:tabs>
              <w:spacing w:line="240" w:lineRule="auto"/>
              <w:rPr>
                <w:b/>
                <w:szCs w:val="22"/>
                <w:lang w:val="da-DK"/>
              </w:rPr>
            </w:pPr>
            <w:r>
              <w:rPr>
                <w:szCs w:val="22"/>
                <w:lang w:val="da-DK"/>
              </w:rPr>
              <w:t>Hypertension</w:t>
            </w:r>
          </w:p>
        </w:tc>
      </w:tr>
      <w:tr>
        <w:trPr>
          <w:trHeight w:val="2729"/>
        </w:trPr>
        <w:tc>
          <w:tcPr>
            <w:tcW w:w="3828" w:type="dxa"/>
          </w:tcPr>
          <w:p>
            <w:pPr>
              <w:tabs>
                <w:tab w:val="clear" w:pos="567"/>
              </w:tabs>
              <w:autoSpaceDE w:val="0"/>
              <w:autoSpaceDN w:val="0"/>
              <w:adjustRightInd w:val="0"/>
              <w:spacing w:line="240" w:lineRule="auto"/>
              <w:rPr>
                <w:b/>
                <w:szCs w:val="22"/>
                <w:lang w:val="da-DK"/>
              </w:rPr>
            </w:pPr>
            <w:r>
              <w:rPr>
                <w:b/>
                <w:szCs w:val="22"/>
                <w:lang w:val="da-DK"/>
              </w:rPr>
              <w:t>Mave-tarm-kanalen</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Sjælden</w:t>
            </w:r>
          </w:p>
          <w:p>
            <w:pPr>
              <w:tabs>
                <w:tab w:val="clear" w:pos="567"/>
              </w:tabs>
              <w:autoSpaceDE w:val="0"/>
              <w:autoSpaceDN w:val="0"/>
              <w:adjustRightInd w:val="0"/>
              <w:spacing w:line="240" w:lineRule="auto"/>
              <w:rPr>
                <w:szCs w:val="22"/>
                <w:lang w:val="da-DK"/>
              </w:rPr>
            </w:pPr>
            <w:r>
              <w:rPr>
                <w:szCs w:val="22"/>
                <w:lang w:val="da-DK"/>
              </w:rPr>
              <w:t>Meget sjælden</w:t>
            </w:r>
          </w:p>
          <w:p>
            <w:pPr>
              <w:tabs>
                <w:tab w:val="clear" w:pos="567"/>
              </w:tabs>
              <w:autoSpaceDE w:val="0"/>
              <w:autoSpaceDN w:val="0"/>
              <w:adjustRightInd w:val="0"/>
              <w:spacing w:line="240" w:lineRule="auto"/>
              <w:rPr>
                <w:szCs w:val="22"/>
                <w:lang w:val="da-DK"/>
              </w:rPr>
            </w:pPr>
            <w:r>
              <w:rPr>
                <w:szCs w:val="22"/>
                <w:lang w:val="da-DK"/>
              </w:rPr>
              <w:t>Meget sjælden</w:t>
            </w:r>
          </w:p>
          <w:p>
            <w:pPr>
              <w:tabs>
                <w:tab w:val="clear" w:pos="567"/>
              </w:tabs>
              <w:spacing w:line="240" w:lineRule="auto"/>
              <w:rPr>
                <w:b/>
                <w:szCs w:val="22"/>
                <w:lang w:val="da-DK"/>
              </w:rPr>
            </w:pPr>
            <w:r>
              <w:rPr>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Kvalme</w:t>
            </w:r>
          </w:p>
          <w:p>
            <w:pPr>
              <w:tabs>
                <w:tab w:val="clear" w:pos="567"/>
              </w:tabs>
              <w:autoSpaceDE w:val="0"/>
              <w:autoSpaceDN w:val="0"/>
              <w:adjustRightInd w:val="0"/>
              <w:spacing w:line="240" w:lineRule="auto"/>
              <w:rPr>
                <w:szCs w:val="22"/>
                <w:lang w:val="da-DK"/>
              </w:rPr>
            </w:pPr>
            <w:r>
              <w:rPr>
                <w:szCs w:val="22"/>
                <w:lang w:val="da-DK"/>
              </w:rPr>
              <w:t>Opkastning</w:t>
            </w:r>
          </w:p>
          <w:p>
            <w:pPr>
              <w:tabs>
                <w:tab w:val="clear" w:pos="567"/>
              </w:tabs>
              <w:autoSpaceDE w:val="0"/>
              <w:autoSpaceDN w:val="0"/>
              <w:adjustRightInd w:val="0"/>
              <w:spacing w:line="240" w:lineRule="auto"/>
              <w:rPr>
                <w:szCs w:val="22"/>
                <w:lang w:val="da-DK"/>
              </w:rPr>
            </w:pPr>
            <w:r>
              <w:rPr>
                <w:szCs w:val="22"/>
                <w:lang w:val="da-DK"/>
              </w:rPr>
              <w:t>Diarré</w:t>
            </w:r>
          </w:p>
          <w:p>
            <w:pPr>
              <w:tabs>
                <w:tab w:val="clear" w:pos="567"/>
              </w:tabs>
              <w:autoSpaceDE w:val="0"/>
              <w:autoSpaceDN w:val="0"/>
              <w:adjustRightInd w:val="0"/>
              <w:spacing w:line="240" w:lineRule="auto"/>
              <w:rPr>
                <w:szCs w:val="22"/>
                <w:lang w:val="da-DK"/>
              </w:rPr>
            </w:pPr>
            <w:r>
              <w:rPr>
                <w:szCs w:val="22"/>
                <w:lang w:val="da-DK"/>
              </w:rPr>
              <w:t>Abdominale smerter og dyspepsi</w:t>
            </w:r>
          </w:p>
          <w:p>
            <w:pPr>
              <w:tabs>
                <w:tab w:val="clear" w:pos="567"/>
              </w:tabs>
              <w:autoSpaceDE w:val="0"/>
              <w:autoSpaceDN w:val="0"/>
              <w:adjustRightInd w:val="0"/>
              <w:spacing w:line="240" w:lineRule="auto"/>
              <w:rPr>
                <w:szCs w:val="22"/>
                <w:lang w:val="da-DK"/>
              </w:rPr>
            </w:pPr>
            <w:r>
              <w:rPr>
                <w:szCs w:val="22"/>
                <w:lang w:val="da-DK"/>
              </w:rPr>
              <w:t>Mavesår og sår på tolvfingertarmen</w:t>
            </w:r>
          </w:p>
          <w:p>
            <w:pPr>
              <w:tabs>
                <w:tab w:val="clear" w:pos="567"/>
              </w:tabs>
              <w:autoSpaceDE w:val="0"/>
              <w:autoSpaceDN w:val="0"/>
              <w:adjustRightInd w:val="0"/>
              <w:spacing w:line="240" w:lineRule="auto"/>
              <w:rPr>
                <w:szCs w:val="22"/>
                <w:lang w:val="da-DK"/>
              </w:rPr>
            </w:pPr>
            <w:r>
              <w:rPr>
                <w:szCs w:val="22"/>
                <w:lang w:val="da-DK"/>
              </w:rPr>
              <w:t>Gastrointestinal blødning</w:t>
            </w:r>
          </w:p>
          <w:p>
            <w:pPr>
              <w:tabs>
                <w:tab w:val="clear" w:pos="567"/>
              </w:tabs>
              <w:autoSpaceDE w:val="0"/>
              <w:autoSpaceDN w:val="0"/>
              <w:adjustRightInd w:val="0"/>
              <w:spacing w:line="240" w:lineRule="auto"/>
              <w:rPr>
                <w:szCs w:val="22"/>
                <w:lang w:val="da-DK"/>
              </w:rPr>
            </w:pPr>
            <w:r>
              <w:rPr>
                <w:szCs w:val="22"/>
                <w:lang w:val="da-DK"/>
              </w:rPr>
              <w:t>Pankreatitis</w:t>
            </w:r>
          </w:p>
          <w:p>
            <w:pPr>
              <w:tabs>
                <w:tab w:val="clear" w:pos="567"/>
              </w:tabs>
              <w:autoSpaceDE w:val="0"/>
              <w:autoSpaceDN w:val="0"/>
              <w:adjustRightInd w:val="0"/>
              <w:spacing w:line="240" w:lineRule="auto"/>
              <w:rPr>
                <w:szCs w:val="22"/>
                <w:lang w:val="da-DK"/>
              </w:rPr>
            </w:pPr>
            <w:r>
              <w:rPr>
                <w:szCs w:val="22"/>
                <w:lang w:val="da-DK"/>
              </w:rPr>
              <w:t>Nogle tilfælde af alvorlig opkastning blev associeret med</w:t>
            </w:r>
          </w:p>
          <w:p>
            <w:pPr>
              <w:tabs>
                <w:tab w:val="clear" w:pos="567"/>
              </w:tabs>
              <w:spacing w:line="240" w:lineRule="auto"/>
              <w:rPr>
                <w:b/>
                <w:szCs w:val="22"/>
                <w:lang w:val="da-DK"/>
              </w:rPr>
            </w:pPr>
            <w:r>
              <w:rPr>
                <w:color w:val="000000"/>
                <w:szCs w:val="22"/>
                <w:lang w:val="da-DK"/>
              </w:rPr>
              <w:t>øsofagusruptur (se pkt 4.4).</w:t>
            </w:r>
          </w:p>
        </w:tc>
      </w:tr>
      <w:tr>
        <w:trPr>
          <w:trHeight w:val="516"/>
        </w:trPr>
        <w:tc>
          <w:tcPr>
            <w:tcW w:w="3828" w:type="dxa"/>
          </w:tcPr>
          <w:p>
            <w:pPr>
              <w:tabs>
                <w:tab w:val="clear" w:pos="567"/>
              </w:tabs>
              <w:autoSpaceDE w:val="0"/>
              <w:autoSpaceDN w:val="0"/>
              <w:adjustRightInd w:val="0"/>
              <w:spacing w:line="240" w:lineRule="auto"/>
              <w:rPr>
                <w:b/>
                <w:szCs w:val="22"/>
                <w:lang w:val="da-DK"/>
              </w:rPr>
            </w:pPr>
            <w:r>
              <w:rPr>
                <w:b/>
                <w:szCs w:val="22"/>
                <w:lang w:val="da-DK"/>
              </w:rPr>
              <w:t>Lever og galdeveje</w:t>
            </w:r>
          </w:p>
          <w:p>
            <w:pPr>
              <w:tabs>
                <w:tab w:val="clear" w:pos="567"/>
              </w:tabs>
              <w:spacing w:line="240" w:lineRule="auto"/>
              <w:rPr>
                <w:szCs w:val="22"/>
                <w:lang w:val="da-DK"/>
              </w:rPr>
            </w:pPr>
            <w:r>
              <w:rPr>
                <w:szCs w:val="22"/>
                <w:lang w:val="da-DK"/>
              </w:rPr>
              <w:t>Ikke almindelig</w:t>
            </w: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spacing w:line="240" w:lineRule="auto"/>
              <w:rPr>
                <w:szCs w:val="22"/>
                <w:lang w:val="da-DK"/>
              </w:rPr>
            </w:pPr>
            <w:r>
              <w:rPr>
                <w:szCs w:val="22"/>
                <w:lang w:val="da-DK"/>
              </w:rPr>
              <w:t>Forhøjede leverfunktionstest</w:t>
            </w:r>
          </w:p>
          <w:p>
            <w:pPr>
              <w:tabs>
                <w:tab w:val="clear" w:pos="567"/>
              </w:tabs>
              <w:spacing w:line="240" w:lineRule="auto"/>
              <w:rPr>
                <w:b/>
                <w:szCs w:val="22"/>
                <w:lang w:val="da-DK"/>
              </w:rPr>
            </w:pPr>
            <w:r>
              <w:rPr>
                <w:color w:val="000000"/>
                <w:szCs w:val="22"/>
                <w:lang w:val="da-DK"/>
              </w:rPr>
              <w:t>Hepatitis</w:t>
            </w:r>
          </w:p>
        </w:tc>
      </w:tr>
      <w:tr>
        <w:trPr>
          <w:trHeight w:val="1039"/>
        </w:trPr>
        <w:tc>
          <w:tcPr>
            <w:tcW w:w="3828" w:type="dxa"/>
          </w:tcPr>
          <w:p>
            <w:pPr>
              <w:tabs>
                <w:tab w:val="clear" w:pos="567"/>
              </w:tabs>
              <w:autoSpaceDE w:val="0"/>
              <w:autoSpaceDN w:val="0"/>
              <w:adjustRightInd w:val="0"/>
              <w:spacing w:line="240" w:lineRule="auto"/>
              <w:rPr>
                <w:b/>
                <w:szCs w:val="22"/>
                <w:lang w:val="da-DK"/>
              </w:rPr>
            </w:pPr>
            <w:r>
              <w:rPr>
                <w:b/>
                <w:szCs w:val="22"/>
                <w:lang w:val="da-DK"/>
              </w:rPr>
              <w:t>Hud og subkutane væv</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Sjælden</w:t>
            </w: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color w:val="000000"/>
                <w:szCs w:val="22"/>
                <w:lang w:val="da-DK"/>
              </w:rPr>
              <w:t>Hyperhidrose</w:t>
            </w:r>
          </w:p>
          <w:p>
            <w:pPr>
              <w:tabs>
                <w:tab w:val="clear" w:pos="567"/>
              </w:tabs>
              <w:spacing w:line="240" w:lineRule="auto"/>
              <w:rPr>
                <w:szCs w:val="22"/>
                <w:lang w:val="da-DK"/>
              </w:rPr>
            </w:pPr>
            <w:r>
              <w:rPr>
                <w:szCs w:val="22"/>
                <w:lang w:val="da-DK"/>
              </w:rPr>
              <w:t>Udslæt</w:t>
            </w:r>
          </w:p>
          <w:p>
            <w:pPr>
              <w:tabs>
                <w:tab w:val="clear" w:pos="567"/>
              </w:tabs>
              <w:spacing w:line="240" w:lineRule="auto"/>
              <w:rPr>
                <w:b/>
                <w:szCs w:val="22"/>
                <w:lang w:val="da-DK"/>
              </w:rPr>
            </w:pPr>
            <w:r>
              <w:rPr>
                <w:color w:val="000000"/>
                <w:szCs w:val="22"/>
                <w:lang w:val="da-DK"/>
              </w:rPr>
              <w:t>Kløe, allergisk dermatitis (dissemineret)</w:t>
            </w:r>
          </w:p>
        </w:tc>
      </w:tr>
      <w:tr>
        <w:trPr>
          <w:trHeight w:val="1292"/>
        </w:trPr>
        <w:tc>
          <w:tcPr>
            <w:tcW w:w="3828" w:type="dxa"/>
          </w:tcPr>
          <w:p>
            <w:pPr>
              <w:tabs>
                <w:tab w:val="clear" w:pos="567"/>
              </w:tabs>
              <w:autoSpaceDE w:val="0"/>
              <w:autoSpaceDN w:val="0"/>
              <w:adjustRightInd w:val="0"/>
              <w:spacing w:line="240" w:lineRule="auto"/>
              <w:rPr>
                <w:b/>
                <w:szCs w:val="22"/>
                <w:lang w:val="da-DK"/>
              </w:rPr>
            </w:pPr>
            <w:r>
              <w:rPr>
                <w:b/>
                <w:szCs w:val="22"/>
                <w:lang w:val="da-DK"/>
              </w:rPr>
              <w:lastRenderedPageBreak/>
              <w:t>Almene symptomer og reaktioner på</w:t>
            </w:r>
          </w:p>
          <w:p>
            <w:pPr>
              <w:tabs>
                <w:tab w:val="clear" w:pos="567"/>
              </w:tabs>
              <w:autoSpaceDE w:val="0"/>
              <w:autoSpaceDN w:val="0"/>
              <w:adjustRightInd w:val="0"/>
              <w:spacing w:line="240" w:lineRule="auto"/>
              <w:rPr>
                <w:b/>
                <w:szCs w:val="22"/>
                <w:lang w:val="da-DK"/>
              </w:rPr>
            </w:pPr>
            <w:r>
              <w:rPr>
                <w:b/>
                <w:szCs w:val="22"/>
                <w:lang w:val="da-DK"/>
              </w:rPr>
              <w:t>administrationsstedet</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b/>
                <w:szCs w:val="22"/>
                <w:lang w:val="da-DK"/>
              </w:rPr>
            </w:pPr>
            <w:r>
              <w:rPr>
                <w:szCs w:val="22"/>
                <w:lang w:val="da-DK"/>
              </w:rPr>
              <w:t>Ikke almindelig</w:t>
            </w:r>
          </w:p>
        </w:tc>
        <w:tc>
          <w:tcPr>
            <w:tcW w:w="5415" w:type="dxa"/>
          </w:tcPr>
          <w:p>
            <w:pPr>
              <w:tabs>
                <w:tab w:val="clear" w:pos="567"/>
              </w:tabs>
              <w:spacing w:line="240" w:lineRule="auto"/>
              <w:rPr>
                <w:szCs w:val="22"/>
                <w:lang w:val="da-DK"/>
              </w:rPr>
            </w:pPr>
          </w:p>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Træthed og asteni</w:t>
            </w:r>
          </w:p>
          <w:p>
            <w:pPr>
              <w:tabs>
                <w:tab w:val="clear" w:pos="567"/>
              </w:tabs>
              <w:autoSpaceDE w:val="0"/>
              <w:autoSpaceDN w:val="0"/>
              <w:adjustRightInd w:val="0"/>
              <w:spacing w:line="240" w:lineRule="auto"/>
              <w:rPr>
                <w:szCs w:val="22"/>
                <w:lang w:val="da-DK"/>
              </w:rPr>
            </w:pPr>
            <w:r>
              <w:rPr>
                <w:szCs w:val="22"/>
                <w:lang w:val="da-DK"/>
              </w:rPr>
              <w:t>Generel utilpashed</w:t>
            </w:r>
          </w:p>
          <w:p>
            <w:pPr>
              <w:tabs>
                <w:tab w:val="clear" w:pos="567"/>
              </w:tabs>
              <w:spacing w:line="240" w:lineRule="auto"/>
              <w:rPr>
                <w:b/>
                <w:szCs w:val="22"/>
                <w:lang w:val="da-DK"/>
              </w:rPr>
            </w:pPr>
            <w:r>
              <w:rPr>
                <w:szCs w:val="22"/>
                <w:lang w:val="da-DK"/>
              </w:rPr>
              <w:t>Fald ved uheld</w:t>
            </w:r>
          </w:p>
        </w:tc>
      </w:tr>
      <w:tr>
        <w:trPr>
          <w:trHeight w:val="516"/>
        </w:trPr>
        <w:tc>
          <w:tcPr>
            <w:tcW w:w="3828" w:type="dxa"/>
          </w:tcPr>
          <w:p>
            <w:pPr>
              <w:tabs>
                <w:tab w:val="clear" w:pos="567"/>
              </w:tabs>
              <w:autoSpaceDE w:val="0"/>
              <w:autoSpaceDN w:val="0"/>
              <w:adjustRightInd w:val="0"/>
              <w:spacing w:line="240" w:lineRule="auto"/>
              <w:rPr>
                <w:b/>
                <w:szCs w:val="22"/>
                <w:lang w:val="da-DK"/>
              </w:rPr>
            </w:pPr>
            <w:r>
              <w:rPr>
                <w:b/>
                <w:szCs w:val="22"/>
                <w:lang w:val="da-DK"/>
              </w:rPr>
              <w:t>Undersøgelser</w:t>
            </w:r>
          </w:p>
          <w:p>
            <w:pPr>
              <w:tabs>
                <w:tab w:val="clear" w:pos="567"/>
              </w:tabs>
              <w:spacing w:line="240" w:lineRule="auto"/>
              <w:rPr>
                <w:b/>
                <w:szCs w:val="22"/>
                <w:lang w:val="da-DK"/>
              </w:rPr>
            </w:pPr>
            <w:r>
              <w:rPr>
                <w:szCs w:val="22"/>
                <w:lang w:val="da-DK"/>
              </w:rPr>
              <w:t>Almindelig</w:t>
            </w:r>
          </w:p>
        </w:tc>
        <w:tc>
          <w:tcPr>
            <w:tcW w:w="5415" w:type="dxa"/>
          </w:tcPr>
          <w:p>
            <w:pPr>
              <w:tabs>
                <w:tab w:val="clear" w:pos="567"/>
              </w:tabs>
              <w:spacing w:line="240" w:lineRule="auto"/>
              <w:rPr>
                <w:szCs w:val="22"/>
                <w:lang w:val="da-DK"/>
              </w:rPr>
            </w:pPr>
          </w:p>
          <w:p>
            <w:pPr>
              <w:tabs>
                <w:tab w:val="clear" w:pos="567"/>
              </w:tabs>
              <w:spacing w:line="240" w:lineRule="auto"/>
              <w:rPr>
                <w:b/>
                <w:szCs w:val="22"/>
                <w:lang w:val="da-DK"/>
              </w:rPr>
            </w:pPr>
            <w:r>
              <w:rPr>
                <w:szCs w:val="22"/>
                <w:lang w:val="da-DK"/>
              </w:rPr>
              <w:t>Vægttab</w:t>
            </w:r>
          </w:p>
        </w:tc>
      </w:tr>
    </w:tbl>
    <w:p>
      <w:pPr>
        <w:tabs>
          <w:tab w:val="clear" w:pos="567"/>
        </w:tabs>
        <w:autoSpaceDE w:val="0"/>
        <w:autoSpaceDN w:val="0"/>
        <w:adjustRightInd w:val="0"/>
        <w:spacing w:line="240" w:lineRule="auto"/>
        <w:rPr>
          <w:szCs w:val="22"/>
          <w:lang w:val="da-DK"/>
        </w:rPr>
      </w:pPr>
    </w:p>
    <w:p>
      <w:pPr>
        <w:widowControl w:val="0"/>
        <w:tabs>
          <w:tab w:val="clear" w:pos="567"/>
        </w:tabs>
        <w:suppressAutoHyphens/>
        <w:spacing w:line="240" w:lineRule="auto"/>
        <w:rPr>
          <w:color w:val="000000"/>
          <w:spacing w:val="-2"/>
          <w:szCs w:val="22"/>
          <w:lang w:val="da-DK"/>
        </w:rPr>
      </w:pPr>
      <w:r>
        <w:rPr>
          <w:color w:val="000000"/>
          <w:spacing w:val="-2"/>
          <w:szCs w:val="22"/>
          <w:lang w:val="da-DK"/>
        </w:rPr>
        <w:t>Tabel 2 viser de bivirkninger, der er rapporteret hos patienter med demens associeret med Parkinsons sygdom, som er blevet behandlet med rivastigmin kapsler.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szCs w:val="22"/>
          <w:lang w:val="da-DK"/>
        </w:rPr>
      </w:pPr>
      <w:r>
        <w:rPr>
          <w:b/>
          <w:szCs w:val="22"/>
          <w:lang w:val="da-DK"/>
        </w:rPr>
        <w:t>Tabel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5289"/>
      </w:tblGrid>
      <w:tr>
        <w:trPr>
          <w:trHeight w:val="857"/>
        </w:trPr>
        <w:tc>
          <w:tcPr>
            <w:tcW w:w="3828" w:type="dxa"/>
          </w:tcPr>
          <w:p>
            <w:pPr>
              <w:tabs>
                <w:tab w:val="clear" w:pos="567"/>
              </w:tabs>
              <w:autoSpaceDE w:val="0"/>
              <w:autoSpaceDN w:val="0"/>
              <w:adjustRightInd w:val="0"/>
              <w:spacing w:line="240" w:lineRule="auto"/>
              <w:rPr>
                <w:b/>
                <w:szCs w:val="22"/>
                <w:lang w:val="da-DK"/>
              </w:rPr>
            </w:pPr>
            <w:r>
              <w:rPr>
                <w:b/>
                <w:szCs w:val="22"/>
                <w:lang w:val="da-DK"/>
              </w:rPr>
              <w:t>Metabolisme og ernæring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b/>
                <w:szCs w:val="22"/>
                <w:lang w:val="da-DK"/>
              </w:rPr>
            </w:pPr>
            <w:r>
              <w:rPr>
                <w:szCs w:val="22"/>
                <w:lang w:val="da-DK"/>
              </w:rPr>
              <w:t>Almindelig</w:t>
            </w:r>
          </w:p>
        </w:tc>
        <w:tc>
          <w:tcPr>
            <w:tcW w:w="5415" w:type="dxa"/>
          </w:tcPr>
          <w:p>
            <w:pPr>
              <w:tabs>
                <w:tab w:val="clear" w:pos="567"/>
              </w:tabs>
              <w:autoSpaceDE w:val="0"/>
              <w:autoSpaceDN w:val="0"/>
              <w:adjustRightInd w:val="0"/>
              <w:spacing w:line="240" w:lineRule="auto"/>
              <w:rPr>
                <w:szCs w:val="22"/>
                <w:lang w:val="da-DK"/>
              </w:rPr>
            </w:pPr>
          </w:p>
          <w:p>
            <w:pPr>
              <w:tabs>
                <w:tab w:val="clear" w:pos="567"/>
              </w:tabs>
              <w:spacing w:line="240" w:lineRule="auto"/>
              <w:rPr>
                <w:szCs w:val="22"/>
                <w:lang w:val="da-DK"/>
              </w:rPr>
            </w:pPr>
            <w:r>
              <w:rPr>
                <w:color w:val="000000"/>
                <w:spacing w:val="-2"/>
                <w:szCs w:val="22"/>
                <w:lang w:val="da-DK"/>
              </w:rPr>
              <w:t>Nedsat appetit</w:t>
            </w:r>
          </w:p>
          <w:p>
            <w:pPr>
              <w:tabs>
                <w:tab w:val="clear" w:pos="567"/>
              </w:tabs>
              <w:spacing w:line="240" w:lineRule="auto"/>
              <w:rPr>
                <w:szCs w:val="22"/>
                <w:lang w:val="da-DK"/>
              </w:rPr>
            </w:pPr>
            <w:r>
              <w:rPr>
                <w:szCs w:val="22"/>
                <w:lang w:val="da-DK"/>
              </w:rPr>
              <w:t>Dehydrering</w:t>
            </w:r>
          </w:p>
        </w:tc>
      </w:tr>
      <w:tr>
        <w:trPr>
          <w:trHeight w:val="416"/>
        </w:trPr>
        <w:tc>
          <w:tcPr>
            <w:tcW w:w="3828" w:type="dxa"/>
          </w:tcPr>
          <w:p>
            <w:pPr>
              <w:tabs>
                <w:tab w:val="clear" w:pos="567"/>
              </w:tabs>
              <w:autoSpaceDE w:val="0"/>
              <w:autoSpaceDN w:val="0"/>
              <w:adjustRightInd w:val="0"/>
              <w:spacing w:line="240" w:lineRule="auto"/>
              <w:rPr>
                <w:b/>
                <w:szCs w:val="22"/>
                <w:lang w:val="da-DK"/>
              </w:rPr>
            </w:pPr>
            <w:r>
              <w:rPr>
                <w:b/>
                <w:szCs w:val="22"/>
                <w:lang w:val="da-DK"/>
              </w:rPr>
              <w:t>Psykiske forstyrrelser</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Almindelig</w:t>
            </w: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Søvnløshed</w:t>
            </w:r>
          </w:p>
          <w:p>
            <w:pPr>
              <w:tabs>
                <w:tab w:val="clear" w:pos="567"/>
              </w:tabs>
              <w:autoSpaceDE w:val="0"/>
              <w:autoSpaceDN w:val="0"/>
              <w:adjustRightInd w:val="0"/>
              <w:spacing w:line="240" w:lineRule="auto"/>
              <w:rPr>
                <w:szCs w:val="22"/>
                <w:lang w:val="da-DK"/>
              </w:rPr>
            </w:pPr>
            <w:r>
              <w:rPr>
                <w:szCs w:val="22"/>
                <w:lang w:val="da-DK"/>
              </w:rPr>
              <w:t>Angst</w:t>
            </w:r>
          </w:p>
          <w:p>
            <w:pPr>
              <w:tabs>
                <w:tab w:val="clear" w:pos="567"/>
              </w:tabs>
              <w:spacing w:line="240" w:lineRule="auto"/>
              <w:rPr>
                <w:szCs w:val="22"/>
                <w:lang w:val="da-DK"/>
              </w:rPr>
            </w:pPr>
            <w:r>
              <w:rPr>
                <w:szCs w:val="22"/>
                <w:lang w:val="da-DK"/>
              </w:rPr>
              <w:t>Rastløshed</w:t>
            </w:r>
          </w:p>
          <w:p>
            <w:pPr>
              <w:tabs>
                <w:tab w:val="clear" w:pos="567"/>
              </w:tabs>
              <w:spacing w:line="240" w:lineRule="auto"/>
              <w:rPr>
                <w:color w:val="000000"/>
                <w:spacing w:val="-2"/>
                <w:szCs w:val="22"/>
                <w:lang w:val="da-DK"/>
              </w:rPr>
            </w:pPr>
            <w:r>
              <w:rPr>
                <w:color w:val="000000"/>
                <w:spacing w:val="-2"/>
                <w:szCs w:val="22"/>
                <w:lang w:val="da-DK"/>
              </w:rPr>
              <w:t xml:space="preserve">Visuelle hallucinationer </w:t>
            </w:r>
          </w:p>
          <w:p>
            <w:pPr>
              <w:tabs>
                <w:tab w:val="clear" w:pos="567"/>
              </w:tabs>
              <w:spacing w:line="240" w:lineRule="auto"/>
              <w:rPr>
                <w:color w:val="000000"/>
                <w:spacing w:val="-2"/>
                <w:szCs w:val="22"/>
                <w:lang w:val="da-DK"/>
              </w:rPr>
            </w:pPr>
            <w:r>
              <w:rPr>
                <w:color w:val="000000"/>
                <w:spacing w:val="-2"/>
                <w:szCs w:val="22"/>
                <w:lang w:val="da-DK"/>
              </w:rPr>
              <w:t xml:space="preserve">Depression </w:t>
            </w:r>
          </w:p>
          <w:p>
            <w:pPr>
              <w:tabs>
                <w:tab w:val="clear" w:pos="567"/>
              </w:tabs>
              <w:spacing w:line="240" w:lineRule="auto"/>
              <w:rPr>
                <w:b/>
                <w:szCs w:val="22"/>
                <w:lang w:val="da-DK"/>
              </w:rPr>
            </w:pPr>
            <w:r>
              <w:rPr>
                <w:color w:val="000000"/>
                <w:spacing w:val="-2"/>
                <w:szCs w:val="22"/>
                <w:lang w:val="da-DK"/>
              </w:rPr>
              <w:t>Aggression</w:t>
            </w:r>
          </w:p>
        </w:tc>
      </w:tr>
      <w:tr>
        <w:trPr>
          <w:trHeight w:val="2336"/>
        </w:trPr>
        <w:tc>
          <w:tcPr>
            <w:tcW w:w="3828" w:type="dxa"/>
          </w:tcPr>
          <w:p>
            <w:pPr>
              <w:tabs>
                <w:tab w:val="clear" w:pos="567"/>
              </w:tabs>
              <w:autoSpaceDE w:val="0"/>
              <w:autoSpaceDN w:val="0"/>
              <w:adjustRightInd w:val="0"/>
              <w:spacing w:line="240" w:lineRule="auto"/>
              <w:rPr>
                <w:b/>
                <w:szCs w:val="22"/>
                <w:lang w:val="da-DK"/>
              </w:rPr>
            </w:pPr>
            <w:r>
              <w:rPr>
                <w:b/>
                <w:szCs w:val="22"/>
                <w:lang w:val="da-DK"/>
              </w:rPr>
              <w:t>Nervesystemet</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Ikke almindelig</w:t>
            </w:r>
          </w:p>
          <w:p>
            <w:pPr>
              <w:tabs>
                <w:tab w:val="clear" w:pos="567"/>
              </w:tabs>
              <w:spacing w:line="240" w:lineRule="auto"/>
              <w:rPr>
                <w:b/>
                <w:szCs w:val="22"/>
                <w:lang w:val="da-DK"/>
              </w:rPr>
            </w:pPr>
            <w:r>
              <w:rPr>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Tremor</w:t>
            </w:r>
          </w:p>
          <w:p>
            <w:pPr>
              <w:tabs>
                <w:tab w:val="clear" w:pos="567"/>
              </w:tabs>
              <w:autoSpaceDE w:val="0"/>
              <w:autoSpaceDN w:val="0"/>
              <w:adjustRightInd w:val="0"/>
              <w:spacing w:line="240" w:lineRule="auto"/>
              <w:rPr>
                <w:szCs w:val="22"/>
                <w:lang w:val="da-DK"/>
              </w:rPr>
            </w:pPr>
            <w:r>
              <w:rPr>
                <w:szCs w:val="22"/>
                <w:lang w:val="da-DK"/>
              </w:rPr>
              <w:t>Svimmelhed</w:t>
            </w:r>
          </w:p>
          <w:p>
            <w:pPr>
              <w:tabs>
                <w:tab w:val="clear" w:pos="567"/>
              </w:tabs>
              <w:autoSpaceDE w:val="0"/>
              <w:autoSpaceDN w:val="0"/>
              <w:adjustRightInd w:val="0"/>
              <w:spacing w:line="240" w:lineRule="auto"/>
              <w:rPr>
                <w:szCs w:val="22"/>
                <w:lang w:val="da-DK"/>
              </w:rPr>
            </w:pPr>
            <w:r>
              <w:rPr>
                <w:szCs w:val="22"/>
                <w:lang w:val="da-DK"/>
              </w:rPr>
              <w:t>Somnolens</w:t>
            </w:r>
          </w:p>
          <w:p>
            <w:pPr>
              <w:tabs>
                <w:tab w:val="clear" w:pos="567"/>
              </w:tabs>
              <w:autoSpaceDE w:val="0"/>
              <w:autoSpaceDN w:val="0"/>
              <w:adjustRightInd w:val="0"/>
              <w:spacing w:line="240" w:lineRule="auto"/>
              <w:rPr>
                <w:szCs w:val="22"/>
                <w:lang w:val="da-DK"/>
              </w:rPr>
            </w:pPr>
            <w:r>
              <w:rPr>
                <w:szCs w:val="22"/>
                <w:lang w:val="da-DK"/>
              </w:rPr>
              <w:t>Hovedpine</w:t>
            </w:r>
          </w:p>
          <w:p>
            <w:pPr>
              <w:tabs>
                <w:tab w:val="clear" w:pos="567"/>
              </w:tabs>
              <w:autoSpaceDE w:val="0"/>
              <w:autoSpaceDN w:val="0"/>
              <w:adjustRightInd w:val="0"/>
              <w:spacing w:line="240" w:lineRule="auto"/>
              <w:rPr>
                <w:color w:val="000000"/>
                <w:szCs w:val="22"/>
                <w:lang w:val="da-DK"/>
              </w:rPr>
            </w:pPr>
            <w:r>
              <w:rPr>
                <w:color w:val="000000"/>
                <w:szCs w:val="22"/>
                <w:lang w:val="da-DK"/>
              </w:rPr>
              <w:t>Parkinsons sygdom (forværring)</w:t>
            </w:r>
          </w:p>
          <w:p>
            <w:pPr>
              <w:tabs>
                <w:tab w:val="clear" w:pos="567"/>
              </w:tabs>
              <w:autoSpaceDE w:val="0"/>
              <w:autoSpaceDN w:val="0"/>
              <w:adjustRightInd w:val="0"/>
              <w:spacing w:line="240" w:lineRule="auto"/>
              <w:rPr>
                <w:szCs w:val="22"/>
                <w:lang w:val="da-DK"/>
              </w:rPr>
            </w:pPr>
            <w:r>
              <w:rPr>
                <w:szCs w:val="22"/>
                <w:lang w:val="da-DK"/>
              </w:rPr>
              <w:t>Bradykinesi</w:t>
            </w:r>
          </w:p>
          <w:p>
            <w:pPr>
              <w:tabs>
                <w:tab w:val="clear" w:pos="567"/>
              </w:tabs>
              <w:autoSpaceDE w:val="0"/>
              <w:autoSpaceDN w:val="0"/>
              <w:adjustRightInd w:val="0"/>
              <w:spacing w:line="240" w:lineRule="auto"/>
              <w:rPr>
                <w:szCs w:val="22"/>
                <w:lang w:val="da-DK"/>
              </w:rPr>
            </w:pPr>
            <w:r>
              <w:rPr>
                <w:szCs w:val="22"/>
                <w:lang w:val="da-DK"/>
              </w:rPr>
              <w:t>Dyskinesi</w:t>
            </w:r>
          </w:p>
          <w:p>
            <w:pPr>
              <w:tabs>
                <w:tab w:val="clear" w:pos="567"/>
              </w:tabs>
              <w:spacing w:line="240" w:lineRule="auto"/>
              <w:rPr>
                <w:szCs w:val="22"/>
                <w:lang w:val="da-DK"/>
              </w:rPr>
            </w:pPr>
            <w:r>
              <w:rPr>
                <w:color w:val="000000"/>
                <w:spacing w:val="-2"/>
                <w:szCs w:val="22"/>
                <w:lang w:val="da-DK"/>
              </w:rPr>
              <w:t>Hypokinesi</w:t>
            </w:r>
            <w:r>
              <w:rPr>
                <w:szCs w:val="22"/>
                <w:lang w:val="da-DK"/>
              </w:rPr>
              <w:t xml:space="preserve"> </w:t>
            </w:r>
          </w:p>
          <w:p>
            <w:pPr>
              <w:tabs>
                <w:tab w:val="clear" w:pos="567"/>
              </w:tabs>
              <w:spacing w:line="240" w:lineRule="auto"/>
              <w:rPr>
                <w:szCs w:val="22"/>
                <w:lang w:val="da-DK"/>
              </w:rPr>
            </w:pPr>
            <w:r>
              <w:rPr>
                <w:color w:val="000000"/>
                <w:spacing w:val="-2"/>
                <w:szCs w:val="22"/>
                <w:lang w:val="da-DK"/>
              </w:rPr>
              <w:t>Tandhjulsrigiditet</w:t>
            </w:r>
            <w:r>
              <w:rPr>
                <w:szCs w:val="22"/>
                <w:lang w:val="da-DK"/>
              </w:rPr>
              <w:t xml:space="preserve"> </w:t>
            </w:r>
          </w:p>
          <w:p>
            <w:pPr>
              <w:tabs>
                <w:tab w:val="clear" w:pos="567"/>
              </w:tabs>
              <w:spacing w:line="240" w:lineRule="auto"/>
              <w:rPr>
                <w:szCs w:val="22"/>
                <w:lang w:val="da-DK"/>
              </w:rPr>
            </w:pPr>
            <w:r>
              <w:rPr>
                <w:szCs w:val="22"/>
                <w:lang w:val="da-DK"/>
              </w:rPr>
              <w:t>Dystoni</w:t>
            </w:r>
          </w:p>
          <w:p>
            <w:pPr>
              <w:tabs>
                <w:tab w:val="clear" w:pos="567"/>
              </w:tabs>
              <w:spacing w:line="240" w:lineRule="auto"/>
              <w:rPr>
                <w:b/>
                <w:szCs w:val="22"/>
                <w:lang w:val="da-DK"/>
              </w:rPr>
            </w:pPr>
            <w:r>
              <w:rPr>
                <w:color w:val="000000"/>
                <w:lang w:val="da-DK"/>
              </w:rPr>
              <w:t>Pleurothotonus (Pisa-syndrom)</w:t>
            </w:r>
          </w:p>
        </w:tc>
      </w:tr>
      <w:tr>
        <w:trPr>
          <w:trHeight w:val="1039"/>
        </w:trPr>
        <w:tc>
          <w:tcPr>
            <w:tcW w:w="3828" w:type="dxa"/>
          </w:tcPr>
          <w:p>
            <w:pPr>
              <w:tabs>
                <w:tab w:val="clear" w:pos="567"/>
              </w:tabs>
              <w:autoSpaceDE w:val="0"/>
              <w:autoSpaceDN w:val="0"/>
              <w:adjustRightInd w:val="0"/>
              <w:spacing w:line="240" w:lineRule="auto"/>
              <w:rPr>
                <w:b/>
                <w:szCs w:val="22"/>
                <w:lang w:val="da-DK"/>
              </w:rPr>
            </w:pPr>
            <w:r>
              <w:rPr>
                <w:b/>
                <w:szCs w:val="22"/>
                <w:lang w:val="da-DK"/>
              </w:rPr>
              <w:t>Hjerte</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Ikke almindelig</w:t>
            </w:r>
          </w:p>
          <w:p>
            <w:pPr>
              <w:tabs>
                <w:tab w:val="clear" w:pos="567"/>
              </w:tabs>
              <w:spacing w:line="240" w:lineRule="auto"/>
              <w:rPr>
                <w:szCs w:val="22"/>
                <w:lang w:val="da-DK"/>
              </w:rPr>
            </w:pPr>
            <w:r>
              <w:rPr>
                <w:szCs w:val="22"/>
                <w:lang w:val="da-DK"/>
              </w:rPr>
              <w:t>Ikke almindelig</w:t>
            </w: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Bradykardi</w:t>
            </w:r>
          </w:p>
          <w:p>
            <w:pPr>
              <w:tabs>
                <w:tab w:val="clear" w:pos="567"/>
              </w:tabs>
              <w:autoSpaceDE w:val="0"/>
              <w:autoSpaceDN w:val="0"/>
              <w:adjustRightInd w:val="0"/>
              <w:spacing w:line="240" w:lineRule="auto"/>
              <w:rPr>
                <w:szCs w:val="22"/>
                <w:lang w:val="da-DK"/>
              </w:rPr>
            </w:pPr>
            <w:r>
              <w:rPr>
                <w:szCs w:val="22"/>
                <w:lang w:val="da-DK"/>
              </w:rPr>
              <w:t>Atrieflimren</w:t>
            </w:r>
          </w:p>
          <w:p>
            <w:pPr>
              <w:tabs>
                <w:tab w:val="clear" w:pos="567"/>
              </w:tabs>
              <w:spacing w:line="240" w:lineRule="auto"/>
              <w:rPr>
                <w:szCs w:val="22"/>
                <w:lang w:val="da-DK"/>
              </w:rPr>
            </w:pPr>
            <w:r>
              <w:rPr>
                <w:szCs w:val="22"/>
                <w:lang w:val="da-DK"/>
              </w:rPr>
              <w:t>Atrioventrikulært blok</w:t>
            </w:r>
          </w:p>
          <w:p>
            <w:pPr>
              <w:tabs>
                <w:tab w:val="clear" w:pos="567"/>
              </w:tabs>
              <w:spacing w:line="240" w:lineRule="auto"/>
              <w:rPr>
                <w:b/>
                <w:szCs w:val="22"/>
                <w:lang w:val="da-DK"/>
              </w:rPr>
            </w:pPr>
            <w:r>
              <w:rPr>
                <w:color w:val="000000"/>
                <w:szCs w:val="22"/>
                <w:lang w:val="da-DK"/>
              </w:rPr>
              <w:t>Syg sinus-syndrom</w:t>
            </w:r>
          </w:p>
        </w:tc>
      </w:tr>
      <w:tr>
        <w:trPr>
          <w:trHeight w:val="910"/>
        </w:trPr>
        <w:tc>
          <w:tcPr>
            <w:tcW w:w="3828" w:type="dxa"/>
          </w:tcPr>
          <w:p>
            <w:pPr>
              <w:tabs>
                <w:tab w:val="clear" w:pos="567"/>
              </w:tabs>
              <w:autoSpaceDE w:val="0"/>
              <w:autoSpaceDN w:val="0"/>
              <w:adjustRightInd w:val="0"/>
              <w:spacing w:line="240" w:lineRule="auto"/>
              <w:rPr>
                <w:b/>
                <w:szCs w:val="22"/>
                <w:lang w:val="da-DK"/>
              </w:rPr>
            </w:pPr>
            <w:r>
              <w:rPr>
                <w:b/>
                <w:szCs w:val="22"/>
                <w:lang w:val="da-DK"/>
              </w:rPr>
              <w:t>Vaskulære sygdomme</w:t>
            </w:r>
          </w:p>
          <w:p>
            <w:pPr>
              <w:tabs>
                <w:tab w:val="clear" w:pos="567"/>
              </w:tabs>
              <w:autoSpaceDE w:val="0"/>
              <w:autoSpaceDN w:val="0"/>
              <w:adjustRightInd w:val="0"/>
              <w:spacing w:line="240" w:lineRule="auto"/>
              <w:rPr>
                <w:color w:val="000000"/>
                <w:szCs w:val="22"/>
                <w:lang w:val="da-DK"/>
              </w:rPr>
            </w:pPr>
            <w:r>
              <w:rPr>
                <w:color w:val="000000"/>
                <w:szCs w:val="22"/>
                <w:lang w:val="da-DK"/>
              </w:rPr>
              <w:t>Almindelig</w:t>
            </w:r>
          </w:p>
          <w:p>
            <w:pPr>
              <w:tabs>
                <w:tab w:val="clear" w:pos="567"/>
              </w:tabs>
              <w:autoSpaceDE w:val="0"/>
              <w:autoSpaceDN w:val="0"/>
              <w:adjustRightInd w:val="0"/>
              <w:spacing w:line="240" w:lineRule="auto"/>
              <w:rPr>
                <w:b/>
                <w:szCs w:val="22"/>
                <w:lang w:val="da-DK"/>
              </w:rPr>
            </w:pPr>
            <w:r>
              <w:rPr>
                <w:szCs w:val="22"/>
                <w:lang w:val="da-DK"/>
              </w:rPr>
              <w:t>Ikke almindelig</w:t>
            </w:r>
          </w:p>
        </w:tc>
        <w:tc>
          <w:tcPr>
            <w:tcW w:w="5415" w:type="dxa"/>
          </w:tcPr>
          <w:p>
            <w:pPr>
              <w:tabs>
                <w:tab w:val="clear" w:pos="567"/>
              </w:tabs>
              <w:spacing w:line="240" w:lineRule="auto"/>
              <w:rPr>
                <w:color w:val="000000"/>
                <w:spacing w:val="-2"/>
                <w:szCs w:val="22"/>
                <w:lang w:val="da-DK"/>
              </w:rPr>
            </w:pPr>
          </w:p>
          <w:p>
            <w:pPr>
              <w:tabs>
                <w:tab w:val="clear" w:pos="567"/>
              </w:tabs>
              <w:spacing w:line="240" w:lineRule="auto"/>
              <w:rPr>
                <w:color w:val="000000"/>
                <w:spacing w:val="-2"/>
                <w:szCs w:val="22"/>
                <w:lang w:val="da-DK"/>
              </w:rPr>
            </w:pPr>
            <w:r>
              <w:rPr>
                <w:color w:val="000000"/>
                <w:spacing w:val="-2"/>
                <w:szCs w:val="22"/>
                <w:lang w:val="da-DK"/>
              </w:rPr>
              <w:t>Hypertension</w:t>
            </w:r>
          </w:p>
          <w:p>
            <w:pPr>
              <w:tabs>
                <w:tab w:val="clear" w:pos="567"/>
              </w:tabs>
              <w:spacing w:line="240" w:lineRule="auto"/>
              <w:rPr>
                <w:szCs w:val="22"/>
                <w:lang w:val="da-DK"/>
              </w:rPr>
            </w:pPr>
            <w:r>
              <w:rPr>
                <w:color w:val="000000"/>
                <w:spacing w:val="-2"/>
                <w:szCs w:val="22"/>
                <w:lang w:val="da-DK"/>
              </w:rPr>
              <w:t>Hypotension</w:t>
            </w:r>
          </w:p>
        </w:tc>
      </w:tr>
      <w:tr>
        <w:trPr>
          <w:trHeight w:val="1561"/>
        </w:trPr>
        <w:tc>
          <w:tcPr>
            <w:tcW w:w="3828" w:type="dxa"/>
          </w:tcPr>
          <w:p>
            <w:pPr>
              <w:tabs>
                <w:tab w:val="clear" w:pos="567"/>
              </w:tabs>
              <w:autoSpaceDE w:val="0"/>
              <w:autoSpaceDN w:val="0"/>
              <w:adjustRightInd w:val="0"/>
              <w:spacing w:line="240" w:lineRule="auto"/>
              <w:rPr>
                <w:b/>
                <w:szCs w:val="22"/>
                <w:lang w:val="da-DK"/>
              </w:rPr>
            </w:pPr>
            <w:r>
              <w:rPr>
                <w:b/>
                <w:szCs w:val="22"/>
                <w:lang w:val="da-DK"/>
              </w:rPr>
              <w:t>Mave-tarmkanalen</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b/>
                <w:szCs w:val="22"/>
                <w:lang w:val="da-DK"/>
              </w:rPr>
            </w:pPr>
            <w:r>
              <w:rPr>
                <w:szCs w:val="22"/>
                <w:lang w:val="da-DK"/>
              </w:rPr>
              <w:t>Almindelig</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Kvalme</w:t>
            </w:r>
          </w:p>
          <w:p>
            <w:pPr>
              <w:tabs>
                <w:tab w:val="clear" w:pos="567"/>
              </w:tabs>
              <w:autoSpaceDE w:val="0"/>
              <w:autoSpaceDN w:val="0"/>
              <w:adjustRightInd w:val="0"/>
              <w:spacing w:line="240" w:lineRule="auto"/>
              <w:rPr>
                <w:szCs w:val="22"/>
                <w:lang w:val="da-DK"/>
              </w:rPr>
            </w:pPr>
            <w:r>
              <w:rPr>
                <w:szCs w:val="22"/>
                <w:lang w:val="da-DK"/>
              </w:rPr>
              <w:t>Opkastning</w:t>
            </w:r>
          </w:p>
          <w:p>
            <w:pPr>
              <w:tabs>
                <w:tab w:val="clear" w:pos="567"/>
              </w:tabs>
              <w:autoSpaceDE w:val="0"/>
              <w:autoSpaceDN w:val="0"/>
              <w:adjustRightInd w:val="0"/>
              <w:spacing w:line="240" w:lineRule="auto"/>
              <w:rPr>
                <w:szCs w:val="22"/>
                <w:lang w:val="da-DK"/>
              </w:rPr>
            </w:pPr>
            <w:r>
              <w:rPr>
                <w:szCs w:val="22"/>
                <w:lang w:val="da-DK"/>
              </w:rPr>
              <w:t>Diarré</w:t>
            </w:r>
          </w:p>
          <w:p>
            <w:pPr>
              <w:tabs>
                <w:tab w:val="clear" w:pos="567"/>
              </w:tabs>
              <w:autoSpaceDE w:val="0"/>
              <w:autoSpaceDN w:val="0"/>
              <w:adjustRightInd w:val="0"/>
              <w:spacing w:line="240" w:lineRule="auto"/>
              <w:rPr>
                <w:szCs w:val="22"/>
                <w:lang w:val="da-DK"/>
              </w:rPr>
            </w:pPr>
            <w:r>
              <w:rPr>
                <w:szCs w:val="22"/>
                <w:lang w:val="da-DK"/>
              </w:rPr>
              <w:t>Abdominale smerter og dyspepsi</w:t>
            </w:r>
          </w:p>
          <w:p>
            <w:pPr>
              <w:tabs>
                <w:tab w:val="clear" w:pos="567"/>
              </w:tabs>
              <w:spacing w:line="240" w:lineRule="auto"/>
              <w:rPr>
                <w:b/>
                <w:szCs w:val="22"/>
                <w:lang w:val="da-DK"/>
              </w:rPr>
            </w:pPr>
            <w:r>
              <w:rPr>
                <w:color w:val="000000"/>
                <w:spacing w:val="-2"/>
                <w:szCs w:val="22"/>
                <w:lang w:val="da-DK"/>
              </w:rPr>
              <w:t>Øget spytsekretion</w:t>
            </w:r>
          </w:p>
        </w:tc>
      </w:tr>
      <w:tr>
        <w:trPr>
          <w:trHeight w:val="687"/>
        </w:trPr>
        <w:tc>
          <w:tcPr>
            <w:tcW w:w="3828" w:type="dxa"/>
          </w:tcPr>
          <w:p>
            <w:pPr>
              <w:tabs>
                <w:tab w:val="clear" w:pos="567"/>
              </w:tabs>
              <w:autoSpaceDE w:val="0"/>
              <w:autoSpaceDN w:val="0"/>
              <w:adjustRightInd w:val="0"/>
              <w:spacing w:line="240" w:lineRule="auto"/>
              <w:rPr>
                <w:b/>
                <w:color w:val="000000"/>
                <w:szCs w:val="22"/>
                <w:lang w:val="da-DK"/>
              </w:rPr>
            </w:pPr>
            <w:r>
              <w:rPr>
                <w:b/>
                <w:color w:val="000000"/>
                <w:szCs w:val="22"/>
                <w:lang w:val="da-DK"/>
              </w:rPr>
              <w:t>Lever og galdeveje</w:t>
            </w:r>
          </w:p>
          <w:p>
            <w:pPr>
              <w:tabs>
                <w:tab w:val="clear" w:pos="567"/>
              </w:tabs>
              <w:autoSpaceDE w:val="0"/>
              <w:autoSpaceDN w:val="0"/>
              <w:adjustRightInd w:val="0"/>
              <w:spacing w:line="240" w:lineRule="auto"/>
              <w:rPr>
                <w:b/>
                <w:szCs w:val="22"/>
                <w:lang w:val="da-DK"/>
              </w:rPr>
            </w:pPr>
            <w:r>
              <w:rPr>
                <w:szCs w:val="22"/>
                <w:lang w:val="da-DK"/>
              </w:rPr>
              <w:t>Ikke kendt</w:t>
            </w:r>
          </w:p>
        </w:tc>
        <w:tc>
          <w:tcPr>
            <w:tcW w:w="5415" w:type="dxa"/>
          </w:tcPr>
          <w:p>
            <w:pPr>
              <w:tabs>
                <w:tab w:val="clear" w:pos="567"/>
              </w:tabs>
              <w:spacing w:line="240" w:lineRule="auto"/>
              <w:rPr>
                <w:szCs w:val="22"/>
                <w:lang w:val="da-DK"/>
              </w:rPr>
            </w:pPr>
          </w:p>
          <w:p>
            <w:pPr>
              <w:tabs>
                <w:tab w:val="clear" w:pos="567"/>
              </w:tabs>
              <w:spacing w:line="240" w:lineRule="auto"/>
              <w:rPr>
                <w:szCs w:val="22"/>
                <w:lang w:val="da-DK"/>
              </w:rPr>
            </w:pPr>
            <w:r>
              <w:rPr>
                <w:color w:val="000000"/>
                <w:szCs w:val="22"/>
                <w:lang w:val="da-DK"/>
              </w:rPr>
              <w:t>Hepatitis</w:t>
            </w:r>
          </w:p>
        </w:tc>
      </w:tr>
      <w:tr>
        <w:trPr>
          <w:trHeight w:val="697"/>
        </w:trPr>
        <w:tc>
          <w:tcPr>
            <w:tcW w:w="3828" w:type="dxa"/>
          </w:tcPr>
          <w:p>
            <w:pPr>
              <w:tabs>
                <w:tab w:val="clear" w:pos="567"/>
              </w:tabs>
              <w:autoSpaceDE w:val="0"/>
              <w:autoSpaceDN w:val="0"/>
              <w:adjustRightInd w:val="0"/>
              <w:spacing w:line="240" w:lineRule="auto"/>
              <w:rPr>
                <w:b/>
                <w:szCs w:val="22"/>
                <w:lang w:val="da-DK"/>
              </w:rPr>
            </w:pPr>
            <w:r>
              <w:rPr>
                <w:b/>
                <w:szCs w:val="22"/>
                <w:lang w:val="da-DK"/>
              </w:rPr>
              <w:t>Hud og subkutane væv</w:t>
            </w:r>
          </w:p>
          <w:p>
            <w:pPr>
              <w:tabs>
                <w:tab w:val="clear" w:pos="567"/>
              </w:tabs>
              <w:spacing w:line="240" w:lineRule="auto"/>
              <w:rPr>
                <w:szCs w:val="22"/>
                <w:lang w:val="da-DK"/>
              </w:rPr>
            </w:pPr>
            <w:r>
              <w:rPr>
                <w:szCs w:val="22"/>
                <w:lang w:val="da-DK"/>
              </w:rPr>
              <w:t>Almindelig</w:t>
            </w:r>
          </w:p>
          <w:p>
            <w:pPr>
              <w:tabs>
                <w:tab w:val="clear" w:pos="567"/>
              </w:tabs>
              <w:spacing w:line="240" w:lineRule="auto"/>
              <w:rPr>
                <w:b/>
                <w:szCs w:val="22"/>
                <w:lang w:val="da-DK"/>
              </w:rPr>
            </w:pPr>
            <w:r>
              <w:rPr>
                <w:szCs w:val="22"/>
                <w:lang w:val="da-DK"/>
              </w:rPr>
              <w:t>Ikke kendt</w:t>
            </w:r>
          </w:p>
        </w:tc>
        <w:tc>
          <w:tcPr>
            <w:tcW w:w="5415" w:type="dxa"/>
          </w:tcPr>
          <w:p>
            <w:pPr>
              <w:tabs>
                <w:tab w:val="clear" w:pos="567"/>
              </w:tabs>
              <w:spacing w:line="240" w:lineRule="auto"/>
              <w:rPr>
                <w:szCs w:val="22"/>
                <w:lang w:val="da-DK"/>
              </w:rPr>
            </w:pPr>
          </w:p>
          <w:p>
            <w:pPr>
              <w:tabs>
                <w:tab w:val="clear" w:pos="567"/>
              </w:tabs>
              <w:spacing w:line="240" w:lineRule="auto"/>
              <w:rPr>
                <w:color w:val="000000"/>
                <w:szCs w:val="22"/>
                <w:lang w:val="da-DK"/>
              </w:rPr>
            </w:pPr>
            <w:r>
              <w:rPr>
                <w:color w:val="000000"/>
                <w:szCs w:val="22"/>
                <w:lang w:val="da-DK"/>
              </w:rPr>
              <w:t>Hyperhidrose</w:t>
            </w:r>
          </w:p>
          <w:p>
            <w:pPr>
              <w:tabs>
                <w:tab w:val="clear" w:pos="567"/>
              </w:tabs>
              <w:spacing w:line="240" w:lineRule="auto"/>
              <w:rPr>
                <w:b/>
                <w:szCs w:val="22"/>
                <w:lang w:val="da-DK"/>
              </w:rPr>
            </w:pPr>
            <w:r>
              <w:rPr>
                <w:color w:val="000000"/>
                <w:szCs w:val="22"/>
                <w:lang w:val="da-DK"/>
              </w:rPr>
              <w:t>Allergisk dermatitis (dissemineret)</w:t>
            </w:r>
          </w:p>
        </w:tc>
      </w:tr>
      <w:tr>
        <w:trPr>
          <w:trHeight w:val="1039"/>
        </w:trPr>
        <w:tc>
          <w:tcPr>
            <w:tcW w:w="3828" w:type="dxa"/>
          </w:tcPr>
          <w:p>
            <w:pPr>
              <w:tabs>
                <w:tab w:val="clear" w:pos="567"/>
              </w:tabs>
              <w:autoSpaceDE w:val="0"/>
              <w:autoSpaceDN w:val="0"/>
              <w:adjustRightInd w:val="0"/>
              <w:spacing w:line="240" w:lineRule="auto"/>
              <w:rPr>
                <w:b/>
                <w:szCs w:val="22"/>
                <w:lang w:val="da-DK"/>
              </w:rPr>
            </w:pPr>
            <w:r>
              <w:rPr>
                <w:b/>
                <w:szCs w:val="22"/>
                <w:lang w:val="da-DK"/>
              </w:rPr>
              <w:lastRenderedPageBreak/>
              <w:t>Almene symptomer og reaktioner på</w:t>
            </w:r>
          </w:p>
          <w:p>
            <w:pPr>
              <w:tabs>
                <w:tab w:val="clear" w:pos="567"/>
              </w:tabs>
              <w:autoSpaceDE w:val="0"/>
              <w:autoSpaceDN w:val="0"/>
              <w:adjustRightInd w:val="0"/>
              <w:spacing w:line="240" w:lineRule="auto"/>
              <w:rPr>
                <w:szCs w:val="22"/>
                <w:lang w:val="da-DK"/>
              </w:rPr>
            </w:pPr>
            <w:r>
              <w:rPr>
                <w:b/>
                <w:szCs w:val="22"/>
                <w:lang w:val="da-DK"/>
              </w:rPr>
              <w:t>administrationsstedet</w:t>
            </w:r>
          </w:p>
          <w:p>
            <w:pPr>
              <w:tabs>
                <w:tab w:val="clear" w:pos="567"/>
              </w:tabs>
              <w:autoSpaceDE w:val="0"/>
              <w:autoSpaceDN w:val="0"/>
              <w:adjustRightInd w:val="0"/>
              <w:spacing w:line="240" w:lineRule="auto"/>
              <w:rPr>
                <w:szCs w:val="22"/>
                <w:lang w:val="da-DK"/>
              </w:rPr>
            </w:pPr>
            <w:r>
              <w:rPr>
                <w:color w:val="000000"/>
                <w:szCs w:val="22"/>
                <w:lang w:val="da-DK"/>
              </w:rPr>
              <w:t>Meget almindelig</w:t>
            </w:r>
            <w:r>
              <w:rPr>
                <w:szCs w:val="22"/>
                <w:lang w:val="da-DK"/>
              </w:rPr>
              <w:t xml:space="preserve"> </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Almindelig</w:t>
            </w:r>
          </w:p>
          <w:p>
            <w:pPr>
              <w:tabs>
                <w:tab w:val="clear" w:pos="567"/>
              </w:tabs>
              <w:spacing w:line="240" w:lineRule="auto"/>
              <w:rPr>
                <w:b/>
                <w:szCs w:val="22"/>
                <w:lang w:val="da-DK"/>
              </w:rPr>
            </w:pPr>
            <w:r>
              <w:rPr>
                <w:szCs w:val="22"/>
                <w:lang w:val="da-DK"/>
              </w:rPr>
              <w:t>Almindelig</w:t>
            </w:r>
          </w:p>
        </w:tc>
        <w:tc>
          <w:tcPr>
            <w:tcW w:w="5415" w:type="dxa"/>
          </w:tcPr>
          <w:p>
            <w:pPr>
              <w:tabs>
                <w:tab w:val="clear" w:pos="567"/>
              </w:tabs>
              <w:spacing w:line="240" w:lineRule="auto"/>
              <w:rPr>
                <w:szCs w:val="22"/>
                <w:lang w:val="da-DK"/>
              </w:rPr>
            </w:pPr>
          </w:p>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 xml:space="preserve">Fald </w:t>
            </w:r>
          </w:p>
          <w:p>
            <w:pPr>
              <w:tabs>
                <w:tab w:val="clear" w:pos="567"/>
              </w:tabs>
              <w:autoSpaceDE w:val="0"/>
              <w:autoSpaceDN w:val="0"/>
              <w:adjustRightInd w:val="0"/>
              <w:spacing w:line="240" w:lineRule="auto"/>
              <w:rPr>
                <w:szCs w:val="22"/>
                <w:lang w:val="da-DK"/>
              </w:rPr>
            </w:pPr>
            <w:r>
              <w:rPr>
                <w:szCs w:val="22"/>
                <w:lang w:val="da-DK"/>
              </w:rPr>
              <w:t>Træthed og asteni</w:t>
            </w:r>
          </w:p>
          <w:p>
            <w:pPr>
              <w:tabs>
                <w:tab w:val="clear" w:pos="567"/>
              </w:tabs>
              <w:spacing w:line="240" w:lineRule="auto"/>
              <w:rPr>
                <w:szCs w:val="22"/>
                <w:lang w:val="da-DK"/>
              </w:rPr>
            </w:pPr>
            <w:r>
              <w:rPr>
                <w:szCs w:val="22"/>
                <w:lang w:val="da-DK"/>
              </w:rPr>
              <w:t>Gangforstyrrelse</w:t>
            </w:r>
          </w:p>
          <w:p>
            <w:pPr>
              <w:tabs>
                <w:tab w:val="clear" w:pos="567"/>
              </w:tabs>
              <w:spacing w:line="240" w:lineRule="auto"/>
              <w:rPr>
                <w:b/>
                <w:szCs w:val="22"/>
                <w:lang w:val="da-DK"/>
              </w:rPr>
            </w:pPr>
            <w:r>
              <w:rPr>
                <w:color w:val="000000"/>
                <w:spacing w:val="-2"/>
                <w:szCs w:val="22"/>
                <w:lang w:val="da-DK"/>
              </w:rPr>
              <w:t>Parkinsonlignende gang</w:t>
            </w:r>
          </w:p>
        </w:tc>
      </w:tr>
    </w:tbl>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Tabel 3 angiver antallet og procentdelen af patienterne fra det specifikke 24-ugers studie, der blev udført med rivastigmin hos patienter med demens, associeret med Parkinsons sygdom med prædefinerede bivirkninger, der muligvis kan reflektere en forværring af Parkinsons symptomer.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bCs/>
          <w:szCs w:val="22"/>
          <w:lang w:val="da-DK"/>
        </w:rPr>
      </w:pPr>
      <w:r>
        <w:rPr>
          <w:b/>
          <w:bCs/>
          <w:szCs w:val="22"/>
          <w:lang w:val="da-DK"/>
        </w:rPr>
        <w:t>Tabel 3</w:t>
      </w:r>
    </w:p>
    <w:p>
      <w:pPr>
        <w:keepNext/>
        <w:widowControl w:val="0"/>
        <w:tabs>
          <w:tab w:val="clear" w:pos="567"/>
        </w:tabs>
        <w:spacing w:line="240" w:lineRule="auto"/>
        <w:rPr>
          <w:color w:val="000000"/>
          <w:spacing w:val="-2"/>
          <w:szCs w:val="22"/>
          <w:lang w:val="da-DK"/>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868"/>
        <w:gridCol w:w="2056"/>
      </w:tblGrid>
      <w:tr>
        <w:tc>
          <w:tcPr>
            <w:tcW w:w="5328" w:type="dxa"/>
            <w:tcBorders>
              <w:bottom w:val="single" w:sz="4" w:space="0" w:color="auto"/>
            </w:tcBorders>
          </w:tcPr>
          <w:p>
            <w:pPr>
              <w:widowControl w:val="0"/>
              <w:tabs>
                <w:tab w:val="clear" w:pos="567"/>
              </w:tabs>
              <w:suppressAutoHyphens/>
              <w:spacing w:line="240" w:lineRule="auto"/>
              <w:rPr>
                <w:b/>
                <w:lang w:val="da-DK"/>
              </w:rPr>
            </w:pPr>
            <w:r>
              <w:rPr>
                <w:b/>
                <w:szCs w:val="22"/>
                <w:lang w:val="da-DK"/>
              </w:rPr>
              <w:t>Prædefinerede bivirkninger, der muligvis kan reflektere en forværring af Parkinsons symptomer hos patienter med demens, associeret med Parkinsons sygdom</w:t>
            </w:r>
          </w:p>
        </w:tc>
        <w:tc>
          <w:tcPr>
            <w:tcW w:w="1868" w:type="dxa"/>
            <w:tcBorders>
              <w:bottom w:val="single" w:sz="4" w:space="0" w:color="auto"/>
            </w:tcBorders>
          </w:tcPr>
          <w:p>
            <w:pPr>
              <w:widowControl w:val="0"/>
              <w:tabs>
                <w:tab w:val="clear" w:pos="567"/>
              </w:tabs>
              <w:suppressAutoHyphens/>
              <w:spacing w:line="240" w:lineRule="auto"/>
              <w:jc w:val="center"/>
              <w:rPr>
                <w:b/>
                <w:color w:val="000000"/>
                <w:spacing w:val="-2"/>
                <w:szCs w:val="22"/>
                <w:lang w:val="da-DK"/>
              </w:rPr>
            </w:pPr>
            <w:r>
              <w:rPr>
                <w:b/>
                <w:szCs w:val="22"/>
                <w:lang w:val="da-DK"/>
              </w:rPr>
              <w:t>Rivastigmin</w:t>
            </w:r>
            <w:r>
              <w:rPr>
                <w:b/>
                <w:bCs/>
                <w:szCs w:val="22"/>
                <w:lang w:val="da-DK"/>
              </w:rPr>
              <w:t xml:space="preserve"> </w:t>
            </w:r>
            <w:r>
              <w:rPr>
                <w:b/>
                <w:color w:val="000000"/>
                <w:spacing w:val="-2"/>
                <w:szCs w:val="22"/>
                <w:lang w:val="da-DK"/>
              </w:rPr>
              <w:t>n (%)</w:t>
            </w:r>
          </w:p>
          <w:p>
            <w:pPr>
              <w:widowControl w:val="0"/>
              <w:tabs>
                <w:tab w:val="clear" w:pos="567"/>
              </w:tabs>
              <w:suppressAutoHyphens/>
              <w:spacing w:line="240" w:lineRule="auto"/>
              <w:jc w:val="center"/>
              <w:rPr>
                <w:b/>
                <w:color w:val="000000"/>
                <w:spacing w:val="-2"/>
                <w:szCs w:val="22"/>
                <w:lang w:val="da-DK"/>
              </w:rPr>
            </w:pPr>
          </w:p>
        </w:tc>
        <w:tc>
          <w:tcPr>
            <w:tcW w:w="2056" w:type="dxa"/>
            <w:tcBorders>
              <w:bottom w:val="single" w:sz="4" w:space="0" w:color="auto"/>
            </w:tcBorders>
          </w:tcPr>
          <w:p>
            <w:pPr>
              <w:widowControl w:val="0"/>
              <w:tabs>
                <w:tab w:val="clear" w:pos="567"/>
              </w:tabs>
              <w:suppressAutoHyphens/>
              <w:spacing w:line="240" w:lineRule="auto"/>
              <w:jc w:val="center"/>
              <w:rPr>
                <w:b/>
                <w:color w:val="000000"/>
                <w:spacing w:val="-2"/>
                <w:szCs w:val="22"/>
                <w:lang w:val="da-DK"/>
              </w:rPr>
            </w:pPr>
            <w:r>
              <w:rPr>
                <w:b/>
                <w:color w:val="000000"/>
                <w:spacing w:val="-2"/>
                <w:szCs w:val="22"/>
                <w:lang w:val="da-DK"/>
              </w:rPr>
              <w:t>Placebo</w:t>
            </w:r>
          </w:p>
          <w:p>
            <w:pPr>
              <w:widowControl w:val="0"/>
              <w:tabs>
                <w:tab w:val="clear" w:pos="567"/>
              </w:tabs>
              <w:suppressAutoHyphens/>
              <w:spacing w:line="240" w:lineRule="auto"/>
              <w:jc w:val="center"/>
              <w:rPr>
                <w:b/>
                <w:color w:val="000000"/>
                <w:spacing w:val="-2"/>
                <w:szCs w:val="22"/>
                <w:lang w:val="da-DK"/>
              </w:rPr>
            </w:pPr>
            <w:r>
              <w:rPr>
                <w:b/>
                <w:color w:val="000000"/>
                <w:spacing w:val="-2"/>
                <w:szCs w:val="22"/>
                <w:lang w:val="da-DK"/>
              </w:rPr>
              <w:t>n (%)</w:t>
            </w:r>
          </w:p>
        </w:tc>
      </w:tr>
      <w:tr>
        <w:tc>
          <w:tcPr>
            <w:tcW w:w="5328" w:type="dxa"/>
            <w:tcBorders>
              <w:top w:val="single" w:sz="4" w:space="0" w:color="auto"/>
              <w:bottom w:val="nil"/>
            </w:tcBorders>
          </w:tcPr>
          <w:p>
            <w:pPr>
              <w:widowControl w:val="0"/>
              <w:tabs>
                <w:tab w:val="clear" w:pos="567"/>
              </w:tabs>
              <w:suppressAutoHyphens/>
              <w:spacing w:line="240" w:lineRule="auto"/>
              <w:rPr>
                <w:color w:val="000000"/>
                <w:spacing w:val="-2"/>
                <w:szCs w:val="22"/>
                <w:lang w:val="da-DK"/>
              </w:rPr>
            </w:pPr>
            <w:r>
              <w:rPr>
                <w:color w:val="000000"/>
                <w:spacing w:val="-2"/>
                <w:szCs w:val="22"/>
                <w:lang w:val="da-DK"/>
              </w:rPr>
              <w:t>Totalt antal patienter i studiet</w:t>
            </w:r>
          </w:p>
          <w:p>
            <w:pPr>
              <w:widowControl w:val="0"/>
              <w:tabs>
                <w:tab w:val="clear" w:pos="567"/>
              </w:tabs>
              <w:suppressAutoHyphens/>
              <w:spacing w:line="240" w:lineRule="auto"/>
              <w:rPr>
                <w:color w:val="000000"/>
                <w:spacing w:val="-2"/>
                <w:szCs w:val="22"/>
                <w:lang w:val="da-DK"/>
              </w:rPr>
            </w:pPr>
            <w:r>
              <w:rPr>
                <w:color w:val="000000"/>
                <w:spacing w:val="-2"/>
                <w:szCs w:val="22"/>
                <w:lang w:val="da-DK"/>
              </w:rPr>
              <w:t>Totalt antal patienter med prædefinerede bivirkninger</w:t>
            </w:r>
          </w:p>
        </w:tc>
        <w:tc>
          <w:tcPr>
            <w:tcW w:w="1868" w:type="dxa"/>
            <w:tcBorders>
              <w:top w:val="single" w:sz="4" w:space="0" w:color="auto"/>
            </w:tcBorders>
          </w:tcPr>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362 (100)</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99 (27,3)</w:t>
            </w:r>
          </w:p>
        </w:tc>
        <w:tc>
          <w:tcPr>
            <w:tcW w:w="2056" w:type="dxa"/>
            <w:tcBorders>
              <w:top w:val="single" w:sz="4" w:space="0" w:color="auto"/>
            </w:tcBorders>
          </w:tcPr>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179 (100)</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28 (15,6)</w:t>
            </w:r>
          </w:p>
        </w:tc>
      </w:tr>
      <w:tr>
        <w:trPr>
          <w:trHeight w:val="4226"/>
        </w:trPr>
        <w:tc>
          <w:tcPr>
            <w:tcW w:w="5328" w:type="dxa"/>
            <w:tcBorders>
              <w:top w:val="single" w:sz="4" w:space="0" w:color="auto"/>
            </w:tcBorders>
          </w:tcPr>
          <w:p>
            <w:pPr>
              <w:widowControl w:val="0"/>
              <w:tabs>
                <w:tab w:val="clear" w:pos="567"/>
              </w:tabs>
              <w:suppressAutoHyphens/>
              <w:spacing w:line="240" w:lineRule="auto"/>
              <w:rPr>
                <w:color w:val="000000"/>
                <w:spacing w:val="-2"/>
                <w:szCs w:val="22"/>
                <w:lang w:val="da-DK"/>
              </w:rPr>
            </w:pPr>
            <w:r>
              <w:rPr>
                <w:color w:val="000000"/>
                <w:spacing w:val="-2"/>
                <w:szCs w:val="22"/>
                <w:lang w:val="da-DK"/>
              </w:rPr>
              <w:t>Tremor</w:t>
            </w:r>
          </w:p>
          <w:p>
            <w:pPr>
              <w:widowControl w:val="0"/>
              <w:tabs>
                <w:tab w:val="clear" w:pos="567"/>
              </w:tabs>
              <w:suppressAutoHyphens/>
              <w:spacing w:line="240" w:lineRule="auto"/>
              <w:rPr>
                <w:color w:val="000000"/>
                <w:spacing w:val="-2"/>
                <w:szCs w:val="22"/>
                <w:lang w:val="da-DK"/>
              </w:rPr>
            </w:pPr>
            <w:r>
              <w:rPr>
                <w:color w:val="000000"/>
                <w:spacing w:val="-2"/>
                <w:szCs w:val="22"/>
                <w:lang w:val="da-DK"/>
              </w:rPr>
              <w:t>Fald</w:t>
            </w:r>
          </w:p>
          <w:p>
            <w:pPr>
              <w:widowControl w:val="0"/>
              <w:tabs>
                <w:tab w:val="clear" w:pos="567"/>
              </w:tabs>
              <w:suppressAutoHyphens/>
              <w:spacing w:line="240" w:lineRule="auto"/>
              <w:rPr>
                <w:color w:val="000000"/>
                <w:spacing w:val="-2"/>
                <w:szCs w:val="22"/>
                <w:lang w:val="da-DK"/>
              </w:rPr>
            </w:pPr>
            <w:r>
              <w:rPr>
                <w:color w:val="000000"/>
                <w:spacing w:val="-2"/>
                <w:szCs w:val="22"/>
                <w:lang w:val="da-DK"/>
              </w:rPr>
              <w:t>Parkinsons sygdom (forværring)</w:t>
            </w:r>
          </w:p>
          <w:p>
            <w:pPr>
              <w:widowControl w:val="0"/>
              <w:tabs>
                <w:tab w:val="clear" w:pos="567"/>
              </w:tabs>
              <w:suppressAutoHyphens/>
              <w:spacing w:line="240" w:lineRule="auto"/>
              <w:rPr>
                <w:color w:val="000000"/>
                <w:spacing w:val="-2"/>
                <w:szCs w:val="22"/>
                <w:lang w:val="da-DK"/>
              </w:rPr>
            </w:pPr>
            <w:r>
              <w:rPr>
                <w:color w:val="000000"/>
                <w:spacing w:val="-2"/>
                <w:szCs w:val="22"/>
                <w:lang w:val="da-DK"/>
              </w:rPr>
              <w:t>Øget spytsekretion</w:t>
            </w:r>
          </w:p>
          <w:p>
            <w:pPr>
              <w:widowControl w:val="0"/>
              <w:tabs>
                <w:tab w:val="clear" w:pos="567"/>
              </w:tabs>
              <w:suppressAutoHyphens/>
              <w:spacing w:line="240" w:lineRule="auto"/>
              <w:rPr>
                <w:color w:val="000000"/>
                <w:spacing w:val="-2"/>
                <w:szCs w:val="22"/>
                <w:lang w:val="da-DK"/>
              </w:rPr>
            </w:pPr>
            <w:r>
              <w:rPr>
                <w:color w:val="000000"/>
                <w:spacing w:val="-2"/>
                <w:szCs w:val="22"/>
                <w:lang w:val="da-DK"/>
              </w:rPr>
              <w:t>Dyskinesi</w:t>
            </w:r>
          </w:p>
          <w:p>
            <w:pPr>
              <w:widowControl w:val="0"/>
              <w:tabs>
                <w:tab w:val="clear" w:pos="567"/>
              </w:tabs>
              <w:suppressAutoHyphens/>
              <w:spacing w:line="240" w:lineRule="auto"/>
              <w:rPr>
                <w:color w:val="000000"/>
                <w:spacing w:val="-2"/>
                <w:szCs w:val="22"/>
                <w:lang w:val="da-DK"/>
              </w:rPr>
            </w:pPr>
            <w:r>
              <w:rPr>
                <w:color w:val="000000"/>
                <w:spacing w:val="-2"/>
                <w:szCs w:val="22"/>
                <w:lang w:val="da-DK"/>
              </w:rPr>
              <w:t>Parkinsonisme</w:t>
            </w:r>
          </w:p>
          <w:p>
            <w:pPr>
              <w:widowControl w:val="0"/>
              <w:tabs>
                <w:tab w:val="clear" w:pos="567"/>
              </w:tabs>
              <w:suppressAutoHyphens/>
              <w:spacing w:line="240" w:lineRule="auto"/>
              <w:rPr>
                <w:color w:val="000000"/>
                <w:spacing w:val="-2"/>
                <w:szCs w:val="22"/>
                <w:lang w:val="da-DK"/>
              </w:rPr>
            </w:pPr>
            <w:r>
              <w:rPr>
                <w:color w:val="000000"/>
                <w:spacing w:val="-2"/>
                <w:szCs w:val="22"/>
                <w:lang w:val="da-DK"/>
              </w:rPr>
              <w:t>Hypokinesi</w:t>
            </w:r>
          </w:p>
          <w:p>
            <w:pPr>
              <w:widowControl w:val="0"/>
              <w:tabs>
                <w:tab w:val="clear" w:pos="567"/>
              </w:tabs>
              <w:suppressAutoHyphens/>
              <w:spacing w:line="240" w:lineRule="auto"/>
              <w:rPr>
                <w:color w:val="000000"/>
                <w:spacing w:val="-2"/>
                <w:szCs w:val="22"/>
                <w:lang w:val="da-DK"/>
              </w:rPr>
            </w:pPr>
            <w:r>
              <w:rPr>
                <w:color w:val="000000"/>
                <w:spacing w:val="-2"/>
                <w:szCs w:val="22"/>
                <w:lang w:val="da-DK"/>
              </w:rPr>
              <w:t>Bevægelsesforstyrrelser</w:t>
            </w:r>
          </w:p>
          <w:p>
            <w:pPr>
              <w:widowControl w:val="0"/>
              <w:tabs>
                <w:tab w:val="clear" w:pos="567"/>
              </w:tabs>
              <w:suppressAutoHyphens/>
              <w:spacing w:line="240" w:lineRule="auto"/>
              <w:rPr>
                <w:color w:val="000000"/>
                <w:spacing w:val="-2"/>
                <w:szCs w:val="22"/>
                <w:lang w:val="da-DK"/>
              </w:rPr>
            </w:pPr>
            <w:r>
              <w:rPr>
                <w:color w:val="000000"/>
                <w:spacing w:val="-2"/>
                <w:szCs w:val="22"/>
                <w:lang w:val="da-DK"/>
              </w:rPr>
              <w:t>Bradykinesi</w:t>
            </w:r>
          </w:p>
          <w:p>
            <w:pPr>
              <w:widowControl w:val="0"/>
              <w:tabs>
                <w:tab w:val="clear" w:pos="567"/>
              </w:tabs>
              <w:suppressAutoHyphens/>
              <w:spacing w:line="240" w:lineRule="auto"/>
              <w:rPr>
                <w:color w:val="000000"/>
                <w:spacing w:val="-2"/>
                <w:szCs w:val="22"/>
                <w:lang w:val="da-DK"/>
              </w:rPr>
            </w:pPr>
            <w:r>
              <w:rPr>
                <w:color w:val="000000"/>
                <w:spacing w:val="-2"/>
                <w:szCs w:val="22"/>
                <w:lang w:val="da-DK"/>
              </w:rPr>
              <w:t>Dystoni</w:t>
            </w:r>
          </w:p>
          <w:p>
            <w:pPr>
              <w:widowControl w:val="0"/>
              <w:tabs>
                <w:tab w:val="clear" w:pos="567"/>
              </w:tabs>
              <w:suppressAutoHyphens/>
              <w:spacing w:line="240" w:lineRule="auto"/>
              <w:rPr>
                <w:color w:val="000000"/>
                <w:spacing w:val="-2"/>
                <w:szCs w:val="22"/>
                <w:lang w:val="da-DK"/>
              </w:rPr>
            </w:pPr>
            <w:r>
              <w:rPr>
                <w:color w:val="000000"/>
                <w:spacing w:val="-2"/>
                <w:szCs w:val="22"/>
                <w:lang w:val="da-DK"/>
              </w:rPr>
              <w:t>Abnorm måde at gå på</w:t>
            </w:r>
          </w:p>
          <w:p>
            <w:pPr>
              <w:widowControl w:val="0"/>
              <w:tabs>
                <w:tab w:val="clear" w:pos="567"/>
              </w:tabs>
              <w:suppressAutoHyphens/>
              <w:spacing w:line="240" w:lineRule="auto"/>
              <w:rPr>
                <w:color w:val="000000"/>
                <w:spacing w:val="-2"/>
                <w:szCs w:val="22"/>
                <w:lang w:val="da-DK"/>
              </w:rPr>
            </w:pPr>
            <w:r>
              <w:rPr>
                <w:color w:val="000000"/>
                <w:spacing w:val="-2"/>
                <w:szCs w:val="22"/>
                <w:lang w:val="da-DK"/>
              </w:rPr>
              <w:t>Muskelstivhed</w:t>
            </w:r>
          </w:p>
          <w:p>
            <w:pPr>
              <w:widowControl w:val="0"/>
              <w:tabs>
                <w:tab w:val="clear" w:pos="567"/>
              </w:tabs>
              <w:suppressAutoHyphens/>
              <w:spacing w:line="240" w:lineRule="auto"/>
              <w:rPr>
                <w:color w:val="000000"/>
                <w:spacing w:val="-2"/>
                <w:szCs w:val="22"/>
                <w:lang w:val="da-DK"/>
              </w:rPr>
            </w:pPr>
            <w:r>
              <w:rPr>
                <w:color w:val="000000"/>
                <w:spacing w:val="-2"/>
                <w:szCs w:val="22"/>
                <w:lang w:val="da-DK"/>
              </w:rPr>
              <w:t>Balanceforstyrrelser</w:t>
            </w:r>
          </w:p>
          <w:p>
            <w:pPr>
              <w:widowControl w:val="0"/>
              <w:tabs>
                <w:tab w:val="clear" w:pos="567"/>
              </w:tabs>
              <w:suppressAutoHyphens/>
              <w:spacing w:line="240" w:lineRule="auto"/>
              <w:rPr>
                <w:color w:val="000000"/>
                <w:spacing w:val="-2"/>
                <w:szCs w:val="22"/>
                <w:lang w:val="da-DK"/>
              </w:rPr>
            </w:pPr>
            <w:r>
              <w:rPr>
                <w:color w:val="000000"/>
                <w:spacing w:val="-2"/>
                <w:szCs w:val="22"/>
                <w:lang w:val="da-DK"/>
              </w:rPr>
              <w:t>Muskuloskeletal stivhed</w:t>
            </w:r>
          </w:p>
          <w:p>
            <w:pPr>
              <w:widowControl w:val="0"/>
              <w:tabs>
                <w:tab w:val="clear" w:pos="567"/>
              </w:tabs>
              <w:suppressAutoHyphens/>
              <w:spacing w:line="240" w:lineRule="auto"/>
              <w:rPr>
                <w:color w:val="000000"/>
                <w:spacing w:val="-2"/>
                <w:szCs w:val="22"/>
                <w:lang w:val="da-DK"/>
              </w:rPr>
            </w:pPr>
            <w:r>
              <w:rPr>
                <w:color w:val="000000"/>
                <w:spacing w:val="-2"/>
                <w:szCs w:val="22"/>
                <w:lang w:val="da-DK"/>
              </w:rPr>
              <w:t>Rigor</w:t>
            </w:r>
          </w:p>
          <w:p>
            <w:pPr>
              <w:widowControl w:val="0"/>
              <w:tabs>
                <w:tab w:val="clear" w:pos="567"/>
              </w:tabs>
              <w:suppressAutoHyphens/>
              <w:spacing w:line="240" w:lineRule="auto"/>
              <w:rPr>
                <w:color w:val="000000"/>
                <w:spacing w:val="-2"/>
                <w:szCs w:val="22"/>
                <w:lang w:val="da-DK"/>
              </w:rPr>
            </w:pPr>
            <w:r>
              <w:rPr>
                <w:color w:val="000000"/>
                <w:spacing w:val="-2"/>
                <w:szCs w:val="22"/>
                <w:lang w:val="da-DK"/>
              </w:rPr>
              <w:t>Motorisk dysfunktion</w:t>
            </w:r>
          </w:p>
        </w:tc>
        <w:tc>
          <w:tcPr>
            <w:tcW w:w="1868" w:type="dxa"/>
            <w:tcBorders>
              <w:top w:val="single" w:sz="4" w:space="0" w:color="auto"/>
            </w:tcBorders>
          </w:tcPr>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37 (10,2)</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21 (5,8)</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12 (3,3)</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5 (1,4)</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5 (1,4)</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8 (2,2)</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1 (0,3)</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1 (0,3)</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9 (2,5)</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3 (0,8)</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5 (1,4)</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1 (0,3)</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3 (0,8)</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3 (0,8)</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1 (0,3)</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1 (0,3)</w:t>
            </w:r>
          </w:p>
        </w:tc>
        <w:tc>
          <w:tcPr>
            <w:tcW w:w="2056" w:type="dxa"/>
            <w:tcBorders>
              <w:top w:val="single" w:sz="4" w:space="0" w:color="auto"/>
            </w:tcBorders>
          </w:tcPr>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7 (3,9)</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11 (6,1)</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2 (1,1)</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0</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1 (0,6)</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1 (0,6)</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0</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0</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3 (1,7)</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1 (0,6)</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0</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0</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2 (1,1)</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0</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0</w:t>
            </w:r>
          </w:p>
          <w:p>
            <w:pPr>
              <w:widowControl w:val="0"/>
              <w:tabs>
                <w:tab w:val="clear" w:pos="567"/>
              </w:tabs>
              <w:suppressAutoHyphens/>
              <w:spacing w:line="240" w:lineRule="auto"/>
              <w:jc w:val="center"/>
              <w:rPr>
                <w:color w:val="000000"/>
                <w:spacing w:val="-2"/>
                <w:szCs w:val="22"/>
                <w:lang w:val="da-DK"/>
              </w:rPr>
            </w:pPr>
            <w:r>
              <w:rPr>
                <w:color w:val="000000"/>
                <w:spacing w:val="-2"/>
                <w:szCs w:val="22"/>
                <w:lang w:val="da-DK"/>
              </w:rPr>
              <w:t>0</w:t>
            </w:r>
          </w:p>
        </w:tc>
      </w:tr>
    </w:tbl>
    <w:p>
      <w:pPr>
        <w:widowControl w:val="0"/>
        <w:tabs>
          <w:tab w:val="clear" w:pos="567"/>
        </w:tabs>
        <w:spacing w:line="240" w:lineRule="auto"/>
        <w:rPr>
          <w:color w:val="000000"/>
          <w:szCs w:val="22"/>
          <w:lang w:val="da-DK"/>
        </w:rPr>
      </w:pPr>
    </w:p>
    <w:p>
      <w:pPr>
        <w:widowControl w:val="0"/>
        <w:tabs>
          <w:tab w:val="clear" w:pos="567"/>
        </w:tabs>
        <w:autoSpaceDE w:val="0"/>
        <w:autoSpaceDN w:val="0"/>
        <w:adjustRightInd w:val="0"/>
        <w:spacing w:line="240" w:lineRule="auto"/>
        <w:rPr>
          <w:szCs w:val="22"/>
          <w:u w:val="single"/>
          <w:lang w:val="da-DK" w:eastAsia="fr-LU"/>
        </w:rPr>
      </w:pPr>
      <w:r>
        <w:rPr>
          <w:noProof/>
          <w:szCs w:val="22"/>
          <w:u w:val="single"/>
          <w:lang w:val="da-DK" w:eastAsia="fr-LU"/>
        </w:rPr>
        <w:t>Indberetning af formodede bivirkninger</w:t>
      </w:r>
    </w:p>
    <w:p>
      <w:pPr>
        <w:tabs>
          <w:tab w:val="clear" w:pos="567"/>
        </w:tabs>
        <w:autoSpaceDE w:val="0"/>
        <w:autoSpaceDN w:val="0"/>
        <w:adjustRightInd w:val="0"/>
        <w:spacing w:line="240" w:lineRule="auto"/>
        <w:rPr>
          <w:b/>
          <w:noProof/>
          <w:szCs w:val="22"/>
          <w:lang w:val="da-DK"/>
        </w:rPr>
      </w:pPr>
      <w:r>
        <w:rPr>
          <w:noProof/>
          <w:szCs w:val="22"/>
          <w:lang w:val="da-DK" w:eastAsia="fr-LU"/>
        </w:rPr>
        <w:t>Når lægemidlet er godkendt, er indberetning af formodede bivirkninger vigtig.</w:t>
      </w:r>
      <w:r>
        <w:rPr>
          <w:szCs w:val="22"/>
          <w:lang w:val="da-DK" w:eastAsia="fr-LU"/>
        </w:rPr>
        <w:t xml:space="preserve"> </w:t>
      </w:r>
      <w:r>
        <w:rPr>
          <w:noProof/>
          <w:szCs w:val="22"/>
          <w:lang w:val="da-DK" w:eastAsia="fr-LU"/>
        </w:rPr>
        <w:t>Det muliggør løbende overvågning af benefit/risk-forholdet for lægemidlet.</w:t>
      </w:r>
      <w:r>
        <w:rPr>
          <w:szCs w:val="22"/>
          <w:lang w:val="da-DK" w:eastAsia="fr-LU"/>
        </w:rPr>
        <w:t xml:space="preserve"> </w:t>
      </w:r>
      <w:r>
        <w:rPr>
          <w:noProof/>
          <w:szCs w:val="22"/>
          <w:lang w:val="da-DK" w:eastAsia="fr-LU"/>
        </w:rPr>
        <w:t xml:space="preserve">Sundhedspersoner anmodes om at indberette alle formodede bivirkninger via </w:t>
      </w:r>
      <w:r>
        <w:rPr>
          <w:noProof/>
          <w:szCs w:val="22"/>
          <w:highlight w:val="lightGray"/>
          <w:lang w:val="da-DK" w:eastAsia="fr-LU"/>
        </w:rPr>
        <w:t xml:space="preserve">det nationale rapporteringssystem anført i </w:t>
      </w:r>
      <w:hyperlink r:id="rId9" w:history="1">
        <w:r>
          <w:rPr>
            <w:noProof/>
            <w:color w:val="0000CC"/>
            <w:szCs w:val="22"/>
            <w:highlight w:val="lightGray"/>
            <w:u w:val="single"/>
            <w:lang w:val="da-DK" w:eastAsia="fr-LU"/>
          </w:rPr>
          <w:t>Appendiks V</w:t>
        </w:r>
      </w:hyperlink>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4.9</w:t>
      </w:r>
      <w:r>
        <w:rPr>
          <w:b/>
          <w:noProof/>
          <w:szCs w:val="22"/>
          <w:lang w:val="da-DK"/>
        </w:rPr>
        <w:tab/>
        <w:t>Overdosering</w:t>
      </w:r>
    </w:p>
    <w:p>
      <w:pPr>
        <w:tabs>
          <w:tab w:val="clear" w:pos="567"/>
        </w:tabs>
        <w:spacing w:line="240" w:lineRule="auto"/>
        <w:rPr>
          <w:noProof/>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Symptomer</w:t>
      </w:r>
    </w:p>
    <w:p>
      <w:pPr>
        <w:tabs>
          <w:tab w:val="clear" w:pos="567"/>
        </w:tabs>
        <w:autoSpaceDE w:val="0"/>
        <w:autoSpaceDN w:val="0"/>
        <w:adjustRightInd w:val="0"/>
        <w:spacing w:line="240" w:lineRule="auto"/>
        <w:rPr>
          <w:szCs w:val="22"/>
          <w:lang w:val="da-DK"/>
        </w:rPr>
      </w:pPr>
      <w:r>
        <w:rPr>
          <w:szCs w:val="22"/>
          <w:lang w:val="da-DK"/>
        </w:rPr>
        <w:t xml:space="preserve">De fleste tilfælde af tilfældig overdosering har ikke været forbundet med kliniske tegn eller symptomer, og næsten alle de pågældende patienter fortsatte behandlingen med rivastigmin </w:t>
      </w:r>
      <w:r>
        <w:rPr>
          <w:color w:val="000000"/>
          <w:szCs w:val="22"/>
          <w:lang w:val="da-DK"/>
        </w:rPr>
        <w:t>24 timer efter overdoseringen</w:t>
      </w:r>
      <w:r>
        <w:rPr>
          <w:szCs w:val="22"/>
          <w:lang w:val="da-DK"/>
        </w:rPr>
        <w:t xml:space="preserve">. </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Der er rapporteret kolinerg toksicitet med muskarine symptomer, som er observeret ved moderate forgiftninger, såsom miosis, ansigtsrødme, fordøjelsesproblemer inklusive abdominalsmerter, kvalme, opkastning og diarre, bradykardi, bronkospasme og øget bronkial sekretion, hyperhidrose, ufrivillig vandladning og/eller afføring, tåreflåd, hypotension og øget spytsekretion.</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I alvorligere tilfælde kan der udvikles nikotinerge virkninger såsom muskelsvaghed, fascikulationer, krampeanfald og respirationsstop med mulig dødelig udgang.</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Derudover har der efter markedsføringen været tilfælde af svimmelhed, tremor, hovedpine, døsighed, konfusion, hypertension, hallucinationer og utilpashed.</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Behandling</w:t>
      </w:r>
    </w:p>
    <w:p>
      <w:pPr>
        <w:widowControl w:val="0"/>
        <w:tabs>
          <w:tab w:val="clear" w:pos="567"/>
        </w:tabs>
        <w:spacing w:line="240" w:lineRule="auto"/>
        <w:rPr>
          <w:color w:val="000000"/>
          <w:szCs w:val="22"/>
          <w:lang w:val="da-DK"/>
        </w:rPr>
      </w:pPr>
      <w:r>
        <w:rPr>
          <w:color w:val="000000"/>
          <w:szCs w:val="22"/>
          <w:lang w:val="da-DK"/>
        </w:rPr>
        <w:t>Eftersom rivastigmin har en plasmahalveringstid på ca. 1 time og en acetylkolinesterasehæmning, som varer ca. 9 timer, anbefales det i tilfælde af asymptomatisk overdosering ikke at indgive yderligere dosis af rivastigmin i de efterfølgende 24 timer. I tilfælde af overdosering, som efterfølges af svær kvalme og opkastning, bør antiemetika overvejes. Symptomatisk behandling for andre bivirkninger bør gives, hvis det skønnes nødvendigt.</w:t>
      </w:r>
    </w:p>
    <w:p>
      <w:pPr>
        <w:widowControl w:val="0"/>
        <w:tabs>
          <w:tab w:val="clear" w:pos="567"/>
        </w:tabs>
        <w:spacing w:line="240" w:lineRule="auto"/>
        <w:jc w:val="both"/>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Ved massiv overdosering kan atropin anvendes. En initial dosis på 0,03 mg/kg intravenøs atropinsulfat anbefales med efterfølgende doser afhængigt af klinisk respons. Anvendelse af scopolamin som antidot kan ikke anbefales.</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5.</w:t>
      </w:r>
      <w:r>
        <w:rPr>
          <w:b/>
          <w:noProof/>
          <w:szCs w:val="22"/>
          <w:lang w:val="da-DK"/>
        </w:rPr>
        <w:tab/>
        <w:t>FARMAKOLOGISKE EGENSKABER</w:t>
      </w: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5.1</w:t>
      </w:r>
      <w:r>
        <w:rPr>
          <w:b/>
          <w:noProof/>
          <w:szCs w:val="22"/>
          <w:lang w:val="da-DK"/>
        </w:rPr>
        <w:tab/>
        <w:t>Farmakodynamiske egenskaber</w:t>
      </w:r>
    </w:p>
    <w:p>
      <w:pPr>
        <w:tabs>
          <w:tab w:val="clear" w:pos="567"/>
        </w:tabs>
        <w:spacing w:line="240" w:lineRule="auto"/>
        <w:rPr>
          <w:noProof/>
          <w:szCs w:val="22"/>
          <w:lang w:val="da-DK"/>
        </w:rPr>
      </w:pPr>
    </w:p>
    <w:p>
      <w:pPr>
        <w:tabs>
          <w:tab w:val="clear" w:pos="567"/>
        </w:tabs>
        <w:autoSpaceDE w:val="0"/>
        <w:autoSpaceDN w:val="0"/>
        <w:adjustRightInd w:val="0"/>
        <w:spacing w:line="240" w:lineRule="auto"/>
        <w:rPr>
          <w:szCs w:val="22"/>
          <w:lang w:val="da-DK"/>
        </w:rPr>
      </w:pPr>
      <w:r>
        <w:rPr>
          <w:szCs w:val="22"/>
          <w:lang w:val="da-DK"/>
        </w:rPr>
        <w:t xml:space="preserve">Farmakoterapeutisk klassifikation: </w:t>
      </w:r>
      <w:r>
        <w:rPr>
          <w:spacing w:val="-2"/>
          <w:lang w:val="da-DK"/>
        </w:rPr>
        <w:t>Psykoanaleptika, antikolinesteraser</w:t>
      </w:r>
      <w:r>
        <w:rPr>
          <w:szCs w:val="22"/>
          <w:lang w:val="da-DK"/>
        </w:rPr>
        <w:t>, ATC-kode: N06DA03</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Rivastigmin er en acetyl- og butyrylkolinesterasehæmmer af carbamattypen, som menes at lette kolinerg neurotransmission ved at nedsætte nedbrydningen af acetylkolin, som er frigjort af funktionelt intakte kolinerge neuroner. Følgelig har rivastigmin muligvis en forbedrende effekt på kolinergmedierede kognitive udfald af demens, som er forbundet med Alzheimers sygdom og Parkinsons sygdom.</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Rivastigmin reagerer med sine målenzymer ved at danne et kovalentbundet kompleks, som midlertidigt inaktiverer enzymerne. Hos raske, unge mænd sænker en peroral dosis på 3 mg aktiviteten af acetylkolinesterase (AChE) i CSF med ca. 40% inden for den første 1,5 time efter indgift. Enzymets aktivitet er tilbage på baseline-niveau ca. 9 timer efter, at den maksimale hæmmende effekt er opnået. Hos patienter med Alzheimers sygdom var rivastigmins hæmning af AChE i CSF afhængig af dosis op til 6 mg, der blev indgivet to gange daglig, som var den højeste dosis, som blev testet. Rivastigmins hæmning af butyrylcholinesterase-aktivitet i CSF hos 14 patienter med Alzheimer var sammenlignelig med hæmningen af AChE.</w:t>
      </w:r>
    </w:p>
    <w:p>
      <w:pPr>
        <w:tabs>
          <w:tab w:val="clear" w:pos="567"/>
        </w:tabs>
        <w:autoSpaceDE w:val="0"/>
        <w:autoSpaceDN w:val="0"/>
        <w:adjustRightInd w:val="0"/>
        <w:spacing w:line="240" w:lineRule="auto"/>
        <w:rPr>
          <w:szCs w:val="22"/>
          <w:lang w:val="da-DK"/>
        </w:rPr>
      </w:pPr>
    </w:p>
    <w:p>
      <w:pPr>
        <w:keepNext/>
        <w:tabs>
          <w:tab w:val="clear" w:pos="567"/>
        </w:tabs>
        <w:suppressAutoHyphens/>
        <w:spacing w:line="240" w:lineRule="auto"/>
        <w:outlineLvl w:val="8"/>
        <w:rPr>
          <w:color w:val="000000"/>
          <w:szCs w:val="22"/>
          <w:u w:val="single"/>
          <w:lang w:val="da-DK"/>
        </w:rPr>
      </w:pPr>
      <w:r>
        <w:rPr>
          <w:color w:val="000000"/>
          <w:szCs w:val="22"/>
          <w:u w:val="single"/>
          <w:lang w:val="da-DK"/>
        </w:rPr>
        <w:t>Kliniske studier af Alzheimers demens</w:t>
      </w:r>
    </w:p>
    <w:p>
      <w:pPr>
        <w:widowControl w:val="0"/>
        <w:tabs>
          <w:tab w:val="clear" w:pos="567"/>
        </w:tabs>
        <w:spacing w:line="240" w:lineRule="auto"/>
        <w:ind w:right="-45"/>
        <w:rPr>
          <w:color w:val="000000"/>
          <w:szCs w:val="22"/>
          <w:lang w:val="da-DK"/>
        </w:rPr>
      </w:pPr>
      <w:r>
        <w:rPr>
          <w:color w:val="000000"/>
          <w:szCs w:val="22"/>
          <w:lang w:val="da-DK"/>
        </w:rPr>
        <w:t>Effekten af rivastigmin er blevet påvist ved brug af tre uafhængige og domænespecifikke vurderingsredskaber, som blev vurderet med periodiske intervaller gennem 6 måneders behandlingsperioder. Disse omfatter ADAS-Cog (</w:t>
      </w:r>
      <w:r>
        <w:rPr>
          <w:i/>
          <w:color w:val="000000"/>
          <w:szCs w:val="22"/>
          <w:lang w:val="da-DK"/>
        </w:rPr>
        <w:t>Alzheimer´s Disease Assessment Scale – Cognitive subscale</w:t>
      </w:r>
      <w:r>
        <w:rPr>
          <w:color w:val="000000"/>
          <w:szCs w:val="22"/>
          <w:lang w:val="da-DK"/>
        </w:rPr>
        <w:t>, en præstationsbaseret måling af kognition), CIBIC-Plus (</w:t>
      </w:r>
      <w:r>
        <w:rPr>
          <w:i/>
          <w:color w:val="000000"/>
          <w:szCs w:val="22"/>
          <w:lang w:val="da-DK"/>
        </w:rPr>
        <w:t>Clinician´s Interview Based Impression of Change-Plus</w:t>
      </w:r>
      <w:r>
        <w:rPr>
          <w:color w:val="000000"/>
          <w:szCs w:val="22"/>
          <w:lang w:val="da-DK"/>
        </w:rPr>
        <w:t xml:space="preserve">, en omfattende global vurdering af patienten, der dannes af den behandlende læge med input fra den omsorgsgivende person) og </w:t>
      </w:r>
      <w:smartTag w:uri="urn:schemas-microsoft-com:office:smarttags" w:element="stockticker">
        <w:r>
          <w:rPr>
            <w:color w:val="000000"/>
            <w:szCs w:val="22"/>
            <w:lang w:val="da-DK"/>
          </w:rPr>
          <w:t>PDS</w:t>
        </w:r>
      </w:smartTag>
      <w:r>
        <w:rPr>
          <w:color w:val="000000"/>
          <w:szCs w:val="22"/>
          <w:lang w:val="da-DK"/>
        </w:rPr>
        <w:t xml:space="preserve"> (</w:t>
      </w:r>
      <w:r>
        <w:rPr>
          <w:i/>
          <w:color w:val="000000"/>
          <w:szCs w:val="22"/>
          <w:lang w:val="da-DK"/>
        </w:rPr>
        <w:t>Progressive Deterioration Scale</w:t>
      </w:r>
      <w:r>
        <w:rPr>
          <w:color w:val="000000"/>
          <w:szCs w:val="22"/>
          <w:lang w:val="da-DK"/>
        </w:rPr>
        <w:t>, den omsorgsgivende persons vurdering af dagligdagsaktiviteter, som indbefatter personlig hygiejne, fødeindtagelse, påklædning, husføring som indkøb, opretholdelse af evner så som at orientere sig i forhold til omgivelserne og involvere sig i økonomiske anliggender, og så videre).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Patienterne i studiet havde en MMSE (Mini-Mental State Examination) score på 10–24.</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ind w:right="-45"/>
        <w:rPr>
          <w:color w:val="000000"/>
          <w:szCs w:val="22"/>
          <w:lang w:val="da-DK"/>
        </w:rPr>
      </w:pPr>
      <w:r>
        <w:rPr>
          <w:color w:val="000000"/>
          <w:szCs w:val="22"/>
          <w:lang w:val="da-DK"/>
        </w:rPr>
        <w:t xml:space="preserve">Resultaterne for patienter med klinisk relevant respons, der var poolet fra to fleksible dosisstudier ud af tre pivotale 26-ugers multicenterstudier hos patienter med mild til moderat svær Alzheimers demens, er vist i Tabel 4 nedenfor. Klinisk relevant forbedring var i disse studier på forhånd defineret som en mindst 4-pointsforbedring af ADAS-Cog, forbedring af CIBIC-Plus eller en forbedring på mindst 10% af </w:t>
      </w:r>
      <w:smartTag w:uri="urn:schemas-microsoft-com:office:smarttags" w:element="stockticker">
        <w:r>
          <w:rPr>
            <w:color w:val="000000"/>
            <w:szCs w:val="22"/>
            <w:lang w:val="da-DK"/>
          </w:rPr>
          <w:t>PDS</w:t>
        </w:r>
      </w:smartTag>
      <w:r>
        <w:rPr>
          <w:color w:val="000000"/>
          <w:szCs w:val="22"/>
          <w:lang w:val="da-DK"/>
        </w:rPr>
        <w: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lastRenderedPageBreak/>
        <w:t>Ydermere er en post-hoc definition af respons vist i samme tabel. Den sekundære definition af respons krævede en mindst 4-pointsforbedring af ADAS-Cog og, ingen forværring af CIBIC-Plus og ingen forværring af PDS. Den gennemsnitlige aktuelle dagsdosis for responderende i 6–12 mg gruppen, der svarede til denne definition, var 9,3 mg. Det er vigtigt at bemærke, at de benyttede skalaer til sådanne målinger varierer, og at direkte sammenligninger af resultater for forskellige terapeutiske stoffer ikke er valide.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bCs/>
          <w:szCs w:val="22"/>
          <w:lang w:val="da-DK" w:eastAsia="sl-SI"/>
        </w:rPr>
      </w:pPr>
      <w:r>
        <w:rPr>
          <w:b/>
          <w:bCs/>
          <w:szCs w:val="22"/>
          <w:lang w:val="da-DK" w:eastAsia="sl-SI"/>
        </w:rPr>
        <w:t>Tabel 4</w:t>
      </w:r>
    </w:p>
    <w:p>
      <w:pPr>
        <w:tabs>
          <w:tab w:val="clear" w:pos="567"/>
        </w:tabs>
        <w:autoSpaceDE w:val="0"/>
        <w:autoSpaceDN w:val="0"/>
        <w:adjustRightInd w:val="0"/>
        <w:spacing w:line="240" w:lineRule="auto"/>
        <w:rPr>
          <w:b/>
          <w:bCs/>
          <w:szCs w:val="22"/>
          <w:lang w:val="da-DK"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638"/>
        <w:gridCol w:w="1607"/>
        <w:gridCol w:w="6"/>
        <w:gridCol w:w="1637"/>
        <w:gridCol w:w="1613"/>
      </w:tblGrid>
      <w:tr>
        <w:tc>
          <w:tcPr>
            <w:tcW w:w="2617" w:type="dxa"/>
          </w:tcPr>
          <w:p>
            <w:pPr>
              <w:tabs>
                <w:tab w:val="clear" w:pos="567"/>
              </w:tabs>
              <w:spacing w:line="240" w:lineRule="auto"/>
              <w:rPr>
                <w:szCs w:val="22"/>
                <w:lang w:val="da-DK"/>
              </w:rPr>
            </w:pPr>
            <w:r>
              <w:rPr>
                <w:szCs w:val="22"/>
                <w:lang w:val="da-DK"/>
              </w:rPr>
              <w:t> </w:t>
            </w:r>
          </w:p>
        </w:tc>
        <w:tc>
          <w:tcPr>
            <w:tcW w:w="6626" w:type="dxa"/>
            <w:gridSpan w:val="5"/>
          </w:tcPr>
          <w:p>
            <w:pPr>
              <w:tabs>
                <w:tab w:val="clear" w:pos="567"/>
              </w:tabs>
              <w:spacing w:line="240" w:lineRule="auto"/>
              <w:jc w:val="center"/>
              <w:rPr>
                <w:szCs w:val="22"/>
                <w:lang w:val="da-DK"/>
              </w:rPr>
            </w:pPr>
            <w:r>
              <w:rPr>
                <w:b/>
                <w:bCs/>
                <w:szCs w:val="22"/>
                <w:lang w:val="da-DK"/>
              </w:rPr>
              <w:t>Patienter med klinisk signifikant respons (%)</w:t>
            </w:r>
          </w:p>
        </w:tc>
      </w:tr>
      <w:tr>
        <w:tc>
          <w:tcPr>
            <w:tcW w:w="2617" w:type="dxa"/>
          </w:tcPr>
          <w:p>
            <w:pPr>
              <w:tabs>
                <w:tab w:val="clear" w:pos="567"/>
              </w:tabs>
              <w:spacing w:line="240" w:lineRule="auto"/>
              <w:rPr>
                <w:szCs w:val="22"/>
                <w:lang w:val="da-DK"/>
              </w:rPr>
            </w:pPr>
            <w:r>
              <w:rPr>
                <w:szCs w:val="22"/>
                <w:lang w:val="da-DK"/>
              </w:rPr>
              <w:t> </w:t>
            </w:r>
          </w:p>
        </w:tc>
        <w:tc>
          <w:tcPr>
            <w:tcW w:w="3307" w:type="dxa"/>
            <w:gridSpan w:val="2"/>
          </w:tcPr>
          <w:p>
            <w:pPr>
              <w:tabs>
                <w:tab w:val="clear" w:pos="567"/>
              </w:tabs>
              <w:spacing w:line="240" w:lineRule="auto"/>
              <w:jc w:val="center"/>
              <w:rPr>
                <w:szCs w:val="22"/>
                <w:lang w:val="da-DK"/>
              </w:rPr>
            </w:pPr>
            <w:r>
              <w:rPr>
                <w:b/>
                <w:bCs/>
                <w:szCs w:val="22"/>
                <w:lang w:val="da-DK"/>
              </w:rPr>
              <w:t>Intention to Treat</w:t>
            </w:r>
          </w:p>
        </w:tc>
        <w:tc>
          <w:tcPr>
            <w:tcW w:w="3319" w:type="dxa"/>
            <w:gridSpan w:val="3"/>
          </w:tcPr>
          <w:p>
            <w:pPr>
              <w:tabs>
                <w:tab w:val="clear" w:pos="567"/>
              </w:tabs>
              <w:spacing w:line="240" w:lineRule="auto"/>
              <w:jc w:val="center"/>
              <w:rPr>
                <w:szCs w:val="22"/>
                <w:lang w:val="da-DK"/>
              </w:rPr>
            </w:pPr>
            <w:r>
              <w:rPr>
                <w:b/>
                <w:bCs/>
                <w:szCs w:val="22"/>
                <w:lang w:val="da-DK"/>
              </w:rPr>
              <w:t>Last Observation Carried</w:t>
            </w:r>
          </w:p>
          <w:p>
            <w:pPr>
              <w:tabs>
                <w:tab w:val="clear" w:pos="567"/>
              </w:tabs>
              <w:spacing w:line="240" w:lineRule="auto"/>
              <w:jc w:val="center"/>
              <w:rPr>
                <w:szCs w:val="22"/>
                <w:lang w:val="da-DK"/>
              </w:rPr>
            </w:pPr>
            <w:r>
              <w:rPr>
                <w:b/>
                <w:bCs/>
                <w:szCs w:val="22"/>
                <w:lang w:val="da-DK"/>
              </w:rPr>
              <w:t>Forward</w:t>
            </w:r>
          </w:p>
        </w:tc>
      </w:tr>
      <w:tr>
        <w:tc>
          <w:tcPr>
            <w:tcW w:w="2617" w:type="dxa"/>
            <w:tcBorders>
              <w:bottom w:val="single" w:sz="12" w:space="0" w:color="auto"/>
            </w:tcBorders>
          </w:tcPr>
          <w:p>
            <w:pPr>
              <w:tabs>
                <w:tab w:val="clear" w:pos="567"/>
              </w:tabs>
              <w:spacing w:line="240" w:lineRule="auto"/>
              <w:rPr>
                <w:szCs w:val="22"/>
                <w:lang w:val="da-DK"/>
              </w:rPr>
            </w:pPr>
            <w:r>
              <w:rPr>
                <w:b/>
                <w:bCs/>
                <w:szCs w:val="22"/>
                <w:lang w:val="da-DK"/>
              </w:rPr>
              <w:t>Måling af respons</w:t>
            </w:r>
          </w:p>
        </w:tc>
        <w:tc>
          <w:tcPr>
            <w:tcW w:w="1656" w:type="dxa"/>
            <w:tcBorders>
              <w:bottom w:val="single" w:sz="12" w:space="0" w:color="auto"/>
            </w:tcBorders>
          </w:tcPr>
          <w:p>
            <w:pPr>
              <w:tabs>
                <w:tab w:val="clear" w:pos="567"/>
              </w:tabs>
              <w:spacing w:line="240" w:lineRule="auto"/>
              <w:jc w:val="center"/>
              <w:rPr>
                <w:szCs w:val="22"/>
                <w:lang w:val="da-DK"/>
              </w:rPr>
            </w:pPr>
            <w:r>
              <w:rPr>
                <w:b/>
                <w:bCs/>
                <w:szCs w:val="22"/>
                <w:lang w:val="da-DK"/>
              </w:rPr>
              <w:t>Rivastigmin</w:t>
            </w:r>
            <w:r>
              <w:rPr>
                <w:szCs w:val="22"/>
                <w:lang w:val="da-DK"/>
              </w:rPr>
              <w:br/>
            </w:r>
            <w:r>
              <w:rPr>
                <w:b/>
                <w:bCs/>
                <w:szCs w:val="22"/>
                <w:lang w:val="da-DK"/>
              </w:rPr>
              <w:t>6</w:t>
            </w:r>
            <w:r>
              <w:rPr>
                <w:b/>
                <w:bCs/>
                <w:szCs w:val="22"/>
                <w:lang w:val="da-DK"/>
              </w:rPr>
              <w:noBreakHyphen/>
              <w:t>12 mg</w:t>
            </w:r>
          </w:p>
          <w:p>
            <w:pPr>
              <w:tabs>
                <w:tab w:val="clear" w:pos="567"/>
              </w:tabs>
              <w:spacing w:line="240" w:lineRule="auto"/>
              <w:jc w:val="center"/>
              <w:rPr>
                <w:szCs w:val="22"/>
                <w:lang w:val="da-DK"/>
              </w:rPr>
            </w:pPr>
            <w:r>
              <w:rPr>
                <w:b/>
                <w:bCs/>
                <w:szCs w:val="22"/>
                <w:lang w:val="da-DK"/>
              </w:rPr>
              <w:t>N=473</w:t>
            </w:r>
          </w:p>
        </w:tc>
        <w:tc>
          <w:tcPr>
            <w:tcW w:w="1657" w:type="dxa"/>
            <w:gridSpan w:val="2"/>
            <w:tcBorders>
              <w:bottom w:val="single" w:sz="12" w:space="0" w:color="auto"/>
            </w:tcBorders>
          </w:tcPr>
          <w:p>
            <w:pPr>
              <w:tabs>
                <w:tab w:val="clear" w:pos="567"/>
              </w:tabs>
              <w:spacing w:line="240" w:lineRule="auto"/>
              <w:jc w:val="center"/>
              <w:rPr>
                <w:b/>
                <w:bCs/>
                <w:szCs w:val="22"/>
                <w:lang w:val="da-DK"/>
              </w:rPr>
            </w:pPr>
            <w:r>
              <w:rPr>
                <w:b/>
                <w:bCs/>
                <w:szCs w:val="22"/>
                <w:lang w:val="da-DK"/>
              </w:rPr>
              <w:t>Placebo</w:t>
            </w:r>
          </w:p>
          <w:p>
            <w:pPr>
              <w:tabs>
                <w:tab w:val="clear" w:pos="567"/>
              </w:tabs>
              <w:spacing w:line="240" w:lineRule="auto"/>
              <w:jc w:val="center"/>
              <w:rPr>
                <w:b/>
                <w:bCs/>
                <w:szCs w:val="22"/>
                <w:lang w:val="da-DK"/>
              </w:rPr>
            </w:pPr>
          </w:p>
          <w:p>
            <w:pPr>
              <w:tabs>
                <w:tab w:val="clear" w:pos="567"/>
              </w:tabs>
              <w:spacing w:line="240" w:lineRule="auto"/>
              <w:jc w:val="center"/>
              <w:rPr>
                <w:szCs w:val="22"/>
                <w:lang w:val="da-DK"/>
              </w:rPr>
            </w:pPr>
            <w:r>
              <w:rPr>
                <w:b/>
                <w:bCs/>
                <w:szCs w:val="22"/>
                <w:lang w:val="da-DK"/>
              </w:rPr>
              <w:t>N=472</w:t>
            </w:r>
          </w:p>
        </w:tc>
        <w:tc>
          <w:tcPr>
            <w:tcW w:w="1656" w:type="dxa"/>
            <w:tcBorders>
              <w:bottom w:val="single" w:sz="12" w:space="0" w:color="auto"/>
            </w:tcBorders>
          </w:tcPr>
          <w:p>
            <w:pPr>
              <w:tabs>
                <w:tab w:val="clear" w:pos="567"/>
              </w:tabs>
              <w:spacing w:line="240" w:lineRule="auto"/>
              <w:jc w:val="center"/>
              <w:rPr>
                <w:szCs w:val="22"/>
                <w:lang w:val="da-DK"/>
              </w:rPr>
            </w:pPr>
            <w:r>
              <w:rPr>
                <w:b/>
                <w:bCs/>
                <w:szCs w:val="22"/>
                <w:lang w:val="da-DK"/>
              </w:rPr>
              <w:t>Rivastigmin</w:t>
            </w:r>
          </w:p>
          <w:p>
            <w:pPr>
              <w:tabs>
                <w:tab w:val="clear" w:pos="567"/>
              </w:tabs>
              <w:spacing w:line="240" w:lineRule="auto"/>
              <w:jc w:val="center"/>
              <w:rPr>
                <w:szCs w:val="22"/>
                <w:lang w:val="da-DK"/>
              </w:rPr>
            </w:pPr>
            <w:r>
              <w:rPr>
                <w:b/>
                <w:bCs/>
                <w:szCs w:val="22"/>
                <w:lang w:val="da-DK"/>
              </w:rPr>
              <w:t>6</w:t>
            </w:r>
            <w:r>
              <w:rPr>
                <w:b/>
                <w:bCs/>
                <w:szCs w:val="22"/>
                <w:lang w:val="da-DK"/>
              </w:rPr>
              <w:noBreakHyphen/>
              <w:t>12 mg</w:t>
            </w:r>
          </w:p>
          <w:p>
            <w:pPr>
              <w:tabs>
                <w:tab w:val="clear" w:pos="567"/>
              </w:tabs>
              <w:spacing w:line="240" w:lineRule="auto"/>
              <w:jc w:val="center"/>
              <w:rPr>
                <w:szCs w:val="22"/>
                <w:lang w:val="da-DK"/>
              </w:rPr>
            </w:pPr>
            <w:r>
              <w:rPr>
                <w:b/>
                <w:bCs/>
                <w:szCs w:val="22"/>
                <w:lang w:val="da-DK"/>
              </w:rPr>
              <w:t>N=379</w:t>
            </w:r>
          </w:p>
        </w:tc>
        <w:tc>
          <w:tcPr>
            <w:tcW w:w="1657" w:type="dxa"/>
            <w:tcBorders>
              <w:bottom w:val="single" w:sz="12" w:space="0" w:color="auto"/>
            </w:tcBorders>
          </w:tcPr>
          <w:p>
            <w:pPr>
              <w:tabs>
                <w:tab w:val="clear" w:pos="567"/>
              </w:tabs>
              <w:spacing w:line="240" w:lineRule="auto"/>
              <w:jc w:val="center"/>
              <w:rPr>
                <w:b/>
                <w:bCs/>
                <w:szCs w:val="22"/>
                <w:lang w:val="da-DK"/>
              </w:rPr>
            </w:pPr>
            <w:r>
              <w:rPr>
                <w:b/>
                <w:bCs/>
                <w:szCs w:val="22"/>
                <w:lang w:val="da-DK"/>
              </w:rPr>
              <w:t>Placebo</w:t>
            </w:r>
          </w:p>
          <w:p>
            <w:pPr>
              <w:tabs>
                <w:tab w:val="clear" w:pos="567"/>
              </w:tabs>
              <w:spacing w:line="240" w:lineRule="auto"/>
              <w:jc w:val="center"/>
              <w:rPr>
                <w:b/>
                <w:bCs/>
                <w:szCs w:val="22"/>
                <w:lang w:val="da-DK"/>
              </w:rPr>
            </w:pPr>
          </w:p>
          <w:p>
            <w:pPr>
              <w:tabs>
                <w:tab w:val="clear" w:pos="567"/>
              </w:tabs>
              <w:spacing w:line="240" w:lineRule="auto"/>
              <w:jc w:val="center"/>
              <w:rPr>
                <w:szCs w:val="22"/>
                <w:lang w:val="da-DK"/>
              </w:rPr>
            </w:pPr>
            <w:r>
              <w:rPr>
                <w:b/>
                <w:bCs/>
                <w:szCs w:val="22"/>
                <w:lang w:val="da-DK"/>
              </w:rPr>
              <w:t>N=444</w:t>
            </w:r>
          </w:p>
        </w:tc>
      </w:tr>
      <w:tr>
        <w:tc>
          <w:tcPr>
            <w:tcW w:w="2617" w:type="dxa"/>
            <w:tcBorders>
              <w:top w:val="single" w:sz="12" w:space="0" w:color="auto"/>
            </w:tcBorders>
          </w:tcPr>
          <w:p>
            <w:pPr>
              <w:tabs>
                <w:tab w:val="clear" w:pos="567"/>
              </w:tabs>
              <w:autoSpaceDE w:val="0"/>
              <w:autoSpaceDN w:val="0"/>
              <w:adjustRightInd w:val="0"/>
              <w:spacing w:line="240" w:lineRule="auto"/>
              <w:rPr>
                <w:szCs w:val="22"/>
                <w:lang w:val="da-DK"/>
              </w:rPr>
            </w:pPr>
            <w:r>
              <w:rPr>
                <w:szCs w:val="22"/>
                <w:lang w:val="da-DK"/>
              </w:rPr>
              <w:t>ADAS-Cog og: mindst 4-</w:t>
            </w:r>
          </w:p>
          <w:p>
            <w:pPr>
              <w:tabs>
                <w:tab w:val="clear" w:pos="567"/>
              </w:tabs>
              <w:spacing w:line="240" w:lineRule="auto"/>
              <w:rPr>
                <w:szCs w:val="22"/>
                <w:lang w:val="da-DK"/>
              </w:rPr>
            </w:pPr>
            <w:r>
              <w:rPr>
                <w:szCs w:val="22"/>
                <w:lang w:val="da-DK"/>
              </w:rPr>
              <w:t>pointsforbedring</w:t>
            </w:r>
          </w:p>
        </w:tc>
        <w:tc>
          <w:tcPr>
            <w:tcW w:w="1656" w:type="dxa"/>
            <w:tcBorders>
              <w:top w:val="single" w:sz="12" w:space="0" w:color="auto"/>
            </w:tcBorders>
          </w:tcPr>
          <w:p>
            <w:pPr>
              <w:tabs>
                <w:tab w:val="clear" w:pos="567"/>
              </w:tabs>
              <w:spacing w:line="240" w:lineRule="auto"/>
              <w:jc w:val="center"/>
              <w:rPr>
                <w:szCs w:val="22"/>
                <w:lang w:val="da-DK"/>
              </w:rPr>
            </w:pPr>
            <w:r>
              <w:rPr>
                <w:szCs w:val="22"/>
                <w:lang w:val="da-DK"/>
              </w:rPr>
              <w:t>21***</w:t>
            </w:r>
          </w:p>
          <w:p>
            <w:pPr>
              <w:tabs>
                <w:tab w:val="clear" w:pos="567"/>
              </w:tabs>
              <w:spacing w:line="240" w:lineRule="auto"/>
              <w:jc w:val="center"/>
              <w:rPr>
                <w:szCs w:val="22"/>
                <w:lang w:val="da-DK"/>
              </w:rPr>
            </w:pPr>
          </w:p>
        </w:tc>
        <w:tc>
          <w:tcPr>
            <w:tcW w:w="1657" w:type="dxa"/>
            <w:gridSpan w:val="2"/>
            <w:tcBorders>
              <w:top w:val="single" w:sz="12" w:space="0" w:color="auto"/>
            </w:tcBorders>
          </w:tcPr>
          <w:p>
            <w:pPr>
              <w:tabs>
                <w:tab w:val="clear" w:pos="567"/>
              </w:tabs>
              <w:spacing w:line="240" w:lineRule="auto"/>
              <w:jc w:val="center"/>
              <w:rPr>
                <w:szCs w:val="22"/>
                <w:lang w:val="da-DK"/>
              </w:rPr>
            </w:pPr>
            <w:r>
              <w:rPr>
                <w:szCs w:val="22"/>
                <w:lang w:val="da-DK"/>
              </w:rPr>
              <w:t>12</w:t>
            </w:r>
          </w:p>
        </w:tc>
        <w:tc>
          <w:tcPr>
            <w:tcW w:w="1656" w:type="dxa"/>
            <w:tcBorders>
              <w:top w:val="single" w:sz="12" w:space="0" w:color="auto"/>
            </w:tcBorders>
          </w:tcPr>
          <w:p>
            <w:pPr>
              <w:tabs>
                <w:tab w:val="clear" w:pos="567"/>
              </w:tabs>
              <w:spacing w:line="240" w:lineRule="auto"/>
              <w:jc w:val="center"/>
              <w:rPr>
                <w:szCs w:val="22"/>
                <w:lang w:val="da-DK"/>
              </w:rPr>
            </w:pPr>
            <w:r>
              <w:rPr>
                <w:szCs w:val="22"/>
                <w:lang w:val="da-DK"/>
              </w:rPr>
              <w:t>25***</w:t>
            </w:r>
          </w:p>
          <w:p>
            <w:pPr>
              <w:tabs>
                <w:tab w:val="clear" w:pos="567"/>
              </w:tabs>
              <w:spacing w:line="240" w:lineRule="auto"/>
              <w:jc w:val="center"/>
              <w:rPr>
                <w:szCs w:val="22"/>
                <w:lang w:val="da-DK"/>
              </w:rPr>
            </w:pPr>
          </w:p>
        </w:tc>
        <w:tc>
          <w:tcPr>
            <w:tcW w:w="1657" w:type="dxa"/>
            <w:tcBorders>
              <w:top w:val="single" w:sz="12" w:space="0" w:color="auto"/>
            </w:tcBorders>
          </w:tcPr>
          <w:p>
            <w:pPr>
              <w:tabs>
                <w:tab w:val="clear" w:pos="567"/>
              </w:tabs>
              <w:spacing w:line="240" w:lineRule="auto"/>
              <w:jc w:val="center"/>
              <w:rPr>
                <w:szCs w:val="22"/>
                <w:lang w:val="da-DK"/>
              </w:rPr>
            </w:pPr>
            <w:r>
              <w:rPr>
                <w:szCs w:val="22"/>
                <w:lang w:val="da-DK"/>
              </w:rPr>
              <w:t>12</w:t>
            </w:r>
          </w:p>
        </w:tc>
      </w:tr>
      <w:tr>
        <w:tc>
          <w:tcPr>
            <w:tcW w:w="2617" w:type="dxa"/>
          </w:tcPr>
          <w:p>
            <w:pPr>
              <w:tabs>
                <w:tab w:val="clear" w:pos="567"/>
              </w:tabs>
              <w:spacing w:line="240" w:lineRule="auto"/>
              <w:rPr>
                <w:szCs w:val="22"/>
                <w:lang w:val="da-DK"/>
              </w:rPr>
            </w:pPr>
            <w:r>
              <w:rPr>
                <w:szCs w:val="22"/>
                <w:lang w:val="da-DK"/>
              </w:rPr>
              <w:t>CIBIC-Plus: forbedring</w:t>
            </w:r>
          </w:p>
        </w:tc>
        <w:tc>
          <w:tcPr>
            <w:tcW w:w="1656" w:type="dxa"/>
          </w:tcPr>
          <w:p>
            <w:pPr>
              <w:tabs>
                <w:tab w:val="clear" w:pos="567"/>
              </w:tabs>
              <w:spacing w:line="240" w:lineRule="auto"/>
              <w:jc w:val="center"/>
              <w:rPr>
                <w:szCs w:val="22"/>
                <w:lang w:val="da-DK"/>
              </w:rPr>
            </w:pPr>
            <w:r>
              <w:rPr>
                <w:szCs w:val="22"/>
                <w:lang w:val="da-DK"/>
              </w:rPr>
              <w:t>29***</w:t>
            </w:r>
          </w:p>
        </w:tc>
        <w:tc>
          <w:tcPr>
            <w:tcW w:w="1657" w:type="dxa"/>
            <w:gridSpan w:val="2"/>
          </w:tcPr>
          <w:p>
            <w:pPr>
              <w:tabs>
                <w:tab w:val="clear" w:pos="567"/>
              </w:tabs>
              <w:spacing w:line="240" w:lineRule="auto"/>
              <w:jc w:val="center"/>
              <w:rPr>
                <w:szCs w:val="22"/>
                <w:lang w:val="da-DK"/>
              </w:rPr>
            </w:pPr>
            <w:r>
              <w:rPr>
                <w:szCs w:val="22"/>
                <w:lang w:val="da-DK"/>
              </w:rPr>
              <w:t>18</w:t>
            </w:r>
          </w:p>
        </w:tc>
        <w:tc>
          <w:tcPr>
            <w:tcW w:w="1656" w:type="dxa"/>
          </w:tcPr>
          <w:p>
            <w:pPr>
              <w:tabs>
                <w:tab w:val="clear" w:pos="567"/>
              </w:tabs>
              <w:spacing w:line="240" w:lineRule="auto"/>
              <w:jc w:val="center"/>
              <w:rPr>
                <w:szCs w:val="22"/>
                <w:lang w:val="da-DK"/>
              </w:rPr>
            </w:pPr>
            <w:r>
              <w:rPr>
                <w:szCs w:val="22"/>
                <w:lang w:val="da-DK"/>
              </w:rPr>
              <w:t>32***</w:t>
            </w:r>
          </w:p>
        </w:tc>
        <w:tc>
          <w:tcPr>
            <w:tcW w:w="1657" w:type="dxa"/>
          </w:tcPr>
          <w:p>
            <w:pPr>
              <w:tabs>
                <w:tab w:val="clear" w:pos="567"/>
              </w:tabs>
              <w:spacing w:line="240" w:lineRule="auto"/>
              <w:jc w:val="center"/>
              <w:rPr>
                <w:szCs w:val="22"/>
                <w:lang w:val="da-DK"/>
              </w:rPr>
            </w:pPr>
            <w:r>
              <w:rPr>
                <w:szCs w:val="22"/>
                <w:lang w:val="da-DK"/>
              </w:rPr>
              <w:t>19</w:t>
            </w:r>
          </w:p>
        </w:tc>
      </w:tr>
      <w:tr>
        <w:tc>
          <w:tcPr>
            <w:tcW w:w="2617" w:type="dxa"/>
          </w:tcPr>
          <w:p>
            <w:pPr>
              <w:tabs>
                <w:tab w:val="clear" w:pos="567"/>
              </w:tabs>
              <w:spacing w:line="240" w:lineRule="auto"/>
              <w:rPr>
                <w:szCs w:val="22"/>
                <w:lang w:val="da-DK"/>
              </w:rPr>
            </w:pPr>
            <w:r>
              <w:rPr>
                <w:szCs w:val="22"/>
                <w:lang w:val="da-DK"/>
              </w:rPr>
              <w:t>PDS: mindst 10% forbedring</w:t>
            </w:r>
          </w:p>
        </w:tc>
        <w:tc>
          <w:tcPr>
            <w:tcW w:w="1656" w:type="dxa"/>
          </w:tcPr>
          <w:p>
            <w:pPr>
              <w:tabs>
                <w:tab w:val="clear" w:pos="567"/>
              </w:tabs>
              <w:spacing w:line="240" w:lineRule="auto"/>
              <w:jc w:val="center"/>
              <w:rPr>
                <w:szCs w:val="22"/>
                <w:lang w:val="da-DK"/>
              </w:rPr>
            </w:pPr>
            <w:r>
              <w:rPr>
                <w:szCs w:val="22"/>
                <w:lang w:val="da-DK"/>
              </w:rPr>
              <w:t>26***</w:t>
            </w:r>
          </w:p>
        </w:tc>
        <w:tc>
          <w:tcPr>
            <w:tcW w:w="1657" w:type="dxa"/>
            <w:gridSpan w:val="2"/>
          </w:tcPr>
          <w:p>
            <w:pPr>
              <w:tabs>
                <w:tab w:val="clear" w:pos="567"/>
              </w:tabs>
              <w:spacing w:line="240" w:lineRule="auto"/>
              <w:jc w:val="center"/>
              <w:rPr>
                <w:szCs w:val="22"/>
                <w:lang w:val="da-DK"/>
              </w:rPr>
            </w:pPr>
            <w:r>
              <w:rPr>
                <w:szCs w:val="22"/>
                <w:lang w:val="da-DK"/>
              </w:rPr>
              <w:t>17</w:t>
            </w:r>
          </w:p>
        </w:tc>
        <w:tc>
          <w:tcPr>
            <w:tcW w:w="1656" w:type="dxa"/>
          </w:tcPr>
          <w:p>
            <w:pPr>
              <w:tabs>
                <w:tab w:val="clear" w:pos="567"/>
              </w:tabs>
              <w:spacing w:line="240" w:lineRule="auto"/>
              <w:jc w:val="center"/>
              <w:rPr>
                <w:szCs w:val="22"/>
                <w:lang w:val="da-DK"/>
              </w:rPr>
            </w:pPr>
            <w:r>
              <w:rPr>
                <w:szCs w:val="22"/>
                <w:lang w:val="da-DK"/>
              </w:rPr>
              <w:t>30***</w:t>
            </w:r>
          </w:p>
        </w:tc>
        <w:tc>
          <w:tcPr>
            <w:tcW w:w="1657" w:type="dxa"/>
          </w:tcPr>
          <w:p>
            <w:pPr>
              <w:tabs>
                <w:tab w:val="clear" w:pos="567"/>
              </w:tabs>
              <w:spacing w:line="240" w:lineRule="auto"/>
              <w:jc w:val="center"/>
              <w:rPr>
                <w:szCs w:val="22"/>
                <w:lang w:val="da-DK"/>
              </w:rPr>
            </w:pPr>
            <w:r>
              <w:rPr>
                <w:szCs w:val="22"/>
                <w:lang w:val="da-DK"/>
              </w:rPr>
              <w:t>18</w:t>
            </w:r>
          </w:p>
        </w:tc>
      </w:tr>
      <w:tr>
        <w:tc>
          <w:tcPr>
            <w:tcW w:w="2617" w:type="dxa"/>
            <w:tcBorders>
              <w:top w:val="single" w:sz="12" w:space="0" w:color="auto"/>
            </w:tcBorders>
          </w:tcPr>
          <w:p>
            <w:pPr>
              <w:tabs>
                <w:tab w:val="clear" w:pos="567"/>
              </w:tabs>
              <w:spacing w:line="240" w:lineRule="auto"/>
              <w:rPr>
                <w:szCs w:val="22"/>
                <w:lang w:val="da-DK"/>
              </w:rPr>
            </w:pPr>
            <w:r>
              <w:rPr>
                <w:szCs w:val="22"/>
                <w:lang w:val="da-DK"/>
              </w:rPr>
              <w:t>Mindst 4-pointsforbedring af ADAS-Cog og med ingen forværring af CIBIC-Plus og PDS</w:t>
            </w:r>
          </w:p>
        </w:tc>
        <w:tc>
          <w:tcPr>
            <w:tcW w:w="1656" w:type="dxa"/>
            <w:tcBorders>
              <w:top w:val="single" w:sz="12" w:space="0" w:color="auto"/>
            </w:tcBorders>
          </w:tcPr>
          <w:p>
            <w:pPr>
              <w:tabs>
                <w:tab w:val="clear" w:pos="567"/>
              </w:tabs>
              <w:spacing w:line="240" w:lineRule="auto"/>
              <w:jc w:val="center"/>
              <w:rPr>
                <w:szCs w:val="22"/>
                <w:lang w:val="da-DK"/>
              </w:rPr>
            </w:pPr>
            <w:r>
              <w:rPr>
                <w:szCs w:val="22"/>
                <w:lang w:val="da-DK"/>
              </w:rPr>
              <w:t>10*</w:t>
            </w:r>
          </w:p>
        </w:tc>
        <w:tc>
          <w:tcPr>
            <w:tcW w:w="1657" w:type="dxa"/>
            <w:gridSpan w:val="2"/>
            <w:tcBorders>
              <w:top w:val="single" w:sz="12" w:space="0" w:color="auto"/>
            </w:tcBorders>
          </w:tcPr>
          <w:p>
            <w:pPr>
              <w:tabs>
                <w:tab w:val="clear" w:pos="567"/>
              </w:tabs>
              <w:spacing w:line="240" w:lineRule="auto"/>
              <w:jc w:val="center"/>
              <w:rPr>
                <w:szCs w:val="22"/>
                <w:lang w:val="da-DK"/>
              </w:rPr>
            </w:pPr>
            <w:r>
              <w:rPr>
                <w:szCs w:val="22"/>
                <w:lang w:val="da-DK"/>
              </w:rPr>
              <w:t>6</w:t>
            </w:r>
          </w:p>
        </w:tc>
        <w:tc>
          <w:tcPr>
            <w:tcW w:w="1656" w:type="dxa"/>
            <w:tcBorders>
              <w:top w:val="single" w:sz="12" w:space="0" w:color="auto"/>
            </w:tcBorders>
          </w:tcPr>
          <w:p>
            <w:pPr>
              <w:tabs>
                <w:tab w:val="clear" w:pos="567"/>
              </w:tabs>
              <w:spacing w:line="240" w:lineRule="auto"/>
              <w:jc w:val="center"/>
              <w:rPr>
                <w:szCs w:val="22"/>
                <w:lang w:val="da-DK"/>
              </w:rPr>
            </w:pPr>
            <w:r>
              <w:rPr>
                <w:szCs w:val="22"/>
                <w:lang w:val="da-DK"/>
              </w:rPr>
              <w:t>12**</w:t>
            </w:r>
          </w:p>
        </w:tc>
        <w:tc>
          <w:tcPr>
            <w:tcW w:w="1657" w:type="dxa"/>
            <w:tcBorders>
              <w:top w:val="single" w:sz="12" w:space="0" w:color="auto"/>
            </w:tcBorders>
          </w:tcPr>
          <w:p>
            <w:pPr>
              <w:tabs>
                <w:tab w:val="clear" w:pos="567"/>
              </w:tabs>
              <w:spacing w:line="240" w:lineRule="auto"/>
              <w:jc w:val="center"/>
              <w:rPr>
                <w:szCs w:val="22"/>
                <w:lang w:val="da-DK"/>
              </w:rPr>
            </w:pPr>
            <w:r>
              <w:rPr>
                <w:szCs w:val="22"/>
                <w:lang w:val="da-DK"/>
              </w:rPr>
              <w:t>6</w:t>
            </w:r>
          </w:p>
        </w:tc>
      </w:tr>
    </w:tbl>
    <w:p>
      <w:pPr>
        <w:tabs>
          <w:tab w:val="clear" w:pos="567"/>
        </w:tabs>
        <w:autoSpaceDE w:val="0"/>
        <w:autoSpaceDN w:val="0"/>
        <w:adjustRightInd w:val="0"/>
        <w:spacing w:line="240" w:lineRule="auto"/>
        <w:rPr>
          <w:b/>
          <w:bCs/>
          <w:i/>
          <w:iCs/>
          <w:szCs w:val="22"/>
          <w:lang w:val="da-DK" w:eastAsia="sl-SI"/>
        </w:rPr>
      </w:pPr>
      <w:r>
        <w:rPr>
          <w:szCs w:val="22"/>
          <w:lang w:val="da-DK" w:eastAsia="sl-SI"/>
        </w:rPr>
        <w:t>*p&lt;0,05, **p&lt;0,01, ***p&lt;0,001</w:t>
      </w:r>
    </w:p>
    <w:p>
      <w:pPr>
        <w:tabs>
          <w:tab w:val="clear" w:pos="567"/>
        </w:tabs>
        <w:autoSpaceDE w:val="0"/>
        <w:autoSpaceDN w:val="0"/>
        <w:adjustRightInd w:val="0"/>
        <w:spacing w:line="240" w:lineRule="auto"/>
        <w:rPr>
          <w:b/>
          <w:bCs/>
          <w:i/>
          <w:iCs/>
          <w:szCs w:val="22"/>
          <w:lang w:val="da-DK" w:eastAsia="sl-SI"/>
        </w:rPr>
      </w:pPr>
    </w:p>
    <w:p>
      <w:pPr>
        <w:keepNext/>
        <w:tabs>
          <w:tab w:val="clear" w:pos="567"/>
        </w:tabs>
        <w:suppressAutoHyphens/>
        <w:spacing w:line="240" w:lineRule="auto"/>
        <w:outlineLvl w:val="8"/>
        <w:rPr>
          <w:b/>
          <w:lang w:val="da-DK"/>
        </w:rPr>
      </w:pPr>
      <w:r>
        <w:rPr>
          <w:color w:val="000000"/>
          <w:szCs w:val="22"/>
          <w:u w:val="single"/>
          <w:lang w:val="da-DK"/>
        </w:rPr>
        <w:t>Kliniske studier af demens, associeret med Parkinsons sygdom</w:t>
      </w:r>
    </w:p>
    <w:p>
      <w:pPr>
        <w:widowControl w:val="0"/>
        <w:tabs>
          <w:tab w:val="clear" w:pos="567"/>
        </w:tabs>
        <w:spacing w:line="240" w:lineRule="auto"/>
        <w:ind w:right="-45"/>
        <w:rPr>
          <w:color w:val="000000"/>
          <w:szCs w:val="22"/>
          <w:lang w:val="da-DK"/>
        </w:rPr>
      </w:pPr>
      <w:r>
        <w:rPr>
          <w:color w:val="000000"/>
          <w:szCs w:val="22"/>
          <w:lang w:val="da-DK"/>
        </w:rPr>
        <w:t>Effekten af rivastigmin ved demens, associeret med Parkinsons sygdom, er demonstreret i et 24-ugers multicenter, dobbelt-blindt, placebo-kontrolleret hovedstudie og dets 24-ugers open-label forlængelsesfase. Patienter, der var involveret i dette studie, havde en MMSE-score (Mini-Mental State Examination) på 10–24. Effekten blevet fastslået ved hjælp af to uafhængige skalaer, som blev vurderet ved regelmæssige intervaller i løbet af en 6-måneders behandlingsperiode, som vist i tabel 5 nedenfor: ADAS-Cog, en måling af kognition og den globale måling ADCS-CGIC (Alheimer’s Disease Cooperative Study-Clinician’s Global Impression of Change).</w:t>
      </w:r>
    </w:p>
    <w:p>
      <w:pPr>
        <w:tabs>
          <w:tab w:val="clear" w:pos="567"/>
        </w:tabs>
        <w:spacing w:line="240" w:lineRule="auto"/>
        <w:rPr>
          <w:noProof/>
          <w:szCs w:val="22"/>
          <w:lang w:val="da-DK"/>
        </w:rPr>
      </w:pPr>
    </w:p>
    <w:p>
      <w:pPr>
        <w:tabs>
          <w:tab w:val="clear" w:pos="567"/>
        </w:tabs>
        <w:autoSpaceDE w:val="0"/>
        <w:autoSpaceDN w:val="0"/>
        <w:adjustRightInd w:val="0"/>
        <w:spacing w:line="240" w:lineRule="auto"/>
        <w:rPr>
          <w:b/>
          <w:bCs/>
          <w:szCs w:val="22"/>
          <w:lang w:val="da-DK" w:eastAsia="sl-SI"/>
        </w:rPr>
      </w:pPr>
      <w:r>
        <w:rPr>
          <w:b/>
          <w:bCs/>
          <w:szCs w:val="22"/>
          <w:lang w:val="da-DK" w:eastAsia="sl-SI"/>
        </w:rPr>
        <w:t>Tabel 5</w:t>
      </w:r>
    </w:p>
    <w:p>
      <w:pPr>
        <w:tabs>
          <w:tab w:val="clear" w:pos="567"/>
        </w:tabs>
        <w:autoSpaceDE w:val="0"/>
        <w:autoSpaceDN w:val="0"/>
        <w:adjustRightInd w:val="0"/>
        <w:spacing w:line="240" w:lineRule="auto"/>
        <w:rPr>
          <w:b/>
          <w:bCs/>
          <w:szCs w:val="22"/>
          <w:lang w:val="da-DK"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1576"/>
        <w:gridCol w:w="1549"/>
        <w:gridCol w:w="1573"/>
        <w:gridCol w:w="18"/>
        <w:gridCol w:w="1531"/>
      </w:tblGrid>
      <w:tr>
        <w:tc>
          <w:tcPr>
            <w:tcW w:w="2868" w:type="dxa"/>
          </w:tcPr>
          <w:p>
            <w:pPr>
              <w:tabs>
                <w:tab w:val="clear" w:pos="567"/>
              </w:tabs>
              <w:autoSpaceDE w:val="0"/>
              <w:autoSpaceDN w:val="0"/>
              <w:adjustRightInd w:val="0"/>
              <w:spacing w:line="240" w:lineRule="auto"/>
              <w:rPr>
                <w:b/>
                <w:bCs/>
                <w:szCs w:val="22"/>
                <w:lang w:val="da-DK"/>
              </w:rPr>
            </w:pPr>
            <w:r>
              <w:rPr>
                <w:b/>
                <w:bCs/>
                <w:szCs w:val="22"/>
                <w:lang w:val="da-DK"/>
              </w:rPr>
              <w:t>Demens associeret med</w:t>
            </w:r>
          </w:p>
          <w:p>
            <w:pPr>
              <w:tabs>
                <w:tab w:val="clear" w:pos="567"/>
              </w:tabs>
              <w:spacing w:line="240" w:lineRule="auto"/>
              <w:rPr>
                <w:b/>
                <w:szCs w:val="22"/>
                <w:lang w:val="da-DK" w:eastAsia="sl-SI"/>
              </w:rPr>
            </w:pPr>
            <w:r>
              <w:rPr>
                <w:b/>
                <w:bCs/>
                <w:szCs w:val="22"/>
                <w:lang w:val="da-DK"/>
              </w:rPr>
              <w:t>Parkinsons sygdom</w:t>
            </w:r>
          </w:p>
        </w:tc>
        <w:tc>
          <w:tcPr>
            <w:tcW w:w="1593" w:type="dxa"/>
          </w:tcPr>
          <w:p>
            <w:pPr>
              <w:tabs>
                <w:tab w:val="clear" w:pos="567"/>
              </w:tabs>
              <w:spacing w:line="240" w:lineRule="auto"/>
              <w:rPr>
                <w:b/>
                <w:szCs w:val="22"/>
                <w:lang w:val="da-DK" w:eastAsia="sl-SI"/>
              </w:rPr>
            </w:pPr>
            <w:r>
              <w:rPr>
                <w:b/>
                <w:szCs w:val="22"/>
                <w:lang w:val="da-DK" w:eastAsia="sl-SI"/>
              </w:rPr>
              <w:t xml:space="preserve">ADAS-Cog </w:t>
            </w:r>
          </w:p>
          <w:p>
            <w:pPr>
              <w:tabs>
                <w:tab w:val="clear" w:pos="567"/>
              </w:tabs>
              <w:spacing w:line="240" w:lineRule="auto"/>
              <w:rPr>
                <w:b/>
                <w:szCs w:val="22"/>
                <w:lang w:val="da-DK" w:eastAsia="sl-SI"/>
              </w:rPr>
            </w:pPr>
            <w:r>
              <w:rPr>
                <w:b/>
                <w:bCs/>
                <w:szCs w:val="22"/>
                <w:lang w:val="da-DK" w:eastAsia="sl-SI"/>
              </w:rPr>
              <w:t>rivastigmin</w:t>
            </w:r>
            <w:r>
              <w:rPr>
                <w:b/>
                <w:szCs w:val="22"/>
                <w:lang w:val="da-DK" w:eastAsia="sl-SI"/>
              </w:rPr>
              <w:t> </w:t>
            </w:r>
          </w:p>
        </w:tc>
        <w:tc>
          <w:tcPr>
            <w:tcW w:w="1594" w:type="dxa"/>
          </w:tcPr>
          <w:p>
            <w:pPr>
              <w:tabs>
                <w:tab w:val="clear" w:pos="567"/>
              </w:tabs>
              <w:spacing w:line="240" w:lineRule="auto"/>
              <w:rPr>
                <w:b/>
                <w:szCs w:val="22"/>
                <w:lang w:val="da-DK" w:eastAsia="sl-SI"/>
              </w:rPr>
            </w:pPr>
            <w:r>
              <w:rPr>
                <w:b/>
                <w:szCs w:val="22"/>
                <w:lang w:val="da-DK" w:eastAsia="sl-SI"/>
              </w:rPr>
              <w:t>ADAS-Cog</w:t>
            </w:r>
          </w:p>
          <w:p>
            <w:pPr>
              <w:tabs>
                <w:tab w:val="clear" w:pos="567"/>
              </w:tabs>
              <w:spacing w:line="240" w:lineRule="auto"/>
              <w:rPr>
                <w:b/>
                <w:szCs w:val="22"/>
                <w:lang w:val="da-DK" w:eastAsia="sl-SI"/>
              </w:rPr>
            </w:pPr>
            <w:r>
              <w:rPr>
                <w:b/>
                <w:szCs w:val="22"/>
                <w:lang w:val="da-DK" w:eastAsia="sl-SI"/>
              </w:rPr>
              <w:t>placebo</w:t>
            </w:r>
          </w:p>
          <w:p>
            <w:pPr>
              <w:tabs>
                <w:tab w:val="clear" w:pos="567"/>
              </w:tabs>
              <w:spacing w:line="240" w:lineRule="auto"/>
              <w:rPr>
                <w:b/>
                <w:szCs w:val="22"/>
                <w:lang w:val="da-DK" w:eastAsia="sl-SI"/>
              </w:rPr>
            </w:pPr>
            <w:r>
              <w:rPr>
                <w:b/>
                <w:szCs w:val="22"/>
                <w:lang w:val="da-DK" w:eastAsia="sl-SI"/>
              </w:rPr>
              <w:t> </w:t>
            </w:r>
          </w:p>
        </w:tc>
        <w:tc>
          <w:tcPr>
            <w:tcW w:w="1594" w:type="dxa"/>
          </w:tcPr>
          <w:p>
            <w:pPr>
              <w:tabs>
                <w:tab w:val="clear" w:pos="567"/>
              </w:tabs>
              <w:spacing w:line="240" w:lineRule="auto"/>
              <w:rPr>
                <w:b/>
                <w:szCs w:val="22"/>
                <w:lang w:val="da-DK" w:eastAsia="sl-SI"/>
              </w:rPr>
            </w:pPr>
            <w:r>
              <w:rPr>
                <w:b/>
                <w:szCs w:val="22"/>
                <w:lang w:val="da-DK" w:eastAsia="sl-SI"/>
              </w:rPr>
              <w:t>ADCS-CGIC</w:t>
            </w:r>
          </w:p>
          <w:p>
            <w:pPr>
              <w:tabs>
                <w:tab w:val="clear" w:pos="567"/>
              </w:tabs>
              <w:spacing w:line="240" w:lineRule="auto"/>
              <w:rPr>
                <w:b/>
                <w:szCs w:val="22"/>
                <w:lang w:val="da-DK" w:eastAsia="sl-SI"/>
              </w:rPr>
            </w:pPr>
            <w:r>
              <w:rPr>
                <w:b/>
                <w:bCs/>
                <w:szCs w:val="22"/>
                <w:lang w:val="da-DK" w:eastAsia="sl-SI"/>
              </w:rPr>
              <w:t>rivastigmin</w:t>
            </w:r>
          </w:p>
        </w:tc>
        <w:tc>
          <w:tcPr>
            <w:tcW w:w="1594" w:type="dxa"/>
            <w:gridSpan w:val="2"/>
          </w:tcPr>
          <w:p>
            <w:pPr>
              <w:tabs>
                <w:tab w:val="clear" w:pos="567"/>
              </w:tabs>
              <w:spacing w:line="240" w:lineRule="auto"/>
              <w:rPr>
                <w:b/>
                <w:szCs w:val="22"/>
                <w:lang w:val="da-DK" w:eastAsia="sl-SI"/>
              </w:rPr>
            </w:pPr>
            <w:r>
              <w:rPr>
                <w:b/>
                <w:szCs w:val="22"/>
                <w:lang w:val="da-DK" w:eastAsia="sl-SI"/>
              </w:rPr>
              <w:t>ADCS-CGIC</w:t>
            </w:r>
          </w:p>
          <w:p>
            <w:pPr>
              <w:tabs>
                <w:tab w:val="clear" w:pos="567"/>
              </w:tabs>
              <w:spacing w:line="240" w:lineRule="auto"/>
              <w:rPr>
                <w:b/>
                <w:szCs w:val="22"/>
                <w:lang w:val="da-DK" w:eastAsia="sl-SI"/>
              </w:rPr>
            </w:pPr>
            <w:r>
              <w:rPr>
                <w:b/>
                <w:szCs w:val="22"/>
                <w:lang w:val="da-DK" w:eastAsia="sl-SI"/>
              </w:rPr>
              <w:t>placebo</w:t>
            </w:r>
          </w:p>
          <w:p>
            <w:pPr>
              <w:tabs>
                <w:tab w:val="clear" w:pos="567"/>
              </w:tabs>
              <w:spacing w:line="240" w:lineRule="auto"/>
              <w:rPr>
                <w:b/>
                <w:szCs w:val="22"/>
                <w:lang w:val="da-DK" w:eastAsia="sl-SI"/>
              </w:rPr>
            </w:pPr>
            <w:r>
              <w:rPr>
                <w:b/>
                <w:szCs w:val="22"/>
                <w:lang w:val="da-DK" w:eastAsia="sl-SI"/>
              </w:rPr>
              <w:t> </w:t>
            </w:r>
          </w:p>
        </w:tc>
      </w:tr>
      <w:tr>
        <w:trPr>
          <w:trHeight w:val="1023"/>
        </w:trPr>
        <w:tc>
          <w:tcPr>
            <w:tcW w:w="2868" w:type="dxa"/>
            <w:vMerge w:val="restart"/>
          </w:tcPr>
          <w:p>
            <w:pPr>
              <w:tabs>
                <w:tab w:val="clear" w:pos="567"/>
              </w:tabs>
              <w:spacing w:line="240" w:lineRule="auto"/>
              <w:rPr>
                <w:b/>
                <w:szCs w:val="22"/>
                <w:lang w:val="da-DK" w:eastAsia="sl-SI"/>
              </w:rPr>
            </w:pPr>
            <w:r>
              <w:rPr>
                <w:b/>
                <w:szCs w:val="22"/>
                <w:lang w:val="da-DK" w:eastAsia="sl-SI"/>
              </w:rPr>
              <w:t>ITT + RDO population</w:t>
            </w:r>
          </w:p>
          <w:p>
            <w:pPr>
              <w:tabs>
                <w:tab w:val="clear" w:pos="567"/>
              </w:tabs>
              <w:spacing w:line="240" w:lineRule="auto"/>
              <w:rPr>
                <w:szCs w:val="22"/>
                <w:lang w:val="da-DK" w:eastAsia="sl-SI"/>
              </w:rPr>
            </w:pPr>
            <w:r>
              <w:rPr>
                <w:szCs w:val="22"/>
                <w:lang w:val="da-DK"/>
              </w:rPr>
              <w:t>Gennemsnitlig baseline ± SD</w:t>
            </w:r>
          </w:p>
          <w:p>
            <w:pPr>
              <w:tabs>
                <w:tab w:val="clear" w:pos="567"/>
              </w:tabs>
              <w:autoSpaceDE w:val="0"/>
              <w:autoSpaceDN w:val="0"/>
              <w:adjustRightInd w:val="0"/>
              <w:spacing w:line="240" w:lineRule="auto"/>
              <w:rPr>
                <w:szCs w:val="22"/>
                <w:lang w:val="da-DK"/>
              </w:rPr>
            </w:pPr>
            <w:r>
              <w:rPr>
                <w:szCs w:val="22"/>
                <w:lang w:val="da-DK"/>
              </w:rPr>
              <w:t>Gennemsnitsændring ved</w:t>
            </w:r>
          </w:p>
          <w:p>
            <w:pPr>
              <w:tabs>
                <w:tab w:val="clear" w:pos="567"/>
              </w:tabs>
              <w:spacing w:line="240" w:lineRule="auto"/>
              <w:rPr>
                <w:szCs w:val="22"/>
                <w:lang w:val="da-DK" w:eastAsia="sl-SI"/>
              </w:rPr>
            </w:pPr>
            <w:r>
              <w:rPr>
                <w:szCs w:val="22"/>
                <w:lang w:val="da-DK"/>
              </w:rPr>
              <w:t>24 uger ± SD</w:t>
            </w:r>
          </w:p>
          <w:p>
            <w:pPr>
              <w:tabs>
                <w:tab w:val="clear" w:pos="567"/>
              </w:tabs>
              <w:spacing w:line="240" w:lineRule="auto"/>
              <w:rPr>
                <w:szCs w:val="22"/>
                <w:lang w:val="da-DK" w:eastAsia="sl-SI"/>
              </w:rPr>
            </w:pPr>
          </w:p>
          <w:p>
            <w:pPr>
              <w:tabs>
                <w:tab w:val="clear" w:pos="567"/>
              </w:tabs>
              <w:spacing w:line="240" w:lineRule="auto"/>
              <w:rPr>
                <w:szCs w:val="22"/>
                <w:lang w:val="da-DK"/>
              </w:rPr>
            </w:pPr>
            <w:r>
              <w:rPr>
                <w:szCs w:val="22"/>
                <w:lang w:val="da-DK"/>
              </w:rPr>
              <w:t>Justeret behandlingsforskel</w:t>
            </w:r>
          </w:p>
          <w:p>
            <w:pPr>
              <w:tabs>
                <w:tab w:val="clear" w:pos="567"/>
              </w:tabs>
              <w:spacing w:line="240" w:lineRule="auto"/>
              <w:rPr>
                <w:szCs w:val="22"/>
                <w:lang w:val="da-DK" w:eastAsia="sl-SI"/>
              </w:rPr>
            </w:pPr>
            <w:r>
              <w:rPr>
                <w:szCs w:val="22"/>
                <w:lang w:val="da-DK"/>
              </w:rPr>
              <w:t>p-værdi versus placebo</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b/>
                <w:szCs w:val="22"/>
                <w:lang w:val="da-DK" w:eastAsia="sl-SI"/>
              </w:rPr>
            </w:pPr>
            <w:r>
              <w:rPr>
                <w:b/>
                <w:szCs w:val="22"/>
                <w:lang w:val="da-DK" w:eastAsia="sl-SI"/>
              </w:rPr>
              <w:t>ITT - lOCF population</w:t>
            </w:r>
          </w:p>
          <w:p>
            <w:pPr>
              <w:tabs>
                <w:tab w:val="clear" w:pos="567"/>
              </w:tabs>
              <w:spacing w:line="240" w:lineRule="auto"/>
              <w:rPr>
                <w:szCs w:val="22"/>
                <w:lang w:val="da-DK" w:eastAsia="sl-SI"/>
              </w:rPr>
            </w:pPr>
            <w:r>
              <w:rPr>
                <w:szCs w:val="22"/>
                <w:lang w:val="da-DK"/>
              </w:rPr>
              <w:t>Gennemsnitlig baseline ± SD</w:t>
            </w:r>
          </w:p>
          <w:p>
            <w:pPr>
              <w:tabs>
                <w:tab w:val="clear" w:pos="567"/>
              </w:tabs>
              <w:autoSpaceDE w:val="0"/>
              <w:autoSpaceDN w:val="0"/>
              <w:adjustRightInd w:val="0"/>
              <w:spacing w:line="240" w:lineRule="auto"/>
              <w:rPr>
                <w:szCs w:val="22"/>
                <w:lang w:val="da-DK"/>
              </w:rPr>
            </w:pPr>
            <w:r>
              <w:rPr>
                <w:szCs w:val="22"/>
                <w:lang w:val="da-DK"/>
              </w:rPr>
              <w:t>Gennemsnitsændring ved</w:t>
            </w:r>
          </w:p>
          <w:p>
            <w:pPr>
              <w:tabs>
                <w:tab w:val="clear" w:pos="567"/>
              </w:tabs>
              <w:spacing w:line="240" w:lineRule="auto"/>
              <w:rPr>
                <w:szCs w:val="22"/>
                <w:lang w:val="da-DK"/>
              </w:rPr>
            </w:pPr>
            <w:r>
              <w:rPr>
                <w:szCs w:val="22"/>
                <w:lang w:val="da-DK"/>
              </w:rPr>
              <w:t>24 uger ± SD</w:t>
            </w:r>
          </w:p>
          <w:p>
            <w:pPr>
              <w:tabs>
                <w:tab w:val="clear" w:pos="567"/>
              </w:tabs>
              <w:spacing w:line="240" w:lineRule="auto"/>
              <w:rPr>
                <w:szCs w:val="22"/>
                <w:lang w:val="da-DK" w:eastAsia="sl-SI"/>
              </w:rPr>
            </w:pPr>
          </w:p>
          <w:p>
            <w:pPr>
              <w:tabs>
                <w:tab w:val="clear" w:pos="567"/>
              </w:tabs>
              <w:spacing w:line="240" w:lineRule="auto"/>
              <w:rPr>
                <w:szCs w:val="22"/>
                <w:lang w:val="da-DK" w:eastAsia="sl-SI"/>
              </w:rPr>
            </w:pPr>
            <w:r>
              <w:rPr>
                <w:szCs w:val="22"/>
                <w:lang w:val="da-DK"/>
              </w:rPr>
              <w:t>Justeret behandlingsforskel</w:t>
            </w:r>
          </w:p>
          <w:p>
            <w:pPr>
              <w:tabs>
                <w:tab w:val="clear" w:pos="567"/>
              </w:tabs>
              <w:spacing w:line="240" w:lineRule="auto"/>
              <w:rPr>
                <w:b/>
                <w:szCs w:val="22"/>
                <w:lang w:val="da-DK" w:eastAsia="sl-SI"/>
              </w:rPr>
            </w:pPr>
            <w:r>
              <w:rPr>
                <w:szCs w:val="22"/>
                <w:lang w:val="da-DK"/>
              </w:rPr>
              <w:lastRenderedPageBreak/>
              <w:t>p-værdi versus placebo</w:t>
            </w:r>
          </w:p>
        </w:tc>
        <w:tc>
          <w:tcPr>
            <w:tcW w:w="1593" w:type="dxa"/>
            <w:tcBorders>
              <w:bottom w:val="nil"/>
            </w:tcBorders>
          </w:tcPr>
          <w:p>
            <w:pPr>
              <w:tabs>
                <w:tab w:val="clear" w:pos="567"/>
              </w:tabs>
              <w:spacing w:line="240" w:lineRule="auto"/>
              <w:rPr>
                <w:szCs w:val="22"/>
                <w:lang w:val="da-DK" w:eastAsia="sl-SI"/>
              </w:rPr>
            </w:pPr>
            <w:r>
              <w:rPr>
                <w:szCs w:val="22"/>
                <w:lang w:val="da-DK" w:eastAsia="sl-SI"/>
              </w:rPr>
              <w:lastRenderedPageBreak/>
              <w:t>(n=329)</w:t>
            </w:r>
          </w:p>
          <w:p>
            <w:pPr>
              <w:tabs>
                <w:tab w:val="clear" w:pos="567"/>
              </w:tabs>
              <w:spacing w:line="240" w:lineRule="auto"/>
              <w:rPr>
                <w:szCs w:val="22"/>
                <w:lang w:val="da-DK" w:eastAsia="sl-SI"/>
              </w:rPr>
            </w:pPr>
          </w:p>
          <w:p>
            <w:pPr>
              <w:tabs>
                <w:tab w:val="clear" w:pos="567"/>
              </w:tabs>
              <w:spacing w:line="240" w:lineRule="auto"/>
              <w:rPr>
                <w:szCs w:val="22"/>
                <w:lang w:val="da-DK" w:eastAsia="sl-SI"/>
              </w:rPr>
            </w:pPr>
            <w:r>
              <w:rPr>
                <w:szCs w:val="22"/>
                <w:lang w:val="da-DK" w:eastAsia="sl-SI"/>
              </w:rPr>
              <w:t>23,8 ± 10,2</w:t>
            </w:r>
          </w:p>
          <w:p>
            <w:pPr>
              <w:tabs>
                <w:tab w:val="clear" w:pos="567"/>
              </w:tabs>
              <w:spacing w:line="240" w:lineRule="auto"/>
              <w:rPr>
                <w:b/>
                <w:szCs w:val="22"/>
                <w:lang w:val="da-DK" w:eastAsia="sl-SI"/>
              </w:rPr>
            </w:pPr>
            <w:r>
              <w:rPr>
                <w:b/>
                <w:szCs w:val="22"/>
                <w:lang w:val="da-DK" w:eastAsia="sl-SI"/>
              </w:rPr>
              <w:t>2,1 ± 8,2</w:t>
            </w:r>
          </w:p>
          <w:p>
            <w:pPr>
              <w:tabs>
                <w:tab w:val="clear" w:pos="567"/>
              </w:tabs>
              <w:spacing w:line="240" w:lineRule="auto"/>
              <w:rPr>
                <w:szCs w:val="22"/>
                <w:lang w:val="da-DK" w:eastAsia="sl-SI"/>
              </w:rPr>
            </w:pPr>
          </w:p>
        </w:tc>
        <w:tc>
          <w:tcPr>
            <w:tcW w:w="1594" w:type="dxa"/>
            <w:tcBorders>
              <w:bottom w:val="nil"/>
            </w:tcBorders>
          </w:tcPr>
          <w:p>
            <w:pPr>
              <w:tabs>
                <w:tab w:val="clear" w:pos="567"/>
              </w:tabs>
              <w:spacing w:line="240" w:lineRule="auto"/>
              <w:rPr>
                <w:szCs w:val="22"/>
                <w:lang w:val="da-DK" w:eastAsia="sl-SI"/>
              </w:rPr>
            </w:pPr>
            <w:r>
              <w:rPr>
                <w:szCs w:val="22"/>
                <w:lang w:val="da-DK" w:eastAsia="sl-SI"/>
              </w:rPr>
              <w:t>(n=161)</w:t>
            </w:r>
          </w:p>
          <w:p>
            <w:pPr>
              <w:tabs>
                <w:tab w:val="clear" w:pos="567"/>
              </w:tabs>
              <w:spacing w:line="240" w:lineRule="auto"/>
              <w:rPr>
                <w:szCs w:val="22"/>
                <w:lang w:val="da-DK" w:eastAsia="sl-SI"/>
              </w:rPr>
            </w:pPr>
          </w:p>
          <w:p>
            <w:pPr>
              <w:tabs>
                <w:tab w:val="clear" w:pos="567"/>
              </w:tabs>
              <w:spacing w:line="240" w:lineRule="auto"/>
              <w:rPr>
                <w:szCs w:val="22"/>
                <w:lang w:val="da-DK" w:eastAsia="sl-SI"/>
              </w:rPr>
            </w:pPr>
            <w:r>
              <w:rPr>
                <w:szCs w:val="22"/>
                <w:lang w:val="da-DK" w:eastAsia="sl-SI"/>
              </w:rPr>
              <w:t>24,3 ± 10,5</w:t>
            </w:r>
          </w:p>
          <w:p>
            <w:pPr>
              <w:tabs>
                <w:tab w:val="clear" w:pos="567"/>
              </w:tabs>
              <w:spacing w:line="240" w:lineRule="auto"/>
              <w:rPr>
                <w:szCs w:val="22"/>
                <w:lang w:val="da-DK" w:eastAsia="sl-SI"/>
              </w:rPr>
            </w:pPr>
            <w:r>
              <w:rPr>
                <w:szCs w:val="22"/>
                <w:lang w:val="da-DK" w:eastAsia="sl-SI"/>
              </w:rPr>
              <w:t>-0,7 ± 7,5</w:t>
            </w:r>
          </w:p>
        </w:tc>
        <w:tc>
          <w:tcPr>
            <w:tcW w:w="1594" w:type="dxa"/>
            <w:tcBorders>
              <w:bottom w:val="nil"/>
            </w:tcBorders>
          </w:tcPr>
          <w:p>
            <w:pPr>
              <w:tabs>
                <w:tab w:val="clear" w:pos="567"/>
              </w:tabs>
              <w:spacing w:line="240" w:lineRule="auto"/>
              <w:rPr>
                <w:szCs w:val="22"/>
                <w:lang w:val="da-DK" w:eastAsia="sl-SI"/>
              </w:rPr>
            </w:pPr>
            <w:r>
              <w:rPr>
                <w:szCs w:val="22"/>
                <w:lang w:val="da-DK" w:eastAsia="sl-SI"/>
              </w:rPr>
              <w:t>(n=329)</w:t>
            </w:r>
          </w:p>
          <w:p>
            <w:pPr>
              <w:tabs>
                <w:tab w:val="clear" w:pos="567"/>
              </w:tabs>
              <w:spacing w:line="240" w:lineRule="auto"/>
              <w:rPr>
                <w:szCs w:val="22"/>
                <w:lang w:val="da-DK" w:eastAsia="sl-SI"/>
              </w:rPr>
            </w:pPr>
          </w:p>
          <w:p>
            <w:pPr>
              <w:tabs>
                <w:tab w:val="clear" w:pos="567"/>
              </w:tabs>
              <w:spacing w:line="240" w:lineRule="auto"/>
              <w:rPr>
                <w:szCs w:val="22"/>
                <w:lang w:val="da-DK" w:eastAsia="sl-SI"/>
              </w:rPr>
            </w:pPr>
            <w:r>
              <w:rPr>
                <w:szCs w:val="22"/>
                <w:lang w:val="da-DK" w:eastAsia="sl-SI"/>
              </w:rPr>
              <w:t>n/a</w:t>
            </w:r>
          </w:p>
          <w:p>
            <w:pPr>
              <w:tabs>
                <w:tab w:val="clear" w:pos="567"/>
              </w:tabs>
              <w:spacing w:line="240" w:lineRule="auto"/>
              <w:rPr>
                <w:szCs w:val="22"/>
                <w:lang w:val="da-DK" w:eastAsia="sl-SI"/>
              </w:rPr>
            </w:pPr>
            <w:r>
              <w:rPr>
                <w:b/>
                <w:szCs w:val="22"/>
                <w:lang w:val="da-DK" w:eastAsia="sl-SI"/>
              </w:rPr>
              <w:t>3,8 ± 1,4</w:t>
            </w:r>
          </w:p>
        </w:tc>
        <w:tc>
          <w:tcPr>
            <w:tcW w:w="1594" w:type="dxa"/>
            <w:gridSpan w:val="2"/>
            <w:tcBorders>
              <w:bottom w:val="nil"/>
            </w:tcBorders>
          </w:tcPr>
          <w:p>
            <w:pPr>
              <w:tabs>
                <w:tab w:val="clear" w:pos="567"/>
              </w:tabs>
              <w:spacing w:line="240" w:lineRule="auto"/>
              <w:rPr>
                <w:szCs w:val="22"/>
                <w:lang w:val="da-DK" w:eastAsia="sl-SI"/>
              </w:rPr>
            </w:pPr>
            <w:r>
              <w:rPr>
                <w:szCs w:val="22"/>
                <w:lang w:val="da-DK" w:eastAsia="sl-SI"/>
              </w:rPr>
              <w:t>(n=165)</w:t>
            </w:r>
          </w:p>
          <w:p>
            <w:pPr>
              <w:tabs>
                <w:tab w:val="clear" w:pos="567"/>
              </w:tabs>
              <w:spacing w:line="240" w:lineRule="auto"/>
              <w:rPr>
                <w:szCs w:val="22"/>
                <w:lang w:val="da-DK" w:eastAsia="sl-SI"/>
              </w:rPr>
            </w:pPr>
          </w:p>
          <w:p>
            <w:pPr>
              <w:tabs>
                <w:tab w:val="clear" w:pos="567"/>
              </w:tabs>
              <w:spacing w:line="240" w:lineRule="auto"/>
              <w:rPr>
                <w:szCs w:val="22"/>
                <w:lang w:val="da-DK" w:eastAsia="sl-SI"/>
              </w:rPr>
            </w:pPr>
            <w:r>
              <w:rPr>
                <w:szCs w:val="22"/>
                <w:lang w:val="da-DK" w:eastAsia="sl-SI"/>
              </w:rPr>
              <w:t>n/a</w:t>
            </w:r>
          </w:p>
          <w:p>
            <w:pPr>
              <w:tabs>
                <w:tab w:val="clear" w:pos="567"/>
              </w:tabs>
              <w:spacing w:line="240" w:lineRule="auto"/>
              <w:rPr>
                <w:szCs w:val="22"/>
                <w:lang w:val="da-DK" w:eastAsia="sl-SI"/>
              </w:rPr>
            </w:pPr>
            <w:r>
              <w:rPr>
                <w:szCs w:val="22"/>
                <w:lang w:val="da-DK" w:eastAsia="sl-SI"/>
              </w:rPr>
              <w:t>4,3 ± 1,5</w:t>
            </w:r>
          </w:p>
        </w:tc>
      </w:tr>
      <w:tr>
        <w:trPr>
          <w:trHeight w:val="770"/>
        </w:trPr>
        <w:tc>
          <w:tcPr>
            <w:tcW w:w="2868" w:type="dxa"/>
            <w:vMerge/>
          </w:tcPr>
          <w:p>
            <w:pPr>
              <w:tabs>
                <w:tab w:val="clear" w:pos="567"/>
              </w:tabs>
              <w:spacing w:line="240" w:lineRule="auto"/>
              <w:rPr>
                <w:szCs w:val="22"/>
                <w:lang w:val="da-DK" w:eastAsia="sl-SI"/>
              </w:rPr>
            </w:pPr>
          </w:p>
        </w:tc>
        <w:tc>
          <w:tcPr>
            <w:tcW w:w="3187" w:type="dxa"/>
            <w:gridSpan w:val="2"/>
            <w:tcBorders>
              <w:top w:val="nil"/>
              <w:bottom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2,88</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&lt;0,001</w:t>
            </w:r>
            <w:r>
              <w:rPr>
                <w:szCs w:val="22"/>
                <w:vertAlign w:val="superscript"/>
                <w:lang w:val="da-DK" w:eastAsia="sl-SI"/>
              </w:rPr>
              <w:t>1</w:t>
            </w:r>
          </w:p>
        </w:tc>
        <w:tc>
          <w:tcPr>
            <w:tcW w:w="3188" w:type="dxa"/>
            <w:gridSpan w:val="3"/>
            <w:tcBorders>
              <w:top w:val="nil"/>
              <w:bottom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n/a</w:t>
            </w:r>
          </w:p>
          <w:p>
            <w:pPr>
              <w:tabs>
                <w:tab w:val="clear" w:pos="567"/>
              </w:tabs>
              <w:spacing w:line="240" w:lineRule="auto"/>
              <w:jc w:val="center"/>
              <w:rPr>
                <w:szCs w:val="22"/>
                <w:lang w:val="da-DK" w:eastAsia="sl-SI"/>
              </w:rPr>
            </w:pPr>
            <w:r>
              <w:rPr>
                <w:szCs w:val="22"/>
                <w:lang w:val="da-DK" w:eastAsia="sl-SI"/>
              </w:rPr>
              <w:t>0,007</w:t>
            </w:r>
            <w:r>
              <w:rPr>
                <w:szCs w:val="22"/>
                <w:vertAlign w:val="superscript"/>
                <w:lang w:val="da-DK" w:eastAsia="sl-SI"/>
              </w:rPr>
              <w:t>2</w:t>
            </w:r>
          </w:p>
        </w:tc>
      </w:tr>
      <w:tr>
        <w:trPr>
          <w:trHeight w:val="1561"/>
        </w:trPr>
        <w:tc>
          <w:tcPr>
            <w:tcW w:w="2868" w:type="dxa"/>
            <w:vMerge/>
          </w:tcPr>
          <w:p>
            <w:pPr>
              <w:tabs>
                <w:tab w:val="clear" w:pos="567"/>
              </w:tabs>
              <w:spacing w:line="240" w:lineRule="auto"/>
              <w:rPr>
                <w:szCs w:val="22"/>
                <w:lang w:val="da-DK" w:eastAsia="sl-SI"/>
              </w:rPr>
            </w:pPr>
          </w:p>
        </w:tc>
        <w:tc>
          <w:tcPr>
            <w:tcW w:w="1593" w:type="dxa"/>
            <w:tcBorders>
              <w:top w:val="nil"/>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(n=287)</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24,0 ± 10,3</w:t>
            </w:r>
          </w:p>
          <w:p>
            <w:pPr>
              <w:tabs>
                <w:tab w:val="clear" w:pos="567"/>
              </w:tabs>
              <w:spacing w:line="240" w:lineRule="auto"/>
              <w:rPr>
                <w:szCs w:val="22"/>
                <w:lang w:val="da-DK" w:eastAsia="sl-SI"/>
              </w:rPr>
            </w:pPr>
            <w:r>
              <w:rPr>
                <w:b/>
                <w:szCs w:val="22"/>
                <w:lang w:val="da-DK" w:eastAsia="sl-SI"/>
              </w:rPr>
              <w:t>2,5 ± 8,4</w:t>
            </w:r>
          </w:p>
        </w:tc>
        <w:tc>
          <w:tcPr>
            <w:tcW w:w="1594" w:type="dxa"/>
            <w:tcBorders>
              <w:top w:val="nil"/>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(n=154)</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24,5 ± 10,6</w:t>
            </w:r>
          </w:p>
          <w:p>
            <w:pPr>
              <w:tabs>
                <w:tab w:val="clear" w:pos="567"/>
              </w:tabs>
              <w:spacing w:line="240" w:lineRule="auto"/>
              <w:rPr>
                <w:szCs w:val="22"/>
                <w:lang w:val="da-DK" w:eastAsia="sl-SI"/>
              </w:rPr>
            </w:pPr>
            <w:r>
              <w:rPr>
                <w:szCs w:val="22"/>
                <w:lang w:val="da-DK" w:eastAsia="sl-SI"/>
              </w:rPr>
              <w:t>-0,8 ± 7,5</w:t>
            </w:r>
          </w:p>
        </w:tc>
        <w:tc>
          <w:tcPr>
            <w:tcW w:w="1613" w:type="dxa"/>
            <w:gridSpan w:val="2"/>
            <w:tcBorders>
              <w:top w:val="nil"/>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(n=289)</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n/a</w:t>
            </w:r>
          </w:p>
          <w:p>
            <w:pPr>
              <w:tabs>
                <w:tab w:val="clear" w:pos="567"/>
              </w:tabs>
              <w:spacing w:line="240" w:lineRule="auto"/>
              <w:rPr>
                <w:szCs w:val="22"/>
                <w:lang w:val="da-DK" w:eastAsia="sl-SI"/>
              </w:rPr>
            </w:pPr>
            <w:r>
              <w:rPr>
                <w:b/>
                <w:szCs w:val="22"/>
                <w:lang w:val="da-DK" w:eastAsia="sl-SI"/>
              </w:rPr>
              <w:t>3,7 ± 1,4</w:t>
            </w:r>
          </w:p>
        </w:tc>
        <w:tc>
          <w:tcPr>
            <w:tcW w:w="1575" w:type="dxa"/>
            <w:tcBorders>
              <w:top w:val="nil"/>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(n=158)</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n/a</w:t>
            </w:r>
          </w:p>
          <w:p>
            <w:pPr>
              <w:tabs>
                <w:tab w:val="clear" w:pos="567"/>
              </w:tabs>
              <w:spacing w:line="240" w:lineRule="auto"/>
              <w:rPr>
                <w:szCs w:val="22"/>
                <w:lang w:val="da-DK" w:eastAsia="sl-SI"/>
              </w:rPr>
            </w:pPr>
            <w:r>
              <w:rPr>
                <w:szCs w:val="22"/>
                <w:lang w:val="da-DK" w:eastAsia="sl-SI"/>
              </w:rPr>
              <w:t>4,3 ± 1,5</w:t>
            </w:r>
          </w:p>
        </w:tc>
      </w:tr>
      <w:tr>
        <w:trPr>
          <w:trHeight w:val="770"/>
        </w:trPr>
        <w:tc>
          <w:tcPr>
            <w:tcW w:w="2868" w:type="dxa"/>
            <w:vMerge/>
          </w:tcPr>
          <w:p>
            <w:pPr>
              <w:tabs>
                <w:tab w:val="clear" w:pos="567"/>
              </w:tabs>
              <w:spacing w:line="240" w:lineRule="auto"/>
              <w:rPr>
                <w:szCs w:val="22"/>
                <w:lang w:val="da-DK" w:eastAsia="sl-SI"/>
              </w:rPr>
            </w:pPr>
          </w:p>
        </w:tc>
        <w:tc>
          <w:tcPr>
            <w:tcW w:w="3187" w:type="dxa"/>
            <w:gridSpan w:val="2"/>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3,54</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&lt;0,001</w:t>
            </w:r>
            <w:r>
              <w:rPr>
                <w:szCs w:val="22"/>
                <w:vertAlign w:val="superscript"/>
                <w:lang w:val="da-DK" w:eastAsia="sl-SI"/>
              </w:rPr>
              <w:t>1</w:t>
            </w:r>
          </w:p>
        </w:tc>
        <w:tc>
          <w:tcPr>
            <w:tcW w:w="3188" w:type="dxa"/>
            <w:gridSpan w:val="3"/>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n/a</w:t>
            </w:r>
          </w:p>
          <w:p>
            <w:pPr>
              <w:tabs>
                <w:tab w:val="clear" w:pos="567"/>
              </w:tabs>
              <w:spacing w:line="240" w:lineRule="auto"/>
              <w:jc w:val="center"/>
              <w:rPr>
                <w:szCs w:val="22"/>
                <w:lang w:val="da-DK" w:eastAsia="sl-SI"/>
              </w:rPr>
            </w:pPr>
            <w:r>
              <w:rPr>
                <w:szCs w:val="22"/>
                <w:lang w:val="da-DK" w:eastAsia="sl-SI"/>
              </w:rPr>
              <w:t>&lt;0,001</w:t>
            </w:r>
            <w:r>
              <w:rPr>
                <w:szCs w:val="22"/>
                <w:vertAlign w:val="superscript"/>
                <w:lang w:val="da-DK" w:eastAsia="sl-SI"/>
              </w:rPr>
              <w:t>2</w:t>
            </w:r>
          </w:p>
        </w:tc>
      </w:tr>
    </w:tbl>
    <w:p>
      <w:pPr>
        <w:tabs>
          <w:tab w:val="clear" w:pos="567"/>
        </w:tabs>
        <w:autoSpaceDE w:val="0"/>
        <w:autoSpaceDN w:val="0"/>
        <w:adjustRightInd w:val="0"/>
        <w:spacing w:line="240" w:lineRule="auto"/>
      </w:pPr>
      <w:r>
        <w:rPr>
          <w:vertAlign w:val="superscript"/>
        </w:rPr>
        <w:t>1</w:t>
      </w:r>
      <w:r>
        <w:t xml:space="preserve">  ANCOVA med behandling og land som faktorer og baseline ADAS-Cog som en co-variat. En positiv ændring indikerer forbedring.</w:t>
      </w:r>
    </w:p>
    <w:p>
      <w:pPr>
        <w:tabs>
          <w:tab w:val="clear" w:pos="567"/>
        </w:tabs>
        <w:autoSpaceDE w:val="0"/>
        <w:autoSpaceDN w:val="0"/>
        <w:adjustRightInd w:val="0"/>
        <w:spacing w:line="240" w:lineRule="auto"/>
        <w:rPr>
          <w:szCs w:val="22"/>
          <w:lang w:val="da-DK"/>
        </w:rPr>
      </w:pPr>
      <w:r>
        <w:rPr>
          <w:szCs w:val="22"/>
          <w:vertAlign w:val="superscript"/>
          <w:lang w:val="da-DK"/>
        </w:rPr>
        <w:t>2</w:t>
      </w:r>
      <w:r>
        <w:rPr>
          <w:szCs w:val="22"/>
          <w:lang w:val="da-DK"/>
        </w:rPr>
        <w:t xml:space="preserve"> Middeldata vist for anvendelighed, kategorisk analyse, der blev udført ved brug af van Elteren-test ITT: Intent-To-Treat; RDO: Retrieved Drop Outs; lOCF: last Observation Carried Forward.</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Selvom behandlingseffekten blev demonstreret i den samlede studiepopulation, indikerede data, at en større behandlingseffekt i forhold til placebo blev set i subgruppen af patienter med moderat demens, associeret med Parkinsons sygdom. Tilsvarende blev der observeret en større behandlingseffekt hos patienter med visuelle hallucinationer (se tabel 6).</w:t>
      </w:r>
    </w:p>
    <w:p>
      <w:pPr>
        <w:tabs>
          <w:tab w:val="clear" w:pos="567"/>
        </w:tabs>
        <w:autoSpaceDE w:val="0"/>
        <w:autoSpaceDN w:val="0"/>
        <w:adjustRightInd w:val="0"/>
        <w:spacing w:line="240" w:lineRule="auto"/>
        <w:rPr>
          <w:noProof/>
          <w:szCs w:val="22"/>
          <w:lang w:val="da-DK"/>
        </w:rPr>
      </w:pPr>
    </w:p>
    <w:p>
      <w:pPr>
        <w:tabs>
          <w:tab w:val="clear" w:pos="567"/>
        </w:tabs>
        <w:autoSpaceDE w:val="0"/>
        <w:autoSpaceDN w:val="0"/>
        <w:adjustRightInd w:val="0"/>
        <w:spacing w:line="240" w:lineRule="auto"/>
        <w:rPr>
          <w:b/>
          <w:bCs/>
          <w:szCs w:val="22"/>
          <w:lang w:val="da-DK" w:eastAsia="sl-SI"/>
        </w:rPr>
      </w:pPr>
      <w:r>
        <w:rPr>
          <w:b/>
          <w:bCs/>
          <w:szCs w:val="22"/>
          <w:lang w:val="da-DK" w:eastAsia="sl-SI"/>
        </w:rPr>
        <w:t>Tabel 6</w:t>
      </w:r>
    </w:p>
    <w:p>
      <w:pPr>
        <w:tabs>
          <w:tab w:val="clear" w:pos="567"/>
        </w:tabs>
        <w:autoSpaceDE w:val="0"/>
        <w:autoSpaceDN w:val="0"/>
        <w:adjustRightInd w:val="0"/>
        <w:spacing w:line="240" w:lineRule="auto"/>
        <w:rPr>
          <w:b/>
          <w:bCs/>
          <w:szCs w:val="22"/>
          <w:lang w:val="da-DK"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1545"/>
        <w:gridCol w:w="1516"/>
        <w:gridCol w:w="1657"/>
        <w:gridCol w:w="1530"/>
      </w:tblGrid>
      <w:tr>
        <w:tc>
          <w:tcPr>
            <w:tcW w:w="2868" w:type="dxa"/>
          </w:tcPr>
          <w:p>
            <w:pPr>
              <w:tabs>
                <w:tab w:val="clear" w:pos="567"/>
              </w:tabs>
              <w:autoSpaceDE w:val="0"/>
              <w:autoSpaceDN w:val="0"/>
              <w:adjustRightInd w:val="0"/>
              <w:spacing w:line="240" w:lineRule="auto"/>
              <w:rPr>
                <w:b/>
                <w:bCs/>
                <w:szCs w:val="22"/>
                <w:lang w:val="da-DK"/>
              </w:rPr>
            </w:pPr>
            <w:r>
              <w:rPr>
                <w:b/>
                <w:bCs/>
                <w:szCs w:val="22"/>
                <w:lang w:val="da-DK"/>
              </w:rPr>
              <w:t>Demens, associeret</w:t>
            </w:r>
          </w:p>
          <w:p>
            <w:pPr>
              <w:tabs>
                <w:tab w:val="clear" w:pos="567"/>
              </w:tabs>
              <w:spacing w:line="240" w:lineRule="auto"/>
              <w:rPr>
                <w:b/>
                <w:szCs w:val="22"/>
                <w:lang w:val="da-DK" w:eastAsia="sl-SI"/>
              </w:rPr>
            </w:pPr>
            <w:r>
              <w:rPr>
                <w:b/>
                <w:bCs/>
                <w:szCs w:val="22"/>
                <w:lang w:val="da-DK"/>
              </w:rPr>
              <w:t>med Parkinsons sygdom</w:t>
            </w:r>
          </w:p>
        </w:tc>
        <w:tc>
          <w:tcPr>
            <w:tcW w:w="1560" w:type="dxa"/>
          </w:tcPr>
          <w:p>
            <w:pPr>
              <w:tabs>
                <w:tab w:val="clear" w:pos="567"/>
              </w:tabs>
              <w:spacing w:line="240" w:lineRule="auto"/>
              <w:rPr>
                <w:b/>
                <w:szCs w:val="22"/>
                <w:lang w:val="da-DK" w:eastAsia="sl-SI"/>
              </w:rPr>
            </w:pPr>
            <w:r>
              <w:rPr>
                <w:b/>
                <w:szCs w:val="22"/>
                <w:lang w:val="da-DK" w:eastAsia="sl-SI"/>
              </w:rPr>
              <w:t>ADAS-Cog</w:t>
            </w:r>
          </w:p>
          <w:p>
            <w:pPr>
              <w:tabs>
                <w:tab w:val="clear" w:pos="567"/>
              </w:tabs>
              <w:spacing w:line="240" w:lineRule="auto"/>
              <w:rPr>
                <w:b/>
                <w:szCs w:val="22"/>
                <w:lang w:val="da-DK" w:eastAsia="sl-SI"/>
              </w:rPr>
            </w:pPr>
            <w:r>
              <w:rPr>
                <w:b/>
                <w:bCs/>
                <w:szCs w:val="22"/>
                <w:lang w:val="da-DK" w:eastAsia="sl-SI"/>
              </w:rPr>
              <w:t>rivastigmin</w:t>
            </w:r>
            <w:r>
              <w:rPr>
                <w:b/>
                <w:szCs w:val="22"/>
                <w:lang w:val="da-DK" w:eastAsia="sl-SI"/>
              </w:rPr>
              <w:t> </w:t>
            </w:r>
          </w:p>
        </w:tc>
        <w:tc>
          <w:tcPr>
            <w:tcW w:w="1560" w:type="dxa"/>
          </w:tcPr>
          <w:p>
            <w:pPr>
              <w:tabs>
                <w:tab w:val="clear" w:pos="567"/>
              </w:tabs>
              <w:spacing w:line="240" w:lineRule="auto"/>
              <w:rPr>
                <w:b/>
                <w:szCs w:val="22"/>
                <w:lang w:val="da-DK" w:eastAsia="sl-SI"/>
              </w:rPr>
            </w:pPr>
            <w:r>
              <w:rPr>
                <w:b/>
                <w:szCs w:val="22"/>
                <w:lang w:val="da-DK" w:eastAsia="sl-SI"/>
              </w:rPr>
              <w:t>ADAS-Cog</w:t>
            </w:r>
          </w:p>
          <w:p>
            <w:pPr>
              <w:tabs>
                <w:tab w:val="clear" w:pos="567"/>
              </w:tabs>
              <w:spacing w:line="240" w:lineRule="auto"/>
              <w:rPr>
                <w:b/>
                <w:szCs w:val="22"/>
                <w:lang w:val="da-DK" w:eastAsia="sl-SI"/>
              </w:rPr>
            </w:pPr>
            <w:r>
              <w:rPr>
                <w:b/>
                <w:szCs w:val="22"/>
                <w:lang w:val="da-DK" w:eastAsia="sl-SI"/>
              </w:rPr>
              <w:t>placebo</w:t>
            </w:r>
          </w:p>
          <w:p>
            <w:pPr>
              <w:tabs>
                <w:tab w:val="clear" w:pos="567"/>
              </w:tabs>
              <w:spacing w:line="240" w:lineRule="auto"/>
              <w:rPr>
                <w:b/>
                <w:szCs w:val="22"/>
                <w:lang w:val="da-DK" w:eastAsia="sl-SI"/>
              </w:rPr>
            </w:pPr>
            <w:r>
              <w:rPr>
                <w:b/>
                <w:szCs w:val="22"/>
                <w:lang w:val="da-DK" w:eastAsia="sl-SI"/>
              </w:rPr>
              <w:t> </w:t>
            </w:r>
          </w:p>
        </w:tc>
        <w:tc>
          <w:tcPr>
            <w:tcW w:w="1680" w:type="dxa"/>
          </w:tcPr>
          <w:p>
            <w:pPr>
              <w:tabs>
                <w:tab w:val="clear" w:pos="567"/>
              </w:tabs>
              <w:spacing w:line="240" w:lineRule="auto"/>
              <w:rPr>
                <w:b/>
                <w:szCs w:val="22"/>
                <w:lang w:val="da-DK" w:eastAsia="sl-SI"/>
              </w:rPr>
            </w:pPr>
            <w:r>
              <w:rPr>
                <w:b/>
                <w:szCs w:val="22"/>
                <w:lang w:val="da-DK" w:eastAsia="sl-SI"/>
              </w:rPr>
              <w:t>ADAS-Cog</w:t>
            </w:r>
          </w:p>
          <w:p>
            <w:pPr>
              <w:tabs>
                <w:tab w:val="clear" w:pos="567"/>
              </w:tabs>
              <w:spacing w:line="240" w:lineRule="auto"/>
              <w:rPr>
                <w:b/>
                <w:szCs w:val="22"/>
                <w:lang w:val="da-DK" w:eastAsia="sl-SI"/>
              </w:rPr>
            </w:pPr>
            <w:r>
              <w:rPr>
                <w:b/>
                <w:bCs/>
                <w:szCs w:val="22"/>
                <w:lang w:val="da-DK" w:eastAsia="sl-SI"/>
              </w:rPr>
              <w:t>rivastigmin</w:t>
            </w:r>
            <w:r>
              <w:rPr>
                <w:b/>
                <w:szCs w:val="22"/>
                <w:lang w:val="da-DK" w:eastAsia="sl-SI"/>
              </w:rPr>
              <w:t> </w:t>
            </w:r>
          </w:p>
        </w:tc>
        <w:tc>
          <w:tcPr>
            <w:tcW w:w="1575" w:type="dxa"/>
          </w:tcPr>
          <w:p>
            <w:pPr>
              <w:tabs>
                <w:tab w:val="clear" w:pos="567"/>
              </w:tabs>
              <w:spacing w:line="240" w:lineRule="auto"/>
              <w:rPr>
                <w:b/>
                <w:szCs w:val="22"/>
                <w:lang w:val="da-DK" w:eastAsia="sl-SI"/>
              </w:rPr>
            </w:pPr>
            <w:r>
              <w:rPr>
                <w:b/>
                <w:szCs w:val="22"/>
                <w:lang w:val="da-DK" w:eastAsia="sl-SI"/>
              </w:rPr>
              <w:t>ADAS-Cog</w:t>
            </w:r>
          </w:p>
          <w:p>
            <w:pPr>
              <w:tabs>
                <w:tab w:val="clear" w:pos="567"/>
              </w:tabs>
              <w:spacing w:line="240" w:lineRule="auto"/>
              <w:rPr>
                <w:b/>
                <w:szCs w:val="22"/>
                <w:lang w:val="da-DK" w:eastAsia="sl-SI"/>
              </w:rPr>
            </w:pPr>
            <w:r>
              <w:rPr>
                <w:b/>
                <w:szCs w:val="22"/>
                <w:lang w:val="da-DK" w:eastAsia="sl-SI"/>
              </w:rPr>
              <w:t>placebo</w:t>
            </w:r>
          </w:p>
          <w:p>
            <w:pPr>
              <w:tabs>
                <w:tab w:val="clear" w:pos="567"/>
              </w:tabs>
              <w:spacing w:line="240" w:lineRule="auto"/>
              <w:rPr>
                <w:b/>
                <w:szCs w:val="22"/>
                <w:lang w:val="da-DK" w:eastAsia="sl-SI"/>
              </w:rPr>
            </w:pPr>
            <w:r>
              <w:rPr>
                <w:b/>
                <w:szCs w:val="22"/>
                <w:lang w:val="da-DK" w:eastAsia="sl-SI"/>
              </w:rPr>
              <w:t> </w:t>
            </w:r>
          </w:p>
        </w:tc>
      </w:tr>
      <w:tr>
        <w:tc>
          <w:tcPr>
            <w:tcW w:w="2868" w:type="dxa"/>
          </w:tcPr>
          <w:p>
            <w:pPr>
              <w:tabs>
                <w:tab w:val="clear" w:pos="567"/>
              </w:tabs>
              <w:spacing w:line="240" w:lineRule="auto"/>
              <w:rPr>
                <w:b/>
                <w:szCs w:val="22"/>
                <w:lang w:val="da-DK" w:eastAsia="sl-SI"/>
              </w:rPr>
            </w:pPr>
            <w:r>
              <w:rPr>
                <w:b/>
                <w:szCs w:val="22"/>
                <w:lang w:val="da-DK" w:eastAsia="sl-SI"/>
              </w:rPr>
              <w:t> </w:t>
            </w:r>
          </w:p>
        </w:tc>
        <w:tc>
          <w:tcPr>
            <w:tcW w:w="3120" w:type="dxa"/>
            <w:gridSpan w:val="2"/>
          </w:tcPr>
          <w:p>
            <w:pPr>
              <w:tabs>
                <w:tab w:val="clear" w:pos="567"/>
              </w:tabs>
              <w:autoSpaceDE w:val="0"/>
              <w:autoSpaceDN w:val="0"/>
              <w:adjustRightInd w:val="0"/>
              <w:spacing w:line="240" w:lineRule="auto"/>
              <w:rPr>
                <w:b/>
                <w:bCs/>
                <w:szCs w:val="22"/>
                <w:lang w:val="da-DK"/>
              </w:rPr>
            </w:pPr>
            <w:r>
              <w:rPr>
                <w:b/>
                <w:bCs/>
                <w:szCs w:val="22"/>
                <w:lang w:val="da-DK"/>
              </w:rPr>
              <w:t>Patienter med visuelle</w:t>
            </w:r>
          </w:p>
          <w:p>
            <w:pPr>
              <w:tabs>
                <w:tab w:val="clear" w:pos="567"/>
              </w:tabs>
              <w:spacing w:line="240" w:lineRule="auto"/>
              <w:rPr>
                <w:b/>
                <w:szCs w:val="22"/>
                <w:lang w:val="da-DK" w:eastAsia="sl-SI"/>
              </w:rPr>
            </w:pPr>
            <w:r>
              <w:rPr>
                <w:b/>
                <w:bCs/>
                <w:szCs w:val="22"/>
                <w:lang w:val="da-DK"/>
              </w:rPr>
              <w:t>Hallucinationer</w:t>
            </w:r>
          </w:p>
        </w:tc>
        <w:tc>
          <w:tcPr>
            <w:tcW w:w="3255" w:type="dxa"/>
            <w:gridSpan w:val="2"/>
          </w:tcPr>
          <w:p>
            <w:pPr>
              <w:tabs>
                <w:tab w:val="clear" w:pos="567"/>
              </w:tabs>
              <w:autoSpaceDE w:val="0"/>
              <w:autoSpaceDN w:val="0"/>
              <w:adjustRightInd w:val="0"/>
              <w:spacing w:line="240" w:lineRule="auto"/>
              <w:rPr>
                <w:b/>
                <w:bCs/>
                <w:szCs w:val="22"/>
                <w:lang w:val="da-DK"/>
              </w:rPr>
            </w:pPr>
            <w:r>
              <w:rPr>
                <w:b/>
                <w:bCs/>
                <w:szCs w:val="22"/>
                <w:lang w:val="da-DK"/>
              </w:rPr>
              <w:t>Patienter uden visuelle</w:t>
            </w:r>
          </w:p>
          <w:p>
            <w:pPr>
              <w:tabs>
                <w:tab w:val="clear" w:pos="567"/>
              </w:tabs>
              <w:spacing w:line="240" w:lineRule="auto"/>
              <w:rPr>
                <w:b/>
                <w:szCs w:val="22"/>
                <w:lang w:val="da-DK" w:eastAsia="sl-SI"/>
              </w:rPr>
            </w:pPr>
            <w:r>
              <w:rPr>
                <w:b/>
                <w:bCs/>
                <w:szCs w:val="22"/>
                <w:lang w:val="da-DK"/>
              </w:rPr>
              <w:t>hallucinationer</w:t>
            </w:r>
          </w:p>
        </w:tc>
      </w:tr>
      <w:tr>
        <w:trPr>
          <w:trHeight w:val="1549"/>
        </w:trPr>
        <w:tc>
          <w:tcPr>
            <w:tcW w:w="2868" w:type="dxa"/>
            <w:vMerge w:val="restart"/>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b/>
                <w:szCs w:val="22"/>
                <w:lang w:val="da-DK" w:eastAsia="sl-SI"/>
              </w:rPr>
            </w:pPr>
            <w:r>
              <w:rPr>
                <w:b/>
                <w:szCs w:val="22"/>
                <w:lang w:val="da-DK" w:eastAsia="sl-SI"/>
              </w:rPr>
              <w:t>ITT + RDO population</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rPr>
            </w:pPr>
            <w:r>
              <w:rPr>
                <w:szCs w:val="22"/>
                <w:lang w:val="da-DK"/>
              </w:rPr>
              <w:t>Gennemsnitlig baseline ± SD</w:t>
            </w:r>
          </w:p>
          <w:p>
            <w:pPr>
              <w:tabs>
                <w:tab w:val="clear" w:pos="567"/>
              </w:tabs>
              <w:autoSpaceDE w:val="0"/>
              <w:autoSpaceDN w:val="0"/>
              <w:adjustRightInd w:val="0"/>
              <w:spacing w:line="240" w:lineRule="auto"/>
              <w:rPr>
                <w:szCs w:val="22"/>
                <w:lang w:val="da-DK"/>
              </w:rPr>
            </w:pPr>
            <w:r>
              <w:rPr>
                <w:szCs w:val="22"/>
                <w:lang w:val="da-DK"/>
              </w:rPr>
              <w:t>Gennemsnitsændring ved</w:t>
            </w:r>
          </w:p>
          <w:p>
            <w:pPr>
              <w:tabs>
                <w:tab w:val="clear" w:pos="567"/>
              </w:tabs>
              <w:spacing w:line="240" w:lineRule="auto"/>
              <w:rPr>
                <w:szCs w:val="22"/>
                <w:lang w:val="da-DK"/>
              </w:rPr>
            </w:pPr>
            <w:r>
              <w:rPr>
                <w:szCs w:val="22"/>
                <w:lang w:val="da-DK"/>
              </w:rPr>
              <w:t>24 uger ± SD</w:t>
            </w:r>
          </w:p>
          <w:p>
            <w:pPr>
              <w:tabs>
                <w:tab w:val="clear" w:pos="567"/>
              </w:tabs>
              <w:spacing w:line="240" w:lineRule="auto"/>
              <w:rPr>
                <w:szCs w:val="22"/>
                <w:lang w:val="da-DK" w:eastAsia="sl-SI"/>
              </w:rPr>
            </w:pPr>
          </w:p>
          <w:p>
            <w:pPr>
              <w:tabs>
                <w:tab w:val="clear" w:pos="567"/>
              </w:tabs>
              <w:spacing w:line="240" w:lineRule="auto"/>
              <w:rPr>
                <w:szCs w:val="22"/>
                <w:lang w:val="da-DK"/>
              </w:rPr>
            </w:pPr>
            <w:r>
              <w:rPr>
                <w:szCs w:val="22"/>
                <w:lang w:val="da-DK"/>
              </w:rPr>
              <w:t>Justeret behandlingsforskel</w:t>
            </w:r>
          </w:p>
          <w:p>
            <w:pPr>
              <w:tabs>
                <w:tab w:val="clear" w:pos="567"/>
              </w:tabs>
              <w:spacing w:line="240" w:lineRule="auto"/>
              <w:rPr>
                <w:szCs w:val="22"/>
                <w:lang w:val="da-DK" w:eastAsia="sl-SI"/>
              </w:rPr>
            </w:pPr>
            <w:r>
              <w:rPr>
                <w:szCs w:val="22"/>
                <w:lang w:val="da-DK"/>
              </w:rPr>
              <w:t>p-værdi versus placebo</w:t>
            </w:r>
          </w:p>
        </w:tc>
        <w:tc>
          <w:tcPr>
            <w:tcW w:w="1560" w:type="dxa"/>
            <w:tcBorders>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(n=107)</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25,4 ± 9,9</w:t>
            </w:r>
          </w:p>
          <w:p>
            <w:pPr>
              <w:tabs>
                <w:tab w:val="clear" w:pos="567"/>
              </w:tabs>
              <w:spacing w:line="240" w:lineRule="auto"/>
              <w:rPr>
                <w:szCs w:val="22"/>
                <w:lang w:val="da-DK" w:eastAsia="sl-SI"/>
              </w:rPr>
            </w:pPr>
            <w:r>
              <w:rPr>
                <w:b/>
                <w:szCs w:val="22"/>
                <w:lang w:val="da-DK" w:eastAsia="sl-SI"/>
              </w:rPr>
              <w:t>1,0 ± 9,2</w:t>
            </w:r>
          </w:p>
        </w:tc>
        <w:tc>
          <w:tcPr>
            <w:tcW w:w="1560" w:type="dxa"/>
            <w:tcBorders>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(n=60)</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27,4 ± 10,4</w:t>
            </w:r>
          </w:p>
          <w:p>
            <w:pPr>
              <w:tabs>
                <w:tab w:val="clear" w:pos="567"/>
              </w:tabs>
              <w:spacing w:line="240" w:lineRule="auto"/>
              <w:rPr>
                <w:szCs w:val="22"/>
                <w:lang w:val="da-DK" w:eastAsia="sl-SI"/>
              </w:rPr>
            </w:pPr>
            <w:r>
              <w:rPr>
                <w:szCs w:val="22"/>
                <w:lang w:val="da-DK" w:eastAsia="sl-SI"/>
              </w:rPr>
              <w:t>-2,1 ± 8,3</w:t>
            </w:r>
          </w:p>
        </w:tc>
        <w:tc>
          <w:tcPr>
            <w:tcW w:w="1680" w:type="dxa"/>
            <w:tcBorders>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(n=220)</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23,1 ± 10,4</w:t>
            </w:r>
          </w:p>
          <w:p>
            <w:pPr>
              <w:tabs>
                <w:tab w:val="clear" w:pos="567"/>
              </w:tabs>
              <w:spacing w:line="240" w:lineRule="auto"/>
              <w:rPr>
                <w:szCs w:val="22"/>
                <w:lang w:val="da-DK" w:eastAsia="sl-SI"/>
              </w:rPr>
            </w:pPr>
            <w:r>
              <w:rPr>
                <w:b/>
                <w:szCs w:val="22"/>
                <w:lang w:val="da-DK" w:eastAsia="sl-SI"/>
              </w:rPr>
              <w:t>2,6 ± 7,6</w:t>
            </w:r>
          </w:p>
        </w:tc>
        <w:tc>
          <w:tcPr>
            <w:tcW w:w="1575" w:type="dxa"/>
            <w:tcBorders>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(n=101)</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22,5 ± 10,1</w:t>
            </w:r>
          </w:p>
          <w:p>
            <w:pPr>
              <w:tabs>
                <w:tab w:val="clear" w:pos="567"/>
              </w:tabs>
              <w:spacing w:line="240" w:lineRule="auto"/>
              <w:rPr>
                <w:szCs w:val="22"/>
                <w:lang w:val="da-DK" w:eastAsia="sl-SI"/>
              </w:rPr>
            </w:pPr>
            <w:r>
              <w:rPr>
                <w:szCs w:val="22"/>
                <w:lang w:val="da-DK" w:eastAsia="sl-SI"/>
              </w:rPr>
              <w:t>0,1 ± 6,9</w:t>
            </w:r>
          </w:p>
        </w:tc>
      </w:tr>
      <w:tr>
        <w:trPr>
          <w:trHeight w:val="516"/>
        </w:trPr>
        <w:tc>
          <w:tcPr>
            <w:tcW w:w="2868" w:type="dxa"/>
            <w:vMerge/>
          </w:tcPr>
          <w:p>
            <w:pPr>
              <w:tabs>
                <w:tab w:val="clear" w:pos="567"/>
              </w:tabs>
              <w:spacing w:line="240" w:lineRule="auto"/>
              <w:rPr>
                <w:szCs w:val="22"/>
                <w:lang w:val="da-DK" w:eastAsia="sl-SI"/>
              </w:rPr>
            </w:pPr>
          </w:p>
        </w:tc>
        <w:tc>
          <w:tcPr>
            <w:tcW w:w="3120" w:type="dxa"/>
            <w:gridSpan w:val="2"/>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4,27</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0,002</w:t>
            </w:r>
            <w:r>
              <w:rPr>
                <w:szCs w:val="22"/>
                <w:vertAlign w:val="superscript"/>
                <w:lang w:val="da-DK" w:eastAsia="sl-SI"/>
              </w:rPr>
              <w:t>1</w:t>
            </w:r>
          </w:p>
        </w:tc>
        <w:tc>
          <w:tcPr>
            <w:tcW w:w="3255" w:type="dxa"/>
            <w:gridSpan w:val="2"/>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2,09</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0,015</w:t>
            </w:r>
            <w:r>
              <w:rPr>
                <w:szCs w:val="22"/>
                <w:vertAlign w:val="superscript"/>
                <w:lang w:val="da-DK" w:eastAsia="sl-SI"/>
              </w:rPr>
              <w:t>1</w:t>
            </w:r>
          </w:p>
        </w:tc>
      </w:tr>
      <w:tr>
        <w:tc>
          <w:tcPr>
            <w:tcW w:w="2868" w:type="dxa"/>
            <w:tcBorders>
              <w:bottom w:val="single" w:sz="4" w:space="0" w:color="auto"/>
            </w:tcBorders>
          </w:tcPr>
          <w:p>
            <w:pPr>
              <w:tabs>
                <w:tab w:val="clear" w:pos="567"/>
              </w:tabs>
              <w:spacing w:line="240" w:lineRule="auto"/>
              <w:rPr>
                <w:b/>
                <w:szCs w:val="22"/>
                <w:lang w:val="da-DK" w:eastAsia="sl-SI"/>
              </w:rPr>
            </w:pPr>
            <w:r>
              <w:rPr>
                <w:b/>
                <w:szCs w:val="22"/>
                <w:lang w:val="da-DK" w:eastAsia="sl-SI"/>
              </w:rPr>
              <w:t> </w:t>
            </w:r>
          </w:p>
        </w:tc>
        <w:tc>
          <w:tcPr>
            <w:tcW w:w="3120" w:type="dxa"/>
            <w:gridSpan w:val="2"/>
            <w:tcBorders>
              <w:bottom w:val="single" w:sz="4" w:space="0" w:color="auto"/>
            </w:tcBorders>
          </w:tcPr>
          <w:p>
            <w:pPr>
              <w:tabs>
                <w:tab w:val="clear" w:pos="567"/>
              </w:tabs>
              <w:autoSpaceDE w:val="0"/>
              <w:autoSpaceDN w:val="0"/>
              <w:adjustRightInd w:val="0"/>
              <w:spacing w:line="240" w:lineRule="auto"/>
              <w:rPr>
                <w:b/>
                <w:bCs/>
                <w:szCs w:val="22"/>
                <w:lang w:val="da-DK"/>
              </w:rPr>
            </w:pPr>
            <w:r>
              <w:rPr>
                <w:b/>
                <w:bCs/>
                <w:szCs w:val="22"/>
                <w:lang w:val="da-DK"/>
              </w:rPr>
              <w:t>Patienter med moderat</w:t>
            </w:r>
          </w:p>
          <w:p>
            <w:pPr>
              <w:tabs>
                <w:tab w:val="clear" w:pos="567"/>
              </w:tabs>
              <w:spacing w:line="240" w:lineRule="auto"/>
              <w:rPr>
                <w:b/>
                <w:szCs w:val="22"/>
                <w:lang w:val="da-DK" w:eastAsia="sl-SI"/>
              </w:rPr>
            </w:pPr>
            <w:r>
              <w:rPr>
                <w:b/>
                <w:bCs/>
                <w:szCs w:val="22"/>
                <w:lang w:val="da-DK"/>
              </w:rPr>
              <w:t>demens (MMSE 10-17)</w:t>
            </w:r>
          </w:p>
        </w:tc>
        <w:tc>
          <w:tcPr>
            <w:tcW w:w="3255" w:type="dxa"/>
            <w:gridSpan w:val="2"/>
            <w:tcBorders>
              <w:bottom w:val="single" w:sz="4" w:space="0" w:color="auto"/>
            </w:tcBorders>
          </w:tcPr>
          <w:p>
            <w:pPr>
              <w:tabs>
                <w:tab w:val="clear" w:pos="567"/>
              </w:tabs>
              <w:autoSpaceDE w:val="0"/>
              <w:autoSpaceDN w:val="0"/>
              <w:adjustRightInd w:val="0"/>
              <w:spacing w:line="240" w:lineRule="auto"/>
              <w:rPr>
                <w:b/>
                <w:bCs/>
                <w:szCs w:val="22"/>
                <w:lang w:val="da-DK"/>
              </w:rPr>
            </w:pPr>
            <w:r>
              <w:rPr>
                <w:b/>
                <w:bCs/>
                <w:szCs w:val="22"/>
                <w:lang w:val="da-DK"/>
              </w:rPr>
              <w:t>Patienter med let demens</w:t>
            </w:r>
          </w:p>
          <w:p>
            <w:pPr>
              <w:tabs>
                <w:tab w:val="clear" w:pos="567"/>
              </w:tabs>
              <w:spacing w:line="240" w:lineRule="auto"/>
              <w:rPr>
                <w:b/>
                <w:szCs w:val="22"/>
                <w:lang w:val="da-DK" w:eastAsia="sl-SI"/>
              </w:rPr>
            </w:pPr>
            <w:r>
              <w:rPr>
                <w:b/>
                <w:bCs/>
                <w:szCs w:val="22"/>
                <w:lang w:val="da-DK"/>
              </w:rPr>
              <w:t>(MMSE 18-24)</w:t>
            </w:r>
          </w:p>
        </w:tc>
      </w:tr>
      <w:tr>
        <w:trPr>
          <w:trHeight w:val="1549"/>
        </w:trPr>
        <w:tc>
          <w:tcPr>
            <w:tcW w:w="2868" w:type="dxa"/>
            <w:vMerge w:val="restart"/>
            <w:tcBorders>
              <w:left w:val="single" w:sz="4" w:space="0" w:color="auto"/>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b/>
                <w:szCs w:val="22"/>
                <w:lang w:val="da-DK" w:eastAsia="sl-SI"/>
              </w:rPr>
            </w:pPr>
            <w:r>
              <w:rPr>
                <w:b/>
                <w:szCs w:val="22"/>
                <w:lang w:val="da-DK" w:eastAsia="sl-SI"/>
              </w:rPr>
              <w:t>ITT + RDO population</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rPr>
              <w:t>Gennemsnitlig baseline ± SD</w:t>
            </w:r>
          </w:p>
          <w:p>
            <w:pPr>
              <w:tabs>
                <w:tab w:val="clear" w:pos="567"/>
              </w:tabs>
              <w:autoSpaceDE w:val="0"/>
              <w:autoSpaceDN w:val="0"/>
              <w:adjustRightInd w:val="0"/>
              <w:spacing w:line="240" w:lineRule="auto"/>
              <w:rPr>
                <w:szCs w:val="22"/>
                <w:lang w:val="da-DK"/>
              </w:rPr>
            </w:pPr>
            <w:r>
              <w:rPr>
                <w:szCs w:val="22"/>
                <w:lang w:val="da-DK"/>
              </w:rPr>
              <w:t>Gennemsnitsændring ved</w:t>
            </w:r>
          </w:p>
          <w:p>
            <w:pPr>
              <w:tabs>
                <w:tab w:val="clear" w:pos="567"/>
              </w:tabs>
              <w:spacing w:line="240" w:lineRule="auto"/>
              <w:rPr>
                <w:szCs w:val="22"/>
                <w:lang w:val="da-DK" w:eastAsia="sl-SI"/>
              </w:rPr>
            </w:pPr>
            <w:r>
              <w:rPr>
                <w:szCs w:val="22"/>
                <w:lang w:val="da-DK"/>
              </w:rPr>
              <w:t>24 uger ± SD</w:t>
            </w:r>
          </w:p>
          <w:p>
            <w:pPr>
              <w:tabs>
                <w:tab w:val="clear" w:pos="567"/>
              </w:tabs>
              <w:spacing w:line="240" w:lineRule="auto"/>
              <w:rPr>
                <w:szCs w:val="22"/>
                <w:lang w:val="da-DK" w:eastAsia="sl-SI"/>
              </w:rPr>
            </w:pPr>
          </w:p>
          <w:p>
            <w:pPr>
              <w:tabs>
                <w:tab w:val="clear" w:pos="567"/>
              </w:tabs>
              <w:spacing w:line="240" w:lineRule="auto"/>
              <w:rPr>
                <w:szCs w:val="22"/>
                <w:lang w:val="da-DK"/>
              </w:rPr>
            </w:pPr>
            <w:r>
              <w:rPr>
                <w:szCs w:val="22"/>
                <w:lang w:val="da-DK"/>
              </w:rPr>
              <w:t>Justeret behandlingsforskel</w:t>
            </w:r>
          </w:p>
          <w:p>
            <w:pPr>
              <w:tabs>
                <w:tab w:val="clear" w:pos="567"/>
              </w:tabs>
              <w:spacing w:line="240" w:lineRule="auto"/>
              <w:rPr>
                <w:szCs w:val="22"/>
                <w:lang w:val="da-DK" w:eastAsia="sl-SI"/>
              </w:rPr>
            </w:pPr>
            <w:r>
              <w:rPr>
                <w:szCs w:val="22"/>
                <w:lang w:val="da-DK"/>
              </w:rPr>
              <w:t>p-værdi versus placebo</w:t>
            </w:r>
          </w:p>
        </w:tc>
        <w:tc>
          <w:tcPr>
            <w:tcW w:w="1560" w:type="dxa"/>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(n=87)</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32,6 ± 10,4</w:t>
            </w:r>
          </w:p>
          <w:p>
            <w:pPr>
              <w:tabs>
                <w:tab w:val="clear" w:pos="567"/>
              </w:tabs>
              <w:spacing w:line="240" w:lineRule="auto"/>
              <w:rPr>
                <w:szCs w:val="22"/>
                <w:lang w:val="da-DK" w:eastAsia="sl-SI"/>
              </w:rPr>
            </w:pPr>
            <w:r>
              <w:rPr>
                <w:b/>
                <w:szCs w:val="22"/>
                <w:lang w:val="da-DK" w:eastAsia="sl-SI"/>
              </w:rPr>
              <w:t>2,6 ± 9,4</w:t>
            </w:r>
          </w:p>
        </w:tc>
        <w:tc>
          <w:tcPr>
            <w:tcW w:w="1560" w:type="dxa"/>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(n=44)</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33,7 ± 10,3</w:t>
            </w:r>
          </w:p>
          <w:p>
            <w:pPr>
              <w:tabs>
                <w:tab w:val="clear" w:pos="567"/>
              </w:tabs>
              <w:spacing w:line="240" w:lineRule="auto"/>
              <w:rPr>
                <w:szCs w:val="22"/>
                <w:lang w:val="da-DK" w:eastAsia="sl-SI"/>
              </w:rPr>
            </w:pPr>
            <w:r>
              <w:rPr>
                <w:szCs w:val="22"/>
                <w:lang w:val="da-DK" w:eastAsia="sl-SI"/>
              </w:rPr>
              <w:t>-1,8 ± 7,2</w:t>
            </w:r>
          </w:p>
        </w:tc>
        <w:tc>
          <w:tcPr>
            <w:tcW w:w="1680" w:type="dxa"/>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(n=237)</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20,6 ± 7,9</w:t>
            </w:r>
          </w:p>
          <w:p>
            <w:pPr>
              <w:tabs>
                <w:tab w:val="clear" w:pos="567"/>
              </w:tabs>
              <w:spacing w:line="240" w:lineRule="auto"/>
              <w:rPr>
                <w:szCs w:val="22"/>
                <w:lang w:val="da-DK" w:eastAsia="sl-SI"/>
              </w:rPr>
            </w:pPr>
            <w:r>
              <w:rPr>
                <w:b/>
                <w:szCs w:val="22"/>
                <w:lang w:val="da-DK" w:eastAsia="sl-SI"/>
              </w:rPr>
              <w:t>1,9 ± 7,7</w:t>
            </w:r>
          </w:p>
        </w:tc>
        <w:tc>
          <w:tcPr>
            <w:tcW w:w="1575" w:type="dxa"/>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(n=115)</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20,7 ± 7,9</w:t>
            </w:r>
          </w:p>
          <w:p>
            <w:pPr>
              <w:tabs>
                <w:tab w:val="clear" w:pos="567"/>
              </w:tabs>
              <w:spacing w:line="240" w:lineRule="auto"/>
              <w:rPr>
                <w:szCs w:val="22"/>
                <w:lang w:val="da-DK" w:eastAsia="sl-SI"/>
              </w:rPr>
            </w:pPr>
            <w:r>
              <w:rPr>
                <w:szCs w:val="22"/>
                <w:lang w:val="da-DK" w:eastAsia="sl-SI"/>
              </w:rPr>
              <w:t>-0,2 ± 7,5</w:t>
            </w:r>
          </w:p>
        </w:tc>
      </w:tr>
      <w:tr>
        <w:trPr>
          <w:trHeight w:val="516"/>
        </w:trPr>
        <w:tc>
          <w:tcPr>
            <w:tcW w:w="2868" w:type="dxa"/>
            <w:vMerge/>
            <w:tcBorders>
              <w:left w:val="single" w:sz="4" w:space="0" w:color="auto"/>
            </w:tcBorders>
          </w:tcPr>
          <w:p>
            <w:pPr>
              <w:tabs>
                <w:tab w:val="clear" w:pos="567"/>
              </w:tabs>
              <w:spacing w:line="240" w:lineRule="auto"/>
              <w:rPr>
                <w:szCs w:val="22"/>
                <w:lang w:val="da-DK" w:eastAsia="sl-SI"/>
              </w:rPr>
            </w:pPr>
          </w:p>
        </w:tc>
        <w:tc>
          <w:tcPr>
            <w:tcW w:w="3120" w:type="dxa"/>
            <w:gridSpan w:val="2"/>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4,73</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0,002</w:t>
            </w:r>
            <w:r>
              <w:rPr>
                <w:szCs w:val="22"/>
                <w:vertAlign w:val="superscript"/>
                <w:lang w:val="da-DK" w:eastAsia="sl-SI"/>
              </w:rPr>
              <w:t>1</w:t>
            </w:r>
          </w:p>
        </w:tc>
        <w:tc>
          <w:tcPr>
            <w:tcW w:w="3255" w:type="dxa"/>
            <w:gridSpan w:val="2"/>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2,14</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0,010</w:t>
            </w:r>
            <w:r>
              <w:rPr>
                <w:szCs w:val="22"/>
                <w:vertAlign w:val="superscript"/>
                <w:lang w:val="da-DK" w:eastAsia="sl-SI"/>
              </w:rPr>
              <w:t>1</w:t>
            </w:r>
          </w:p>
        </w:tc>
      </w:tr>
    </w:tbl>
    <w:p>
      <w:pPr>
        <w:tabs>
          <w:tab w:val="clear" w:pos="567"/>
        </w:tabs>
        <w:autoSpaceDE w:val="0"/>
        <w:autoSpaceDN w:val="0"/>
        <w:adjustRightInd w:val="0"/>
        <w:spacing w:line="240" w:lineRule="auto"/>
      </w:pPr>
      <w:r>
        <w:rPr>
          <w:vertAlign w:val="superscript"/>
        </w:rPr>
        <w:t>1</w:t>
      </w:r>
      <w:r>
        <w:t xml:space="preserve"> Baseret på ANCOVA med behandling og land som faktorer og baseline ADAS-Cog som kovariat. En positiv ændring indikerer forbedring.</w:t>
      </w:r>
    </w:p>
    <w:p>
      <w:pPr>
        <w:tabs>
          <w:tab w:val="clear" w:pos="567"/>
        </w:tabs>
        <w:autoSpaceDE w:val="0"/>
        <w:autoSpaceDN w:val="0"/>
        <w:adjustRightInd w:val="0"/>
        <w:spacing w:line="240" w:lineRule="auto"/>
      </w:pPr>
      <w:r>
        <w:t>ITT: Intent-To-Treat; RDO: Retrieved Drop Outs</w:t>
      </w:r>
    </w:p>
    <w:p>
      <w:pPr>
        <w:tabs>
          <w:tab w:val="clear" w:pos="567"/>
        </w:tabs>
        <w:autoSpaceDE w:val="0"/>
        <w:autoSpaceDN w:val="0"/>
        <w:adjustRightInd w:val="0"/>
        <w:spacing w:line="240" w:lineRule="auto"/>
        <w:rPr>
          <w:b/>
        </w:rPr>
      </w:pPr>
    </w:p>
    <w:p>
      <w:pPr>
        <w:widowControl w:val="0"/>
        <w:tabs>
          <w:tab w:val="clear" w:pos="567"/>
        </w:tabs>
        <w:spacing w:line="240" w:lineRule="auto"/>
        <w:ind w:right="-45"/>
        <w:rPr>
          <w:color w:val="000000"/>
          <w:szCs w:val="22"/>
          <w:lang w:val="da-DK"/>
        </w:rPr>
      </w:pPr>
      <w:r>
        <w:rPr>
          <w:color w:val="000000"/>
          <w:szCs w:val="22"/>
          <w:lang w:val="da-DK"/>
        </w:rPr>
        <w:t>Det Europæiske Lægemiddelagentur har dispenseret fra kravet om at fremlægge resultaterne af studier med rivastigmin i alle undergrupper af den pædiatriske population med behandling af Alzheimers demens og demens hos patienter med idiopatisk Parkinsons sygdom (se pkt. 4.2 for oplysninger om pædiatrisk anvendelse).</w:t>
      </w:r>
    </w:p>
    <w:p>
      <w:pPr>
        <w:tabs>
          <w:tab w:val="clear" w:pos="567"/>
        </w:tabs>
        <w:autoSpaceDE w:val="0"/>
        <w:autoSpaceDN w:val="0"/>
        <w:adjustRightInd w:val="0"/>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5.2</w:t>
      </w:r>
      <w:r>
        <w:rPr>
          <w:b/>
          <w:noProof/>
          <w:szCs w:val="22"/>
          <w:lang w:val="da-DK"/>
        </w:rPr>
        <w:tab/>
        <w:t>Farmakokinetiske egenskaber</w:t>
      </w:r>
    </w:p>
    <w:p>
      <w:pPr>
        <w:tabs>
          <w:tab w:val="clear" w:pos="567"/>
        </w:tabs>
        <w:spacing w:line="240" w:lineRule="auto"/>
        <w:rPr>
          <w:noProof/>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Absorption</w:t>
      </w:r>
    </w:p>
    <w:p>
      <w:pPr>
        <w:tabs>
          <w:tab w:val="clear" w:pos="567"/>
        </w:tabs>
        <w:autoSpaceDE w:val="0"/>
        <w:autoSpaceDN w:val="0"/>
        <w:adjustRightInd w:val="0"/>
        <w:spacing w:line="240" w:lineRule="auto"/>
        <w:rPr>
          <w:szCs w:val="22"/>
          <w:lang w:val="da-DK"/>
        </w:rPr>
      </w:pPr>
      <w:r>
        <w:rPr>
          <w:szCs w:val="22"/>
          <w:lang w:val="da-DK"/>
        </w:rPr>
        <w:t xml:space="preserve">Rivastigmin absorberes hurtigt og fuldstændigt. Maksimale plasmakoncentrationer nås på ca. 1 time. Som følge af rivastigmins reaktion med sit målenzym er stigningen i biotilgængelighed ca. 1,5 gange højere end forventet fra øgningen af dosis. Absolut biotilgængelighed efter en 3 mg dosis er ca. </w:t>
      </w:r>
      <w:r>
        <w:rPr>
          <w:szCs w:val="22"/>
          <w:lang w:val="da-DK"/>
        </w:rPr>
        <w:lastRenderedPageBreak/>
        <w:t>36%±13%. Administration af rivastigmin sammen med føde forsinker optagelsen (tmax) med 90 min, sænker Cmax og øger AUC med ca. 30%.</w:t>
      </w:r>
    </w:p>
    <w:p>
      <w:pPr>
        <w:tabs>
          <w:tab w:val="clear" w:pos="567"/>
        </w:tabs>
        <w:autoSpaceDE w:val="0"/>
        <w:autoSpaceDN w:val="0"/>
        <w:adjustRightInd w:val="0"/>
        <w:spacing w:line="240" w:lineRule="auto"/>
        <w:rPr>
          <w:szCs w:val="22"/>
          <w:lang w:val="da-DK"/>
        </w:rPr>
      </w:pPr>
    </w:p>
    <w:p>
      <w:pPr>
        <w:keepNext/>
        <w:widowControl w:val="0"/>
        <w:tabs>
          <w:tab w:val="clear" w:pos="567"/>
          <w:tab w:val="left" w:pos="5954"/>
        </w:tabs>
        <w:spacing w:line="240" w:lineRule="auto"/>
        <w:ind w:right="-45"/>
        <w:rPr>
          <w:color w:val="000000"/>
          <w:szCs w:val="22"/>
          <w:lang w:val="da-DK"/>
        </w:rPr>
      </w:pPr>
      <w:r>
        <w:rPr>
          <w:color w:val="000000"/>
          <w:szCs w:val="22"/>
          <w:u w:val="single"/>
          <w:lang w:val="da-DK"/>
        </w:rPr>
        <w:t>Fordeling</w:t>
      </w:r>
    </w:p>
    <w:p>
      <w:pPr>
        <w:widowControl w:val="0"/>
        <w:tabs>
          <w:tab w:val="clear" w:pos="567"/>
        </w:tabs>
        <w:spacing w:line="240" w:lineRule="auto"/>
        <w:ind w:right="-45"/>
        <w:rPr>
          <w:color w:val="000000"/>
          <w:szCs w:val="22"/>
          <w:lang w:val="da-DK"/>
        </w:rPr>
      </w:pPr>
      <w:r>
        <w:rPr>
          <w:color w:val="000000"/>
          <w:szCs w:val="22"/>
          <w:lang w:val="da-DK"/>
        </w:rPr>
        <w:t>Proteinbinding af rivastigmin er ca. 40%. Det krydser let blodhjernebarrieren og har et tilsyneladende fordelingsvolumen på 1,8–2,7 l/kg.</w:t>
      </w:r>
    </w:p>
    <w:p>
      <w:pPr>
        <w:widowControl w:val="0"/>
        <w:tabs>
          <w:tab w:val="clear" w:pos="567"/>
        </w:tabs>
        <w:spacing w:line="240" w:lineRule="auto"/>
        <w:ind w:right="-45"/>
        <w:rPr>
          <w:color w:val="000000"/>
          <w:szCs w:val="22"/>
          <w:lang w:val="da-DK"/>
        </w:rPr>
      </w:pPr>
    </w:p>
    <w:p>
      <w:pPr>
        <w:keepNext/>
        <w:widowControl w:val="0"/>
        <w:tabs>
          <w:tab w:val="clear" w:pos="567"/>
        </w:tabs>
        <w:spacing w:line="240" w:lineRule="auto"/>
        <w:rPr>
          <w:color w:val="000000"/>
          <w:szCs w:val="22"/>
          <w:lang w:val="da-DK"/>
        </w:rPr>
      </w:pPr>
      <w:r>
        <w:rPr>
          <w:color w:val="000000"/>
          <w:szCs w:val="22"/>
          <w:u w:val="single"/>
          <w:lang w:val="da-DK"/>
        </w:rPr>
        <w:t>Biotransformation</w:t>
      </w:r>
    </w:p>
    <w:p>
      <w:pPr>
        <w:widowControl w:val="0"/>
        <w:tabs>
          <w:tab w:val="clear" w:pos="567"/>
        </w:tabs>
        <w:spacing w:line="240" w:lineRule="auto"/>
        <w:rPr>
          <w:color w:val="000000"/>
          <w:szCs w:val="22"/>
          <w:lang w:val="da-DK"/>
        </w:rPr>
      </w:pPr>
      <w:r>
        <w:rPr>
          <w:color w:val="000000"/>
          <w:szCs w:val="22"/>
          <w:lang w:val="da-DK"/>
        </w:rPr>
        <w:t xml:space="preserve">Rivastigmin metaboliseres hurtigt og fuldstændigt (halveringstid i plasma er ca. 1 time), primært via kolinesterasemedieret hydrolyse til den decarbamylerede metabolit. Denne metabolit viser in vitro minimal hæmning af acetylkolinesterase (&lt;10%). </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 xml:space="preserve">Resultater fra </w:t>
      </w:r>
      <w:r>
        <w:rPr>
          <w:i/>
          <w:color w:val="000000"/>
          <w:szCs w:val="22"/>
          <w:lang w:val="da-DK"/>
        </w:rPr>
        <w:t xml:space="preserve">in vitro </w:t>
      </w:r>
      <w:r>
        <w:rPr>
          <w:color w:val="000000"/>
          <w:szCs w:val="22"/>
          <w:lang w:val="da-DK"/>
        </w:rPr>
        <w:t>studier giver ikke anledning til forventning om farmakokinetiske interaktioner med lægemidler, som metaboliseres af følgende CYP-isoenzymer: CYP1A2, CYP2D6, CYP3A4/5, CYP2E1, CYP2C9, CYP2C8, CYP2C19 eller CYP2B6. Resultater fra dyrestudier viser, at CYP-isoenzymer kun i ringe grad er involveret i rivastigmin-metabolisering. Rivastigmins totale plasmaclearance var ca. 130 l/t efter en 0,2 mg intravenøs dosis og faldt til 70 l/t efter en 2,7 mg intravenøs dosis.</w:t>
      </w:r>
    </w:p>
    <w:p>
      <w:pPr>
        <w:widowControl w:val="0"/>
        <w:tabs>
          <w:tab w:val="clear" w:pos="567"/>
        </w:tabs>
        <w:spacing w:line="240" w:lineRule="auto"/>
        <w:rPr>
          <w:color w:val="000000"/>
          <w:szCs w:val="22"/>
          <w:lang w:val="da-DK"/>
        </w:rPr>
      </w:pPr>
    </w:p>
    <w:p>
      <w:pPr>
        <w:keepNext/>
        <w:widowControl w:val="0"/>
        <w:tabs>
          <w:tab w:val="clear" w:pos="567"/>
        </w:tabs>
        <w:spacing w:line="240" w:lineRule="auto"/>
        <w:rPr>
          <w:color w:val="000000"/>
          <w:szCs w:val="22"/>
          <w:lang w:val="da-DK"/>
        </w:rPr>
      </w:pPr>
      <w:r>
        <w:rPr>
          <w:color w:val="000000"/>
          <w:szCs w:val="22"/>
          <w:u w:val="single"/>
          <w:lang w:val="da-DK"/>
        </w:rPr>
        <w:t>Elimination</w:t>
      </w:r>
    </w:p>
    <w:p>
      <w:pPr>
        <w:widowControl w:val="0"/>
        <w:tabs>
          <w:tab w:val="clear" w:pos="567"/>
        </w:tabs>
        <w:spacing w:line="240" w:lineRule="auto"/>
        <w:rPr>
          <w:color w:val="000000"/>
          <w:szCs w:val="22"/>
          <w:lang w:val="da-DK"/>
        </w:rPr>
      </w:pPr>
      <w:r>
        <w:rPr>
          <w:color w:val="000000"/>
          <w:szCs w:val="22"/>
          <w:lang w:val="da-DK"/>
        </w:rPr>
        <w:t xml:space="preserve">Der findes ikke uændret rivastigmin i urinen; renal udskillelse af metabolitterne er den væsentligste udskillelsesvej. Efter indgift af </w:t>
      </w:r>
      <w:r>
        <w:rPr>
          <w:color w:val="000000"/>
          <w:szCs w:val="22"/>
          <w:vertAlign w:val="superscript"/>
          <w:lang w:val="da-DK"/>
        </w:rPr>
        <w:t>14</w:t>
      </w:r>
      <w:r>
        <w:rPr>
          <w:color w:val="000000"/>
          <w:szCs w:val="22"/>
          <w:lang w:val="da-DK"/>
        </w:rPr>
        <w:t>C-rivastigmin var renal udskillelse hurtig og nærmest fuldstændig (&gt;90%) inden for 24 timer. Under 1% af den indgivne dosis udskilles med fæces. Der er ikke nogen akkumulering af rivastigmin eller decarbamyleret metabolit hos patienter med Alzheimers sygdom.</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En farmakokinetisk populationsanalyse viste, at nicotin øger den orale clearence af rivastigmin med 23% hos patienter med Alzheimers sygdom (n=75 rygere og 549 ikke-rygere), der får rivastigmin-kapsler i en dosis på op til 12 mg/dag.</w:t>
      </w:r>
    </w:p>
    <w:p>
      <w:pPr>
        <w:widowControl w:val="0"/>
        <w:tabs>
          <w:tab w:val="clear" w:pos="567"/>
        </w:tabs>
        <w:spacing w:line="240" w:lineRule="auto"/>
        <w:rPr>
          <w:color w:val="000000"/>
          <w:szCs w:val="22"/>
          <w:lang w:val="da-DK"/>
        </w:rPr>
      </w:pPr>
    </w:p>
    <w:p>
      <w:pPr>
        <w:widowControl w:val="0"/>
        <w:tabs>
          <w:tab w:val="clear" w:pos="567"/>
        </w:tabs>
        <w:spacing w:line="240" w:lineRule="auto"/>
        <w:rPr>
          <w:u w:val="single"/>
          <w:lang w:val="da-DK"/>
        </w:rPr>
      </w:pPr>
      <w:r>
        <w:rPr>
          <w:u w:val="single"/>
          <w:lang w:val="da-DK"/>
        </w:rPr>
        <w:t>Særlige populationer</w:t>
      </w:r>
    </w:p>
    <w:p>
      <w:pPr>
        <w:widowControl w:val="0"/>
        <w:tabs>
          <w:tab w:val="clear" w:pos="567"/>
        </w:tabs>
        <w:spacing w:line="240" w:lineRule="auto"/>
        <w:rPr>
          <w:color w:val="000000"/>
          <w:szCs w:val="22"/>
          <w:lang w:val="da-DK"/>
        </w:rPr>
      </w:pPr>
    </w:p>
    <w:p>
      <w:pPr>
        <w:keepNext/>
        <w:widowControl w:val="0"/>
        <w:tabs>
          <w:tab w:val="clear" w:pos="567"/>
          <w:tab w:val="left" w:pos="709"/>
        </w:tabs>
        <w:spacing w:line="240" w:lineRule="auto"/>
        <w:rPr>
          <w:i/>
          <w:color w:val="000000"/>
          <w:lang w:val="da-DK"/>
        </w:rPr>
      </w:pPr>
      <w:r>
        <w:rPr>
          <w:i/>
          <w:color w:val="000000"/>
          <w:u w:val="single"/>
          <w:lang w:val="da-DK"/>
        </w:rPr>
        <w:t>Ældre</w:t>
      </w:r>
    </w:p>
    <w:p>
      <w:pPr>
        <w:widowControl w:val="0"/>
        <w:tabs>
          <w:tab w:val="clear" w:pos="567"/>
          <w:tab w:val="left" w:pos="709"/>
        </w:tabs>
        <w:spacing w:line="240" w:lineRule="auto"/>
        <w:rPr>
          <w:color w:val="000000"/>
          <w:szCs w:val="22"/>
          <w:lang w:val="da-DK"/>
        </w:rPr>
      </w:pPr>
      <w:r>
        <w:rPr>
          <w:color w:val="000000"/>
          <w:szCs w:val="22"/>
          <w:lang w:val="da-DK"/>
        </w:rPr>
        <w:t>Selv om biotilgængeligheden for rivastigmin er højere hos ældre end hos yngre raske frivillige forsøgspersoner, viste studier af Alzheimerpatienter i alderen mellem 50 og 92 år ingen ændring i biotilgængelighed med alderen.</w:t>
      </w:r>
    </w:p>
    <w:p>
      <w:pPr>
        <w:widowControl w:val="0"/>
        <w:tabs>
          <w:tab w:val="clear" w:pos="567"/>
        </w:tabs>
        <w:spacing w:line="240" w:lineRule="auto"/>
        <w:rPr>
          <w:color w:val="000000"/>
          <w:szCs w:val="22"/>
          <w:lang w:val="da-DK"/>
        </w:rPr>
      </w:pPr>
    </w:p>
    <w:p>
      <w:pPr>
        <w:keepNext/>
        <w:widowControl w:val="0"/>
        <w:tabs>
          <w:tab w:val="clear" w:pos="567"/>
        </w:tabs>
        <w:spacing w:line="240" w:lineRule="auto"/>
        <w:rPr>
          <w:i/>
          <w:color w:val="000000"/>
          <w:lang w:val="da-DK"/>
        </w:rPr>
      </w:pPr>
      <w:r>
        <w:rPr>
          <w:i/>
          <w:color w:val="000000"/>
          <w:u w:val="single"/>
          <w:lang w:val="da-DK"/>
        </w:rPr>
        <w:t>Nedsat leverfunktion</w:t>
      </w:r>
    </w:p>
    <w:p>
      <w:pPr>
        <w:widowControl w:val="0"/>
        <w:tabs>
          <w:tab w:val="clear" w:pos="567"/>
        </w:tabs>
        <w:spacing w:line="240" w:lineRule="auto"/>
        <w:rPr>
          <w:color w:val="000000"/>
          <w:szCs w:val="22"/>
          <w:lang w:val="da-DK"/>
        </w:rPr>
      </w:pPr>
      <w:r>
        <w:rPr>
          <w:color w:val="000000"/>
          <w:szCs w:val="22"/>
          <w:lang w:val="da-DK"/>
        </w:rPr>
        <w:t>C</w:t>
      </w:r>
      <w:r>
        <w:rPr>
          <w:color w:val="000000"/>
          <w:szCs w:val="22"/>
          <w:vertAlign w:val="subscript"/>
          <w:lang w:val="da-DK"/>
        </w:rPr>
        <w:t>max</w:t>
      </w:r>
      <w:r>
        <w:rPr>
          <w:color w:val="000000"/>
          <w:szCs w:val="22"/>
          <w:lang w:val="da-DK"/>
        </w:rPr>
        <w:t xml:space="preserve"> for rivastigmin var cirka 60% højere, og AUC for rivastigmin var mere end dobbelt så høj hos personer med let til moderat nedsat leverfunktion end hos raske personer.</w:t>
      </w:r>
    </w:p>
    <w:p>
      <w:pPr>
        <w:widowControl w:val="0"/>
        <w:tabs>
          <w:tab w:val="clear" w:pos="567"/>
        </w:tabs>
        <w:spacing w:line="240" w:lineRule="auto"/>
        <w:rPr>
          <w:color w:val="000000"/>
          <w:szCs w:val="22"/>
          <w:lang w:val="da-DK"/>
        </w:rPr>
      </w:pPr>
    </w:p>
    <w:p>
      <w:pPr>
        <w:keepNext/>
        <w:widowControl w:val="0"/>
        <w:tabs>
          <w:tab w:val="clear" w:pos="567"/>
        </w:tabs>
        <w:spacing w:line="240" w:lineRule="auto"/>
        <w:rPr>
          <w:i/>
          <w:color w:val="000000"/>
          <w:lang w:val="da-DK"/>
        </w:rPr>
      </w:pPr>
      <w:r>
        <w:rPr>
          <w:i/>
          <w:color w:val="000000"/>
          <w:u w:val="single"/>
          <w:lang w:val="da-DK"/>
        </w:rPr>
        <w:t>Nedsat nyrefunktion</w:t>
      </w:r>
    </w:p>
    <w:p>
      <w:pPr>
        <w:widowControl w:val="0"/>
        <w:tabs>
          <w:tab w:val="clear" w:pos="567"/>
        </w:tabs>
        <w:spacing w:line="240" w:lineRule="auto"/>
        <w:rPr>
          <w:color w:val="000000"/>
          <w:szCs w:val="22"/>
          <w:lang w:val="da-DK"/>
        </w:rPr>
      </w:pPr>
      <w:r>
        <w:rPr>
          <w:color w:val="000000"/>
          <w:szCs w:val="22"/>
          <w:lang w:val="da-DK"/>
        </w:rPr>
        <w:t>C</w:t>
      </w:r>
      <w:r>
        <w:rPr>
          <w:color w:val="000000"/>
          <w:szCs w:val="22"/>
          <w:vertAlign w:val="subscript"/>
          <w:lang w:val="da-DK"/>
        </w:rPr>
        <w:t>max</w:t>
      </w:r>
      <w:r>
        <w:rPr>
          <w:b/>
          <w:color w:val="000000"/>
          <w:szCs w:val="22"/>
          <w:lang w:val="da-DK"/>
        </w:rPr>
        <w:t xml:space="preserve"> </w:t>
      </w:r>
      <w:r>
        <w:rPr>
          <w:color w:val="000000"/>
          <w:szCs w:val="22"/>
          <w:lang w:val="da-DK"/>
        </w:rPr>
        <w:t>og AUC for rivastigmin var mere end dobbelt så høj hos personer med moderat nedsat nyrefunktion sammenlignet med raske personer; der var dog ingen ændringer af C</w:t>
      </w:r>
      <w:r>
        <w:rPr>
          <w:color w:val="000000"/>
          <w:szCs w:val="22"/>
          <w:vertAlign w:val="subscript"/>
          <w:lang w:val="da-DK"/>
        </w:rPr>
        <w:t>max</w:t>
      </w:r>
      <w:r>
        <w:rPr>
          <w:b/>
          <w:color w:val="000000"/>
          <w:szCs w:val="22"/>
          <w:lang w:val="da-DK"/>
        </w:rPr>
        <w:t xml:space="preserve"> </w:t>
      </w:r>
      <w:r>
        <w:rPr>
          <w:color w:val="000000"/>
          <w:szCs w:val="22"/>
          <w:lang w:val="da-DK"/>
        </w:rPr>
        <w:t>og AUC for rivastigmin hos personer med svært nedsat nyrefunktion.</w:t>
      </w: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5.3</w:t>
      </w:r>
      <w:r>
        <w:rPr>
          <w:b/>
          <w:noProof/>
          <w:szCs w:val="22"/>
          <w:lang w:val="da-DK"/>
        </w:rPr>
        <w:tab/>
      </w:r>
      <w:r>
        <w:rPr>
          <w:b/>
          <w:bCs/>
          <w:lang w:val="da-DK"/>
        </w:rPr>
        <w:t>Non-kliniske</w:t>
      </w:r>
      <w:r>
        <w:rPr>
          <w:b/>
          <w:lang w:val="da-DK"/>
        </w:rPr>
        <w:t xml:space="preserve"> sikkerhedsdata</w:t>
      </w:r>
    </w:p>
    <w:p>
      <w:pPr>
        <w:numPr>
          <w:ilvl w:val="12"/>
          <w:numId w:val="0"/>
        </w:numPr>
        <w:tabs>
          <w:tab w:val="clear" w:pos="567"/>
        </w:tabs>
        <w:spacing w:line="240" w:lineRule="auto"/>
        <w:ind w:right="11"/>
        <w:rPr>
          <w:noProof/>
          <w:szCs w:val="22"/>
          <w:lang w:val="da-DK"/>
        </w:rPr>
      </w:pPr>
    </w:p>
    <w:p>
      <w:pPr>
        <w:widowControl w:val="0"/>
        <w:tabs>
          <w:tab w:val="clear" w:pos="567"/>
        </w:tabs>
        <w:spacing w:line="240" w:lineRule="auto"/>
        <w:rPr>
          <w:color w:val="000000"/>
          <w:szCs w:val="22"/>
          <w:lang w:val="da-DK"/>
        </w:rPr>
      </w:pPr>
      <w:r>
        <w:rPr>
          <w:color w:val="000000"/>
          <w:szCs w:val="22"/>
          <w:lang w:val="da-DK"/>
        </w:rPr>
        <w:t>Kroniske toksicitetsstudier af rotter, mus og hunde viste kun effekter, der var forbundet med en unormal høj farmakologisk aktivitet. Der blev ikke observeret nogen mål-organtoksicitet. Der blev ikke fundet nogen human sikkerhedsmargin i dyreforsøgene på grund af følsomheden af de anvendte dyremodeller.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color w:val="000000"/>
          <w:szCs w:val="22"/>
          <w:lang w:val="da-DK"/>
        </w:rPr>
      </w:pPr>
      <w:r>
        <w:rPr>
          <w:szCs w:val="22"/>
          <w:lang w:val="da-DK"/>
        </w:rPr>
        <w:t xml:space="preserve">Rivastigmin var ikke mutagent i et standardbatteri af </w:t>
      </w:r>
      <w:r>
        <w:rPr>
          <w:i/>
          <w:iCs/>
          <w:szCs w:val="22"/>
          <w:lang w:val="da-DK"/>
        </w:rPr>
        <w:t>in vitro</w:t>
      </w:r>
      <w:r>
        <w:rPr>
          <w:szCs w:val="22"/>
          <w:lang w:val="da-DK"/>
        </w:rPr>
        <w:t xml:space="preserve">- og </w:t>
      </w:r>
      <w:r>
        <w:rPr>
          <w:i/>
          <w:iCs/>
          <w:szCs w:val="22"/>
          <w:lang w:val="da-DK"/>
        </w:rPr>
        <w:t>in vivo</w:t>
      </w:r>
      <w:r>
        <w:rPr>
          <w:szCs w:val="22"/>
          <w:lang w:val="da-DK"/>
        </w:rPr>
        <w:t xml:space="preserve">-tests, på nær i en kromosonal Abberation Test i humane perifere lymfocytter ved en dosis på 104 gange den maksimale kliniske relevante. </w:t>
      </w:r>
      <w:r>
        <w:rPr>
          <w:i/>
          <w:color w:val="000000"/>
          <w:szCs w:val="22"/>
          <w:lang w:val="da-DK"/>
        </w:rPr>
        <w:t>In vivo</w:t>
      </w:r>
      <w:r>
        <w:rPr>
          <w:color w:val="000000"/>
          <w:szCs w:val="22"/>
          <w:lang w:val="da-DK"/>
        </w:rPr>
        <w:t xml:space="preserve"> micronucleus-testen var negativ. Hovedmetabolitten NAP226-90 viste heller ikke genotoksisk potentiale.</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lastRenderedPageBreak/>
        <w:t>Der var ingen tegn på karcinogenicitet i studier med mus og rotter ved den maksimalt tolererede dosis, selvom optagelsen af rivastigmin og dets metabolitter var lavere end den humane optagelse. Når mængde og koncentration af rivastigmin og dets metabolitter blev sat i relation til arealet af legemsoverfladen var det omtrent ækvivalent til den maksimalt anbefalede humane daglige dosis på 12 mg; ved sammenligning med maksimal human dosis blev der dog opnået en seksdobling af dosis hos dyr.</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Rivastigmin passerer placenta og udskilles i mælk hos dyr. Studier med drægtige rotter og kaniner med oral indgift af rivastigmin gav ingen indikation for et teratogent potentiale. Rottestudier med oral indgift af rivastigmin viste ingen negative virkninger på fertilitet eller reproduktionsevne hos hanner og hunner for hverken forældrene eller deres afkom.</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Rivastigmin viste potentiale for let øjen/mucosal irritation i et studie med kaniner.</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6.</w:t>
      </w:r>
      <w:r>
        <w:rPr>
          <w:b/>
          <w:noProof/>
          <w:szCs w:val="22"/>
          <w:lang w:val="da-DK"/>
        </w:rPr>
        <w:tab/>
        <w:t>FARMACEUTISKE OPLYSNINGER</w:t>
      </w: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6.1</w:t>
      </w:r>
      <w:r>
        <w:rPr>
          <w:b/>
          <w:noProof/>
          <w:szCs w:val="22"/>
          <w:lang w:val="da-DK"/>
        </w:rPr>
        <w:tab/>
        <w:t>Hjælpestoffer</w:t>
      </w:r>
    </w:p>
    <w:p>
      <w:pPr>
        <w:tabs>
          <w:tab w:val="clear" w:pos="567"/>
        </w:tabs>
        <w:spacing w:line="240" w:lineRule="auto"/>
        <w:rPr>
          <w:noProof/>
          <w:szCs w:val="22"/>
          <w:lang w:val="da-DK"/>
        </w:rPr>
      </w:pPr>
    </w:p>
    <w:p>
      <w:pPr>
        <w:tabs>
          <w:tab w:val="clear" w:pos="567"/>
        </w:tabs>
        <w:spacing w:line="240" w:lineRule="auto"/>
        <w:rPr>
          <w:noProof/>
          <w:szCs w:val="22"/>
          <w:u w:val="single"/>
          <w:lang w:val="da-DK"/>
        </w:rPr>
      </w:pPr>
      <w:r>
        <w:rPr>
          <w:noProof/>
          <w:szCs w:val="22"/>
          <w:u w:val="single"/>
          <w:lang w:val="da-DK"/>
        </w:rPr>
        <w:t>Kapselindhold</w:t>
      </w:r>
    </w:p>
    <w:p>
      <w:pPr>
        <w:tabs>
          <w:tab w:val="clear" w:pos="567"/>
        </w:tabs>
        <w:spacing w:line="240" w:lineRule="auto"/>
        <w:rPr>
          <w:noProof/>
          <w:szCs w:val="22"/>
          <w:lang w:val="da-DK"/>
        </w:rPr>
      </w:pPr>
      <w:r>
        <w:rPr>
          <w:noProof/>
          <w:szCs w:val="22"/>
          <w:lang w:val="da-DK"/>
        </w:rPr>
        <w:t>Mikrokrystallinsk cellulose</w:t>
      </w:r>
    </w:p>
    <w:p>
      <w:pPr>
        <w:tabs>
          <w:tab w:val="clear" w:pos="567"/>
        </w:tabs>
        <w:spacing w:line="240" w:lineRule="auto"/>
        <w:rPr>
          <w:noProof/>
          <w:szCs w:val="22"/>
          <w:lang w:val="da-DK"/>
        </w:rPr>
      </w:pPr>
      <w:r>
        <w:rPr>
          <w:noProof/>
          <w:szCs w:val="22"/>
          <w:lang w:val="da-DK"/>
        </w:rPr>
        <w:t>Hypromellose</w:t>
      </w:r>
    </w:p>
    <w:p>
      <w:pPr>
        <w:tabs>
          <w:tab w:val="clear" w:pos="567"/>
        </w:tabs>
        <w:spacing w:line="240" w:lineRule="auto"/>
        <w:rPr>
          <w:noProof/>
          <w:szCs w:val="22"/>
          <w:lang w:val="da-DK"/>
        </w:rPr>
      </w:pPr>
      <w:r>
        <w:rPr>
          <w:noProof/>
          <w:szCs w:val="22"/>
          <w:lang w:val="da-DK"/>
        </w:rPr>
        <w:t>Silica, kolloid vandfri</w:t>
      </w:r>
    </w:p>
    <w:p>
      <w:pPr>
        <w:tabs>
          <w:tab w:val="clear" w:pos="567"/>
        </w:tabs>
        <w:spacing w:line="240" w:lineRule="auto"/>
        <w:rPr>
          <w:noProof/>
          <w:szCs w:val="22"/>
          <w:lang w:val="da-DK"/>
        </w:rPr>
      </w:pPr>
      <w:r>
        <w:rPr>
          <w:noProof/>
          <w:szCs w:val="22"/>
          <w:lang w:val="da-DK"/>
        </w:rPr>
        <w:t>Magnesiumstearat</w:t>
      </w:r>
    </w:p>
    <w:p>
      <w:pPr>
        <w:tabs>
          <w:tab w:val="clear" w:pos="567"/>
        </w:tabs>
        <w:spacing w:line="240" w:lineRule="auto"/>
        <w:rPr>
          <w:noProof/>
          <w:szCs w:val="22"/>
          <w:lang w:val="da-DK"/>
        </w:rPr>
      </w:pPr>
    </w:p>
    <w:p>
      <w:pPr>
        <w:tabs>
          <w:tab w:val="clear" w:pos="567"/>
        </w:tabs>
        <w:spacing w:line="240" w:lineRule="auto"/>
        <w:rPr>
          <w:noProof/>
          <w:szCs w:val="22"/>
          <w:u w:val="single"/>
          <w:lang w:val="da-DK"/>
        </w:rPr>
      </w:pPr>
      <w:r>
        <w:rPr>
          <w:noProof/>
          <w:szCs w:val="22"/>
          <w:u w:val="single"/>
          <w:lang w:val="da-DK"/>
        </w:rPr>
        <w:t>Kapselskal</w:t>
      </w:r>
    </w:p>
    <w:p>
      <w:pPr>
        <w:tabs>
          <w:tab w:val="clear" w:pos="567"/>
        </w:tabs>
        <w:spacing w:line="240" w:lineRule="auto"/>
        <w:rPr>
          <w:noProof/>
          <w:szCs w:val="22"/>
          <w:u w:val="single"/>
          <w:lang w:val="da-DK"/>
        </w:rPr>
      </w:pPr>
    </w:p>
    <w:p>
      <w:pPr>
        <w:tabs>
          <w:tab w:val="clear" w:pos="567"/>
        </w:tabs>
        <w:suppressAutoHyphens/>
        <w:spacing w:line="240" w:lineRule="auto"/>
        <w:rPr>
          <w:i/>
          <w:noProof/>
          <w:szCs w:val="22"/>
          <w:u w:val="single"/>
          <w:lang w:val="da-DK"/>
        </w:rPr>
      </w:pPr>
      <w:r>
        <w:rPr>
          <w:i/>
          <w:noProof/>
          <w:szCs w:val="22"/>
          <w:u w:val="single"/>
          <w:lang w:val="da-DK"/>
        </w:rPr>
        <w:t>Nimvastid 1,5</w:t>
      </w:r>
      <w:r>
        <w:rPr>
          <w:i/>
          <w:szCs w:val="22"/>
          <w:u w:val="single"/>
          <w:lang w:val="da-DK"/>
        </w:rPr>
        <w:t> mg hårde kapsler</w:t>
      </w:r>
    </w:p>
    <w:p>
      <w:pPr>
        <w:tabs>
          <w:tab w:val="clear" w:pos="567"/>
        </w:tabs>
        <w:spacing w:line="240" w:lineRule="auto"/>
        <w:rPr>
          <w:noProof/>
          <w:szCs w:val="22"/>
          <w:lang w:val="da-DK"/>
        </w:rPr>
      </w:pPr>
      <w:r>
        <w:rPr>
          <w:noProof/>
          <w:szCs w:val="22"/>
          <w:lang w:val="da-DK"/>
        </w:rPr>
        <w:t>Titandioxid (E171)</w:t>
      </w:r>
    </w:p>
    <w:p>
      <w:pPr>
        <w:tabs>
          <w:tab w:val="clear" w:pos="567"/>
        </w:tabs>
        <w:spacing w:line="240" w:lineRule="auto"/>
        <w:rPr>
          <w:noProof/>
          <w:szCs w:val="22"/>
          <w:lang w:val="da-DK"/>
        </w:rPr>
      </w:pPr>
      <w:r>
        <w:rPr>
          <w:noProof/>
          <w:szCs w:val="22"/>
          <w:lang w:val="da-DK"/>
        </w:rPr>
        <w:t>Gul jernoxid (E172)</w:t>
      </w:r>
    </w:p>
    <w:p>
      <w:pPr>
        <w:tabs>
          <w:tab w:val="clear" w:pos="567"/>
        </w:tabs>
        <w:spacing w:line="240" w:lineRule="auto"/>
        <w:rPr>
          <w:noProof/>
          <w:szCs w:val="22"/>
          <w:lang w:val="da-DK"/>
        </w:rPr>
      </w:pPr>
      <w:r>
        <w:rPr>
          <w:noProof/>
          <w:szCs w:val="22"/>
          <w:lang w:val="da-DK"/>
        </w:rPr>
        <w:t>Gelatine</w:t>
      </w:r>
    </w:p>
    <w:p>
      <w:pPr>
        <w:tabs>
          <w:tab w:val="clear" w:pos="567"/>
        </w:tabs>
        <w:spacing w:line="240" w:lineRule="auto"/>
        <w:rPr>
          <w:noProof/>
          <w:szCs w:val="22"/>
          <w:lang w:val="da-DK"/>
        </w:rPr>
      </w:pPr>
    </w:p>
    <w:p>
      <w:pPr>
        <w:tabs>
          <w:tab w:val="clear" w:pos="567"/>
        </w:tabs>
        <w:suppressAutoHyphens/>
        <w:spacing w:line="240" w:lineRule="auto"/>
        <w:rPr>
          <w:i/>
          <w:noProof/>
          <w:szCs w:val="22"/>
          <w:u w:val="single"/>
          <w:lang w:val="da-DK"/>
        </w:rPr>
      </w:pPr>
      <w:r>
        <w:rPr>
          <w:i/>
          <w:noProof/>
          <w:szCs w:val="22"/>
          <w:u w:val="single"/>
          <w:lang w:val="da-DK"/>
        </w:rPr>
        <w:t>Nimvastid 3</w:t>
      </w:r>
      <w:r>
        <w:rPr>
          <w:i/>
          <w:szCs w:val="22"/>
          <w:u w:val="single"/>
          <w:lang w:val="da-DK"/>
        </w:rPr>
        <w:t> mg hårde kapsler</w:t>
      </w:r>
    </w:p>
    <w:p>
      <w:pPr>
        <w:tabs>
          <w:tab w:val="clear" w:pos="567"/>
        </w:tabs>
        <w:spacing w:line="240" w:lineRule="auto"/>
        <w:rPr>
          <w:noProof/>
          <w:szCs w:val="22"/>
          <w:lang w:val="da-DK"/>
        </w:rPr>
      </w:pPr>
      <w:r>
        <w:rPr>
          <w:noProof/>
          <w:szCs w:val="22"/>
          <w:lang w:val="da-DK"/>
        </w:rPr>
        <w:t>Titandioxid (E171)</w:t>
      </w:r>
    </w:p>
    <w:p>
      <w:pPr>
        <w:tabs>
          <w:tab w:val="clear" w:pos="567"/>
        </w:tabs>
        <w:spacing w:line="240" w:lineRule="auto"/>
        <w:rPr>
          <w:noProof/>
          <w:szCs w:val="22"/>
          <w:lang w:val="da-DK"/>
        </w:rPr>
      </w:pPr>
      <w:r>
        <w:rPr>
          <w:noProof/>
          <w:szCs w:val="22"/>
          <w:lang w:val="da-DK"/>
        </w:rPr>
        <w:t>Gul jernoxid (E172)</w:t>
      </w:r>
    </w:p>
    <w:p>
      <w:pPr>
        <w:tabs>
          <w:tab w:val="clear" w:pos="567"/>
        </w:tabs>
        <w:spacing w:line="240" w:lineRule="auto"/>
        <w:rPr>
          <w:noProof/>
          <w:szCs w:val="22"/>
          <w:lang w:val="da-DK"/>
        </w:rPr>
      </w:pPr>
      <w:r>
        <w:rPr>
          <w:noProof/>
          <w:szCs w:val="22"/>
          <w:lang w:val="da-DK"/>
        </w:rPr>
        <w:t>Rød jernoxid (E172)</w:t>
      </w:r>
    </w:p>
    <w:p>
      <w:pPr>
        <w:tabs>
          <w:tab w:val="clear" w:pos="567"/>
        </w:tabs>
        <w:spacing w:line="240" w:lineRule="auto"/>
        <w:rPr>
          <w:noProof/>
          <w:szCs w:val="22"/>
          <w:lang w:val="da-DK"/>
        </w:rPr>
      </w:pPr>
      <w:r>
        <w:rPr>
          <w:noProof/>
          <w:szCs w:val="22"/>
          <w:lang w:val="da-DK"/>
        </w:rPr>
        <w:t>Gelatine</w:t>
      </w:r>
    </w:p>
    <w:p>
      <w:pPr>
        <w:tabs>
          <w:tab w:val="clear" w:pos="567"/>
        </w:tabs>
        <w:spacing w:line="240" w:lineRule="auto"/>
        <w:rPr>
          <w:noProof/>
          <w:szCs w:val="22"/>
          <w:lang w:val="da-DK"/>
        </w:rPr>
      </w:pPr>
    </w:p>
    <w:p>
      <w:pPr>
        <w:tabs>
          <w:tab w:val="clear" w:pos="567"/>
        </w:tabs>
        <w:suppressAutoHyphens/>
        <w:spacing w:line="240" w:lineRule="auto"/>
        <w:rPr>
          <w:i/>
          <w:noProof/>
          <w:szCs w:val="22"/>
          <w:u w:val="single"/>
          <w:lang w:val="da-DK"/>
        </w:rPr>
      </w:pPr>
      <w:r>
        <w:rPr>
          <w:i/>
          <w:noProof/>
          <w:szCs w:val="22"/>
          <w:u w:val="single"/>
          <w:lang w:val="da-DK"/>
        </w:rPr>
        <w:t>Nimvastid 4,5</w:t>
      </w:r>
      <w:r>
        <w:rPr>
          <w:i/>
          <w:szCs w:val="22"/>
          <w:u w:val="single"/>
          <w:lang w:val="da-DK"/>
        </w:rPr>
        <w:t> mg hårde kapsler</w:t>
      </w:r>
    </w:p>
    <w:p>
      <w:pPr>
        <w:tabs>
          <w:tab w:val="clear" w:pos="567"/>
        </w:tabs>
        <w:spacing w:line="240" w:lineRule="auto"/>
        <w:rPr>
          <w:noProof/>
          <w:szCs w:val="22"/>
          <w:lang w:val="da-DK"/>
        </w:rPr>
      </w:pPr>
      <w:r>
        <w:rPr>
          <w:noProof/>
          <w:szCs w:val="22"/>
          <w:lang w:val="da-DK"/>
        </w:rPr>
        <w:t>Titandioxid (E171)</w:t>
      </w:r>
    </w:p>
    <w:p>
      <w:pPr>
        <w:tabs>
          <w:tab w:val="clear" w:pos="567"/>
        </w:tabs>
        <w:spacing w:line="240" w:lineRule="auto"/>
        <w:rPr>
          <w:noProof/>
          <w:szCs w:val="22"/>
          <w:lang w:val="da-DK"/>
        </w:rPr>
      </w:pPr>
      <w:r>
        <w:rPr>
          <w:noProof/>
          <w:szCs w:val="22"/>
          <w:lang w:val="da-DK"/>
        </w:rPr>
        <w:t>Gul jernoxid (E172)</w:t>
      </w:r>
    </w:p>
    <w:p>
      <w:pPr>
        <w:tabs>
          <w:tab w:val="clear" w:pos="567"/>
        </w:tabs>
        <w:spacing w:line="240" w:lineRule="auto"/>
        <w:rPr>
          <w:noProof/>
          <w:szCs w:val="22"/>
          <w:lang w:val="da-DK"/>
        </w:rPr>
      </w:pPr>
      <w:r>
        <w:rPr>
          <w:noProof/>
          <w:szCs w:val="22"/>
          <w:lang w:val="da-DK"/>
        </w:rPr>
        <w:t>Rød jernoxid (E172)</w:t>
      </w:r>
    </w:p>
    <w:p>
      <w:pPr>
        <w:tabs>
          <w:tab w:val="clear" w:pos="567"/>
        </w:tabs>
        <w:spacing w:line="240" w:lineRule="auto"/>
        <w:rPr>
          <w:noProof/>
          <w:szCs w:val="22"/>
          <w:lang w:val="da-DK"/>
        </w:rPr>
      </w:pPr>
      <w:r>
        <w:rPr>
          <w:noProof/>
          <w:szCs w:val="22"/>
          <w:lang w:val="da-DK"/>
        </w:rPr>
        <w:t>Gelatine</w:t>
      </w:r>
    </w:p>
    <w:p>
      <w:pPr>
        <w:tabs>
          <w:tab w:val="clear" w:pos="567"/>
        </w:tabs>
        <w:spacing w:line="240" w:lineRule="auto"/>
        <w:rPr>
          <w:noProof/>
          <w:szCs w:val="22"/>
          <w:lang w:val="da-DK"/>
        </w:rPr>
      </w:pPr>
    </w:p>
    <w:p>
      <w:pPr>
        <w:tabs>
          <w:tab w:val="clear" w:pos="567"/>
        </w:tabs>
        <w:suppressAutoHyphens/>
        <w:spacing w:line="240" w:lineRule="auto"/>
        <w:rPr>
          <w:i/>
          <w:noProof/>
          <w:szCs w:val="22"/>
          <w:u w:val="single"/>
          <w:lang w:val="da-DK"/>
        </w:rPr>
      </w:pPr>
      <w:r>
        <w:rPr>
          <w:i/>
          <w:noProof/>
          <w:szCs w:val="22"/>
          <w:u w:val="single"/>
          <w:lang w:val="da-DK"/>
        </w:rPr>
        <w:t>Nimvastid 6</w:t>
      </w:r>
      <w:r>
        <w:rPr>
          <w:i/>
          <w:szCs w:val="22"/>
          <w:u w:val="single"/>
          <w:lang w:val="da-DK"/>
        </w:rPr>
        <w:t> mg hårde kapsler</w:t>
      </w:r>
    </w:p>
    <w:p>
      <w:pPr>
        <w:tabs>
          <w:tab w:val="clear" w:pos="567"/>
        </w:tabs>
        <w:spacing w:line="240" w:lineRule="auto"/>
        <w:rPr>
          <w:noProof/>
          <w:szCs w:val="22"/>
          <w:lang w:val="da-DK"/>
        </w:rPr>
      </w:pPr>
      <w:r>
        <w:rPr>
          <w:noProof/>
          <w:szCs w:val="22"/>
          <w:lang w:val="da-DK"/>
        </w:rPr>
        <w:t>Titandioxid (E171)</w:t>
      </w:r>
    </w:p>
    <w:p>
      <w:pPr>
        <w:tabs>
          <w:tab w:val="clear" w:pos="567"/>
        </w:tabs>
        <w:spacing w:line="240" w:lineRule="auto"/>
        <w:rPr>
          <w:noProof/>
          <w:szCs w:val="22"/>
          <w:lang w:val="da-DK"/>
        </w:rPr>
      </w:pPr>
      <w:r>
        <w:rPr>
          <w:noProof/>
          <w:szCs w:val="22"/>
          <w:lang w:val="da-DK"/>
        </w:rPr>
        <w:t>Gul jernoxid (E172)</w:t>
      </w:r>
    </w:p>
    <w:p>
      <w:pPr>
        <w:tabs>
          <w:tab w:val="clear" w:pos="567"/>
        </w:tabs>
        <w:spacing w:line="240" w:lineRule="auto"/>
        <w:rPr>
          <w:noProof/>
          <w:szCs w:val="22"/>
          <w:lang w:val="da-DK"/>
        </w:rPr>
      </w:pPr>
      <w:r>
        <w:rPr>
          <w:noProof/>
          <w:szCs w:val="22"/>
          <w:lang w:val="da-DK"/>
        </w:rPr>
        <w:t>Rød jernoxid (E172)</w:t>
      </w:r>
    </w:p>
    <w:p>
      <w:pPr>
        <w:tabs>
          <w:tab w:val="clear" w:pos="567"/>
        </w:tabs>
        <w:spacing w:line="240" w:lineRule="auto"/>
        <w:rPr>
          <w:noProof/>
          <w:szCs w:val="22"/>
          <w:lang w:val="da-DK"/>
        </w:rPr>
      </w:pPr>
      <w:r>
        <w:rPr>
          <w:noProof/>
          <w:szCs w:val="22"/>
          <w:lang w:val="da-DK"/>
        </w:rPr>
        <w:t>Gelatine</w:t>
      </w:r>
    </w:p>
    <w:p>
      <w:pPr>
        <w:tabs>
          <w:tab w:val="clear" w:pos="567"/>
        </w:tabs>
        <w:spacing w:line="240" w:lineRule="auto"/>
        <w:rPr>
          <w:noProof/>
          <w:szCs w:val="22"/>
          <w:lang w:val="da-DK"/>
        </w:rPr>
      </w:pPr>
    </w:p>
    <w:p>
      <w:pPr>
        <w:tabs>
          <w:tab w:val="clear" w:pos="567"/>
        </w:tabs>
        <w:suppressAutoHyphens/>
        <w:spacing w:line="240" w:lineRule="auto"/>
        <w:ind w:left="570" w:hanging="570"/>
        <w:rPr>
          <w:noProof/>
          <w:szCs w:val="22"/>
          <w:lang w:val="da-DK"/>
        </w:rPr>
      </w:pPr>
      <w:r>
        <w:rPr>
          <w:b/>
          <w:noProof/>
          <w:szCs w:val="22"/>
          <w:lang w:val="da-DK"/>
        </w:rPr>
        <w:t>6.2</w:t>
      </w:r>
      <w:r>
        <w:rPr>
          <w:b/>
          <w:noProof/>
          <w:szCs w:val="22"/>
          <w:lang w:val="da-DK"/>
        </w:rPr>
        <w:tab/>
        <w:t>Uforligeligheder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Ikke relevant.</w:t>
      </w:r>
    </w:p>
    <w:p>
      <w:pPr>
        <w:tabs>
          <w:tab w:val="clear" w:pos="567"/>
        </w:tabs>
        <w:spacing w:line="240" w:lineRule="auto"/>
        <w:rPr>
          <w:noProof/>
          <w:szCs w:val="22"/>
          <w:lang w:val="da-DK"/>
        </w:rPr>
      </w:pPr>
    </w:p>
    <w:p>
      <w:pPr>
        <w:tabs>
          <w:tab w:val="clear" w:pos="567"/>
        </w:tabs>
        <w:suppressAutoHyphens/>
        <w:spacing w:line="240" w:lineRule="auto"/>
        <w:ind w:left="570" w:hanging="570"/>
        <w:rPr>
          <w:noProof/>
          <w:szCs w:val="22"/>
          <w:lang w:val="da-DK"/>
        </w:rPr>
      </w:pPr>
      <w:r>
        <w:rPr>
          <w:b/>
          <w:noProof/>
          <w:szCs w:val="22"/>
          <w:lang w:val="da-DK"/>
        </w:rPr>
        <w:t>6.3</w:t>
      </w:r>
      <w:r>
        <w:rPr>
          <w:b/>
          <w:noProof/>
          <w:szCs w:val="22"/>
          <w:lang w:val="da-DK"/>
        </w:rPr>
        <w:tab/>
        <w:t>Opbevaringstid</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5 år.</w:t>
      </w:r>
    </w:p>
    <w:p>
      <w:pPr>
        <w:tabs>
          <w:tab w:val="clear" w:pos="567"/>
        </w:tabs>
        <w:spacing w:line="240" w:lineRule="auto"/>
        <w:rPr>
          <w:noProof/>
          <w:szCs w:val="22"/>
          <w:lang w:val="da-DK"/>
        </w:rPr>
      </w:pPr>
    </w:p>
    <w:p>
      <w:pPr>
        <w:tabs>
          <w:tab w:val="clear" w:pos="567"/>
        </w:tabs>
        <w:suppressAutoHyphens/>
        <w:spacing w:line="240" w:lineRule="auto"/>
        <w:ind w:left="570" w:hanging="570"/>
        <w:rPr>
          <w:noProof/>
          <w:szCs w:val="22"/>
          <w:lang w:val="da-DK"/>
        </w:rPr>
      </w:pPr>
      <w:r>
        <w:rPr>
          <w:b/>
          <w:noProof/>
          <w:szCs w:val="22"/>
          <w:lang w:val="da-DK"/>
        </w:rPr>
        <w:t>6.4</w:t>
      </w:r>
      <w:r>
        <w:rPr>
          <w:b/>
          <w:noProof/>
          <w:szCs w:val="22"/>
          <w:lang w:val="da-DK"/>
        </w:rPr>
        <w:tab/>
        <w:t>Særlige opbevaringsforhold</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Dette lægemiddel kræver ingen særlige forholdsregler vedrørende opbevaringen.</w:t>
      </w:r>
    </w:p>
    <w:p>
      <w:pPr>
        <w:tabs>
          <w:tab w:val="clear" w:pos="567"/>
        </w:tabs>
        <w:spacing w:line="240" w:lineRule="auto"/>
        <w:rPr>
          <w:noProof/>
          <w:szCs w:val="22"/>
          <w:lang w:val="da-DK"/>
        </w:rPr>
      </w:pPr>
    </w:p>
    <w:p>
      <w:pPr>
        <w:numPr>
          <w:ilvl w:val="1"/>
          <w:numId w:val="12"/>
        </w:numPr>
        <w:suppressAutoHyphens/>
        <w:spacing w:line="240" w:lineRule="auto"/>
        <w:rPr>
          <w:b/>
          <w:noProof/>
          <w:szCs w:val="22"/>
          <w:lang w:val="da-DK"/>
        </w:rPr>
      </w:pPr>
      <w:r>
        <w:rPr>
          <w:b/>
          <w:szCs w:val="22"/>
          <w:lang w:val="da-DK"/>
        </w:rPr>
        <w:t>Emballagetype og pakningsstørrelser</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Blisterpakning i æske (PVC/PVDC/Al-folie) med: 14 (kun for 1,5 mg), 28, 30, 56, 60 eller 112 hårde kapsler i en æske.</w:t>
      </w:r>
    </w:p>
    <w:p>
      <w:pPr>
        <w:tabs>
          <w:tab w:val="clear" w:pos="567"/>
          <w:tab w:val="left" w:pos="0"/>
        </w:tabs>
        <w:spacing w:line="240" w:lineRule="auto"/>
        <w:jc w:val="both"/>
        <w:rPr>
          <w:noProof/>
          <w:szCs w:val="22"/>
          <w:lang w:val="da-DK"/>
        </w:rPr>
      </w:pPr>
      <w:r>
        <w:rPr>
          <w:noProof/>
          <w:szCs w:val="22"/>
          <w:lang w:val="da-DK"/>
        </w:rPr>
        <w:t>HDPE-beholder: 200 eller 250 hårde kapsler i en æske.</w:t>
      </w:r>
    </w:p>
    <w:p>
      <w:pPr>
        <w:tabs>
          <w:tab w:val="clear" w:pos="567"/>
        </w:tabs>
        <w:spacing w:line="240" w:lineRule="auto"/>
        <w:rPr>
          <w:bCs/>
          <w:noProof/>
          <w:szCs w:val="22"/>
          <w:lang w:val="da-DK"/>
        </w:rPr>
      </w:pPr>
    </w:p>
    <w:p>
      <w:pPr>
        <w:tabs>
          <w:tab w:val="clear" w:pos="567"/>
        </w:tabs>
        <w:spacing w:line="240" w:lineRule="auto"/>
        <w:rPr>
          <w:noProof/>
          <w:szCs w:val="22"/>
          <w:lang w:val="da-DK" w:eastAsia="sl-SI"/>
        </w:rPr>
      </w:pPr>
      <w:r>
        <w:rPr>
          <w:bCs/>
          <w:noProof/>
          <w:szCs w:val="22"/>
          <w:lang w:val="da-DK"/>
        </w:rPr>
        <w:t>Ikke alle pakningsstørrelse er nødvendigvis markedsført.</w:t>
      </w:r>
    </w:p>
    <w:p>
      <w:pPr>
        <w:tabs>
          <w:tab w:val="clear" w:pos="567"/>
        </w:tabs>
        <w:suppressAutoHyphens/>
        <w:spacing w:line="240" w:lineRule="auto"/>
        <w:rPr>
          <w:bCs/>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6.6</w:t>
      </w:r>
      <w:r>
        <w:rPr>
          <w:b/>
          <w:noProof/>
          <w:szCs w:val="22"/>
          <w:lang w:val="da-DK"/>
        </w:rPr>
        <w:tab/>
        <w:t>Regler for bortskaffelse og anden håndtering</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Ingen særlige forholdsregler ved bortskaffelse.</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7.</w:t>
      </w:r>
      <w:r>
        <w:rPr>
          <w:b/>
          <w:noProof/>
          <w:szCs w:val="22"/>
          <w:lang w:val="da-DK"/>
        </w:rPr>
        <w:tab/>
        <w:t>INDEHAVER AF MARKEDSFØRINGSTILLADELSEN</w:t>
      </w:r>
    </w:p>
    <w:p>
      <w:pPr>
        <w:tabs>
          <w:tab w:val="clear" w:pos="567"/>
        </w:tabs>
        <w:spacing w:line="240" w:lineRule="auto"/>
        <w:rPr>
          <w:noProof/>
          <w:szCs w:val="22"/>
          <w:lang w:val="da-DK"/>
        </w:rPr>
      </w:pPr>
    </w:p>
    <w:p>
      <w:pPr>
        <w:tabs>
          <w:tab w:val="clear" w:pos="567"/>
        </w:tabs>
        <w:spacing w:line="240" w:lineRule="auto"/>
        <w:jc w:val="both"/>
        <w:rPr>
          <w:szCs w:val="22"/>
          <w:lang w:val="da-DK"/>
        </w:rPr>
      </w:pPr>
      <w:r>
        <w:rPr>
          <w:szCs w:val="22"/>
          <w:lang w:val="da-DK"/>
        </w:rPr>
        <w:t>KRKA, d.d., Novo mesto, Šmarješka cesta 6, 8501 Novo mesto, Slovenien</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8.</w:t>
      </w:r>
      <w:r>
        <w:rPr>
          <w:b/>
          <w:noProof/>
          <w:szCs w:val="22"/>
          <w:lang w:val="da-DK"/>
        </w:rPr>
        <w:tab/>
        <w:t>MARKEDSFØRINGSTILLADELSESNUMMER (NUMRE)</w:t>
      </w:r>
    </w:p>
    <w:p>
      <w:pPr>
        <w:tabs>
          <w:tab w:val="clear" w:pos="567"/>
        </w:tabs>
        <w:spacing w:line="240" w:lineRule="auto"/>
        <w:rPr>
          <w:noProof/>
          <w:szCs w:val="22"/>
          <w:lang w:val="da-DK"/>
        </w:rPr>
      </w:pPr>
    </w:p>
    <w:p>
      <w:pPr>
        <w:tabs>
          <w:tab w:val="clear" w:pos="567"/>
        </w:tabs>
        <w:suppressAutoHyphens/>
        <w:spacing w:line="240" w:lineRule="auto"/>
        <w:rPr>
          <w:noProof/>
          <w:szCs w:val="22"/>
          <w:u w:val="single"/>
          <w:lang w:val="da-DK"/>
        </w:rPr>
      </w:pPr>
      <w:r>
        <w:rPr>
          <w:noProof/>
          <w:szCs w:val="22"/>
          <w:u w:val="single"/>
          <w:lang w:val="da-DK"/>
        </w:rPr>
        <w:t>Nimvastid 1,5</w:t>
      </w:r>
      <w:r>
        <w:rPr>
          <w:szCs w:val="22"/>
          <w:u w:val="single"/>
          <w:lang w:val="da-DK"/>
        </w:rPr>
        <w:t> mg hårde kapsler</w:t>
      </w:r>
    </w:p>
    <w:p>
      <w:pPr>
        <w:tabs>
          <w:tab w:val="clear" w:pos="567"/>
        </w:tabs>
        <w:spacing w:line="240" w:lineRule="auto"/>
        <w:rPr>
          <w:szCs w:val="22"/>
          <w:lang w:val="da-DK" w:eastAsia="sl-SI"/>
        </w:rPr>
      </w:pPr>
      <w:r>
        <w:rPr>
          <w:szCs w:val="22"/>
          <w:lang w:val="da-DK" w:eastAsia="sl-SI"/>
        </w:rPr>
        <w:t xml:space="preserve">14 </w:t>
      </w:r>
      <w:r>
        <w:rPr>
          <w:noProof/>
          <w:szCs w:val="22"/>
          <w:lang w:val="da-DK"/>
        </w:rPr>
        <w:t>hårde kapsler</w:t>
      </w:r>
      <w:r>
        <w:rPr>
          <w:bCs/>
          <w:noProof/>
          <w:szCs w:val="22"/>
          <w:lang w:val="da-DK"/>
        </w:rPr>
        <w:t>: EU/1/09/525/001</w:t>
      </w:r>
    </w:p>
    <w:p>
      <w:pPr>
        <w:tabs>
          <w:tab w:val="clear" w:pos="567"/>
        </w:tabs>
        <w:spacing w:line="240" w:lineRule="auto"/>
        <w:rPr>
          <w:szCs w:val="22"/>
          <w:lang w:val="da-DK" w:eastAsia="sl-SI"/>
        </w:rPr>
      </w:pPr>
      <w:r>
        <w:rPr>
          <w:szCs w:val="22"/>
          <w:lang w:val="da-DK" w:eastAsia="sl-SI"/>
        </w:rPr>
        <w:t xml:space="preserve">28 </w:t>
      </w:r>
      <w:r>
        <w:rPr>
          <w:noProof/>
          <w:szCs w:val="22"/>
          <w:lang w:val="da-DK"/>
        </w:rPr>
        <w:t>hårde kapsler</w:t>
      </w:r>
      <w:r>
        <w:rPr>
          <w:bCs/>
          <w:noProof/>
          <w:szCs w:val="22"/>
          <w:lang w:val="da-DK"/>
        </w:rPr>
        <w:t>: EU/1/09/525/002</w:t>
      </w:r>
    </w:p>
    <w:p>
      <w:pPr>
        <w:tabs>
          <w:tab w:val="clear" w:pos="567"/>
        </w:tabs>
        <w:spacing w:line="240" w:lineRule="auto"/>
        <w:rPr>
          <w:szCs w:val="22"/>
          <w:lang w:val="sv-SE" w:eastAsia="sl-SI"/>
        </w:rPr>
      </w:pPr>
      <w:r>
        <w:rPr>
          <w:szCs w:val="22"/>
          <w:lang w:val="sv-SE" w:eastAsia="sl-SI"/>
        </w:rPr>
        <w:t xml:space="preserve">30 </w:t>
      </w:r>
      <w:r>
        <w:rPr>
          <w:noProof/>
          <w:szCs w:val="22"/>
          <w:lang w:val="sv-SE"/>
        </w:rPr>
        <w:t>hårde kapsler</w:t>
      </w:r>
      <w:r>
        <w:rPr>
          <w:bCs/>
          <w:noProof/>
          <w:szCs w:val="22"/>
          <w:lang w:val="sv-SE"/>
        </w:rPr>
        <w:t>: EU/1/09/525/003</w:t>
      </w:r>
    </w:p>
    <w:p>
      <w:pPr>
        <w:tabs>
          <w:tab w:val="clear" w:pos="567"/>
        </w:tabs>
        <w:spacing w:line="240" w:lineRule="auto"/>
        <w:rPr>
          <w:szCs w:val="22"/>
          <w:lang w:val="sv-SE" w:eastAsia="sl-SI"/>
        </w:rPr>
      </w:pPr>
      <w:r>
        <w:rPr>
          <w:szCs w:val="22"/>
          <w:lang w:val="sv-SE" w:eastAsia="sl-SI"/>
        </w:rPr>
        <w:t xml:space="preserve">56 </w:t>
      </w:r>
      <w:r>
        <w:rPr>
          <w:noProof/>
          <w:szCs w:val="22"/>
          <w:lang w:val="sv-SE"/>
        </w:rPr>
        <w:t>hårde kapsler</w:t>
      </w:r>
      <w:r>
        <w:rPr>
          <w:bCs/>
          <w:noProof/>
          <w:szCs w:val="22"/>
          <w:lang w:val="sv-SE"/>
        </w:rPr>
        <w:t>: EU/1/09/525/004</w:t>
      </w:r>
    </w:p>
    <w:p>
      <w:pPr>
        <w:tabs>
          <w:tab w:val="clear" w:pos="567"/>
        </w:tabs>
        <w:spacing w:line="240" w:lineRule="auto"/>
        <w:rPr>
          <w:szCs w:val="22"/>
          <w:lang w:val="sv-SE" w:eastAsia="sl-SI"/>
        </w:rPr>
      </w:pPr>
      <w:r>
        <w:rPr>
          <w:szCs w:val="22"/>
          <w:lang w:val="sv-SE" w:eastAsia="sl-SI"/>
        </w:rPr>
        <w:t xml:space="preserve">60 </w:t>
      </w:r>
      <w:r>
        <w:rPr>
          <w:noProof/>
          <w:szCs w:val="22"/>
          <w:lang w:val="sv-SE"/>
        </w:rPr>
        <w:t>hårde kapsler</w:t>
      </w:r>
      <w:r>
        <w:rPr>
          <w:bCs/>
          <w:noProof/>
          <w:szCs w:val="22"/>
          <w:lang w:val="sv-SE"/>
        </w:rPr>
        <w:t>: EU/1/09/525/005</w:t>
      </w:r>
    </w:p>
    <w:p>
      <w:pPr>
        <w:tabs>
          <w:tab w:val="clear" w:pos="567"/>
        </w:tabs>
        <w:spacing w:line="240" w:lineRule="auto"/>
        <w:rPr>
          <w:bCs/>
          <w:noProof/>
          <w:szCs w:val="22"/>
          <w:lang w:val="sv-SE"/>
        </w:rPr>
      </w:pPr>
      <w:r>
        <w:rPr>
          <w:szCs w:val="22"/>
          <w:lang w:val="sv-SE" w:eastAsia="sl-SI"/>
        </w:rPr>
        <w:t xml:space="preserve">112 </w:t>
      </w:r>
      <w:r>
        <w:rPr>
          <w:noProof/>
          <w:szCs w:val="22"/>
          <w:lang w:val="sv-SE"/>
        </w:rPr>
        <w:t>hårde kapsler</w:t>
      </w:r>
      <w:r>
        <w:rPr>
          <w:bCs/>
          <w:noProof/>
          <w:szCs w:val="22"/>
          <w:lang w:val="sv-SE"/>
        </w:rPr>
        <w:t>: EU/1/09/525/006</w:t>
      </w:r>
    </w:p>
    <w:p>
      <w:pPr>
        <w:tabs>
          <w:tab w:val="clear" w:pos="567"/>
        </w:tabs>
        <w:spacing w:line="240" w:lineRule="auto"/>
        <w:rPr>
          <w:szCs w:val="22"/>
          <w:lang w:val="sv-SE" w:eastAsia="sl-SI"/>
        </w:rPr>
      </w:pPr>
      <w:r>
        <w:rPr>
          <w:bCs/>
          <w:noProof/>
          <w:szCs w:val="22"/>
          <w:lang w:val="sv-SE"/>
        </w:rPr>
        <w:t xml:space="preserve">200 </w:t>
      </w:r>
      <w:r>
        <w:rPr>
          <w:noProof/>
          <w:szCs w:val="22"/>
          <w:lang w:val="sv-SE"/>
        </w:rPr>
        <w:t>hårde kapsler</w:t>
      </w:r>
      <w:r>
        <w:rPr>
          <w:bCs/>
          <w:noProof/>
          <w:szCs w:val="22"/>
          <w:lang w:val="sv-SE"/>
        </w:rPr>
        <w:t>: EU/1/09/525/047</w:t>
      </w:r>
    </w:p>
    <w:p>
      <w:pPr>
        <w:tabs>
          <w:tab w:val="clear" w:pos="567"/>
        </w:tabs>
        <w:spacing w:line="240" w:lineRule="auto"/>
        <w:rPr>
          <w:bCs/>
          <w:noProof/>
          <w:szCs w:val="22"/>
          <w:lang w:val="sv-SE"/>
        </w:rPr>
      </w:pPr>
      <w:r>
        <w:rPr>
          <w:bCs/>
          <w:noProof/>
          <w:szCs w:val="22"/>
          <w:lang w:val="sv-SE"/>
        </w:rPr>
        <w:t xml:space="preserve">250 </w:t>
      </w:r>
      <w:r>
        <w:rPr>
          <w:noProof/>
          <w:szCs w:val="22"/>
          <w:lang w:val="sv-SE"/>
        </w:rPr>
        <w:t>hårde kapsler</w:t>
      </w:r>
      <w:r>
        <w:rPr>
          <w:bCs/>
          <w:noProof/>
          <w:szCs w:val="22"/>
          <w:lang w:val="sv-SE"/>
        </w:rPr>
        <w:t>: EU/1/09/525/007</w:t>
      </w:r>
    </w:p>
    <w:p>
      <w:pPr>
        <w:tabs>
          <w:tab w:val="clear" w:pos="567"/>
        </w:tabs>
        <w:spacing w:line="240" w:lineRule="auto"/>
        <w:rPr>
          <w:bCs/>
          <w:noProof/>
          <w:szCs w:val="22"/>
          <w:lang w:val="sv-SE"/>
        </w:rPr>
      </w:pPr>
    </w:p>
    <w:p>
      <w:pPr>
        <w:tabs>
          <w:tab w:val="clear" w:pos="567"/>
        </w:tabs>
        <w:suppressAutoHyphens/>
        <w:spacing w:line="240" w:lineRule="auto"/>
        <w:rPr>
          <w:noProof/>
          <w:szCs w:val="22"/>
          <w:u w:val="single"/>
          <w:lang w:val="sv-SE"/>
        </w:rPr>
      </w:pPr>
      <w:r>
        <w:rPr>
          <w:noProof/>
          <w:szCs w:val="22"/>
          <w:u w:val="single"/>
          <w:lang w:val="sv-SE"/>
        </w:rPr>
        <w:t>Nimvastid 3</w:t>
      </w:r>
      <w:r>
        <w:rPr>
          <w:szCs w:val="22"/>
          <w:u w:val="single"/>
          <w:lang w:val="sv-SE"/>
        </w:rPr>
        <w:t> mg hårde kapsler</w:t>
      </w:r>
    </w:p>
    <w:p>
      <w:pPr>
        <w:tabs>
          <w:tab w:val="clear" w:pos="567"/>
        </w:tabs>
        <w:spacing w:line="240" w:lineRule="auto"/>
        <w:rPr>
          <w:noProof/>
          <w:szCs w:val="22"/>
          <w:lang w:val="sv-SE"/>
        </w:rPr>
      </w:pPr>
      <w:r>
        <w:rPr>
          <w:noProof/>
          <w:szCs w:val="22"/>
          <w:lang w:val="sv-SE"/>
        </w:rPr>
        <w:t>28 hårde kapsler: EU/1/09/525/008</w:t>
      </w:r>
    </w:p>
    <w:p>
      <w:pPr>
        <w:tabs>
          <w:tab w:val="clear" w:pos="567"/>
        </w:tabs>
        <w:spacing w:line="240" w:lineRule="auto"/>
        <w:rPr>
          <w:noProof/>
          <w:szCs w:val="22"/>
          <w:lang w:val="sv-SE"/>
        </w:rPr>
      </w:pPr>
      <w:r>
        <w:rPr>
          <w:noProof/>
          <w:szCs w:val="22"/>
          <w:lang w:val="sv-SE"/>
        </w:rPr>
        <w:t>30 hårde kapsler: EU/1/09/525/009</w:t>
      </w:r>
    </w:p>
    <w:p>
      <w:pPr>
        <w:tabs>
          <w:tab w:val="clear" w:pos="567"/>
        </w:tabs>
        <w:spacing w:line="240" w:lineRule="auto"/>
        <w:rPr>
          <w:noProof/>
          <w:szCs w:val="22"/>
          <w:lang w:val="sv-SE"/>
        </w:rPr>
      </w:pPr>
      <w:r>
        <w:rPr>
          <w:noProof/>
          <w:szCs w:val="22"/>
          <w:lang w:val="sv-SE"/>
        </w:rPr>
        <w:t>56 hårde kapsler: EU/1/09/525/010</w:t>
      </w:r>
    </w:p>
    <w:p>
      <w:pPr>
        <w:tabs>
          <w:tab w:val="clear" w:pos="567"/>
        </w:tabs>
        <w:spacing w:line="240" w:lineRule="auto"/>
        <w:rPr>
          <w:noProof/>
          <w:szCs w:val="22"/>
          <w:lang w:val="sv-SE"/>
        </w:rPr>
      </w:pPr>
      <w:r>
        <w:rPr>
          <w:noProof/>
          <w:szCs w:val="22"/>
          <w:lang w:val="sv-SE"/>
        </w:rPr>
        <w:t>60 hårde kapsler: EU/1/09/525/011</w:t>
      </w:r>
    </w:p>
    <w:p>
      <w:pPr>
        <w:tabs>
          <w:tab w:val="clear" w:pos="567"/>
        </w:tabs>
        <w:spacing w:line="240" w:lineRule="auto"/>
        <w:rPr>
          <w:noProof/>
          <w:szCs w:val="22"/>
          <w:lang w:val="sv-SE"/>
        </w:rPr>
      </w:pPr>
      <w:r>
        <w:rPr>
          <w:noProof/>
          <w:szCs w:val="22"/>
          <w:lang w:val="sv-SE"/>
        </w:rPr>
        <w:t>112 hårde kapsler: EU/1/09/525/012</w:t>
      </w:r>
    </w:p>
    <w:p>
      <w:pPr>
        <w:tabs>
          <w:tab w:val="clear" w:pos="567"/>
        </w:tabs>
        <w:spacing w:line="240" w:lineRule="auto"/>
        <w:rPr>
          <w:noProof/>
          <w:szCs w:val="22"/>
          <w:lang w:val="sv-SE"/>
        </w:rPr>
      </w:pPr>
      <w:r>
        <w:rPr>
          <w:noProof/>
          <w:szCs w:val="22"/>
          <w:lang w:val="sv-SE"/>
        </w:rPr>
        <w:t>200 hårde kapsler: EU/1/09/525/048</w:t>
      </w:r>
    </w:p>
    <w:p>
      <w:pPr>
        <w:tabs>
          <w:tab w:val="clear" w:pos="567"/>
        </w:tabs>
        <w:spacing w:line="240" w:lineRule="auto"/>
        <w:rPr>
          <w:noProof/>
          <w:szCs w:val="22"/>
          <w:lang w:val="sv-SE"/>
        </w:rPr>
      </w:pPr>
      <w:r>
        <w:rPr>
          <w:noProof/>
          <w:szCs w:val="22"/>
          <w:lang w:val="sv-SE"/>
        </w:rPr>
        <w:t>250 hårde kapsler: EU/1/09/525/013</w:t>
      </w:r>
    </w:p>
    <w:p>
      <w:pPr>
        <w:tabs>
          <w:tab w:val="clear" w:pos="567"/>
        </w:tabs>
        <w:spacing w:line="240" w:lineRule="auto"/>
        <w:rPr>
          <w:szCs w:val="22"/>
          <w:lang w:val="sv-SE" w:eastAsia="sl-SI"/>
        </w:rPr>
      </w:pPr>
    </w:p>
    <w:p>
      <w:pPr>
        <w:tabs>
          <w:tab w:val="clear" w:pos="567"/>
        </w:tabs>
        <w:suppressAutoHyphens/>
        <w:spacing w:line="240" w:lineRule="auto"/>
        <w:rPr>
          <w:noProof/>
          <w:szCs w:val="22"/>
          <w:u w:val="single"/>
          <w:lang w:val="sv-SE"/>
        </w:rPr>
      </w:pPr>
      <w:r>
        <w:rPr>
          <w:noProof/>
          <w:szCs w:val="22"/>
          <w:u w:val="single"/>
          <w:lang w:val="sv-SE"/>
        </w:rPr>
        <w:t>Nimvastid 4,5</w:t>
      </w:r>
      <w:r>
        <w:rPr>
          <w:szCs w:val="22"/>
          <w:u w:val="single"/>
          <w:lang w:val="sv-SE"/>
        </w:rPr>
        <w:t> mg hårde kapsler</w:t>
      </w:r>
    </w:p>
    <w:p>
      <w:pPr>
        <w:tabs>
          <w:tab w:val="clear" w:pos="567"/>
        </w:tabs>
        <w:spacing w:line="240" w:lineRule="auto"/>
        <w:rPr>
          <w:noProof/>
          <w:szCs w:val="22"/>
          <w:lang w:val="sv-SE"/>
        </w:rPr>
      </w:pPr>
      <w:r>
        <w:rPr>
          <w:noProof/>
          <w:szCs w:val="22"/>
          <w:lang w:val="sv-SE"/>
        </w:rPr>
        <w:t>28 hårde kapsler: EU/1/09/525/014</w:t>
      </w:r>
    </w:p>
    <w:p>
      <w:pPr>
        <w:tabs>
          <w:tab w:val="clear" w:pos="567"/>
        </w:tabs>
        <w:spacing w:line="240" w:lineRule="auto"/>
        <w:rPr>
          <w:noProof/>
          <w:szCs w:val="22"/>
          <w:lang w:val="sv-SE"/>
        </w:rPr>
      </w:pPr>
      <w:r>
        <w:rPr>
          <w:noProof/>
          <w:szCs w:val="22"/>
          <w:lang w:val="sv-SE"/>
        </w:rPr>
        <w:t>30 hårde kapsler: EU/1/09/525/015</w:t>
      </w:r>
    </w:p>
    <w:p>
      <w:pPr>
        <w:tabs>
          <w:tab w:val="clear" w:pos="567"/>
        </w:tabs>
        <w:spacing w:line="240" w:lineRule="auto"/>
        <w:rPr>
          <w:noProof/>
          <w:szCs w:val="22"/>
          <w:lang w:val="sv-SE"/>
        </w:rPr>
      </w:pPr>
      <w:r>
        <w:rPr>
          <w:noProof/>
          <w:szCs w:val="22"/>
          <w:lang w:val="sv-SE"/>
        </w:rPr>
        <w:t>56 hårde kapsler: EU/1/09/525/016</w:t>
      </w:r>
    </w:p>
    <w:p>
      <w:pPr>
        <w:tabs>
          <w:tab w:val="clear" w:pos="567"/>
        </w:tabs>
        <w:spacing w:line="240" w:lineRule="auto"/>
        <w:rPr>
          <w:noProof/>
          <w:szCs w:val="22"/>
          <w:lang w:val="sv-SE"/>
        </w:rPr>
      </w:pPr>
      <w:r>
        <w:rPr>
          <w:noProof/>
          <w:szCs w:val="22"/>
          <w:lang w:val="sv-SE"/>
        </w:rPr>
        <w:t>60 hårde kapsler: EU/1/09/525/017</w:t>
      </w:r>
    </w:p>
    <w:p>
      <w:pPr>
        <w:tabs>
          <w:tab w:val="clear" w:pos="567"/>
        </w:tabs>
        <w:spacing w:line="240" w:lineRule="auto"/>
        <w:rPr>
          <w:noProof/>
          <w:szCs w:val="22"/>
          <w:lang w:val="sv-SE"/>
        </w:rPr>
      </w:pPr>
      <w:r>
        <w:rPr>
          <w:noProof/>
          <w:szCs w:val="22"/>
          <w:lang w:val="sv-SE"/>
        </w:rPr>
        <w:t>112 hårde kapsler: EU/1/09/525/018</w:t>
      </w:r>
    </w:p>
    <w:p>
      <w:pPr>
        <w:tabs>
          <w:tab w:val="clear" w:pos="567"/>
        </w:tabs>
        <w:spacing w:line="240" w:lineRule="auto"/>
        <w:rPr>
          <w:noProof/>
          <w:szCs w:val="22"/>
          <w:lang w:val="sv-SE"/>
        </w:rPr>
      </w:pPr>
      <w:r>
        <w:rPr>
          <w:noProof/>
          <w:szCs w:val="22"/>
          <w:lang w:val="sv-SE"/>
        </w:rPr>
        <w:t>200 hårde kapsler: EU/1/09/525/049</w:t>
      </w:r>
    </w:p>
    <w:p>
      <w:pPr>
        <w:tabs>
          <w:tab w:val="clear" w:pos="567"/>
        </w:tabs>
        <w:spacing w:line="240" w:lineRule="auto"/>
        <w:rPr>
          <w:noProof/>
          <w:szCs w:val="22"/>
          <w:lang w:val="sv-SE"/>
        </w:rPr>
      </w:pPr>
      <w:r>
        <w:rPr>
          <w:noProof/>
          <w:szCs w:val="22"/>
          <w:lang w:val="sv-SE"/>
        </w:rPr>
        <w:t>250 hårde kapsler: EU/1/09/525/019</w:t>
      </w:r>
    </w:p>
    <w:p>
      <w:pPr>
        <w:tabs>
          <w:tab w:val="clear" w:pos="567"/>
        </w:tabs>
        <w:spacing w:line="240" w:lineRule="auto"/>
        <w:rPr>
          <w:noProof/>
          <w:szCs w:val="22"/>
          <w:lang w:val="sv-SE"/>
        </w:rPr>
      </w:pPr>
    </w:p>
    <w:p>
      <w:pPr>
        <w:tabs>
          <w:tab w:val="clear" w:pos="567"/>
        </w:tabs>
        <w:suppressAutoHyphens/>
        <w:spacing w:line="240" w:lineRule="auto"/>
        <w:rPr>
          <w:noProof/>
          <w:szCs w:val="22"/>
          <w:u w:val="single"/>
          <w:lang w:val="sv-SE"/>
        </w:rPr>
      </w:pPr>
      <w:r>
        <w:rPr>
          <w:noProof/>
          <w:szCs w:val="22"/>
          <w:u w:val="single"/>
          <w:lang w:val="sv-SE"/>
        </w:rPr>
        <w:t>Nimvastid 6</w:t>
      </w:r>
      <w:r>
        <w:rPr>
          <w:szCs w:val="22"/>
          <w:u w:val="single"/>
          <w:lang w:val="sv-SE"/>
        </w:rPr>
        <w:t> mg hårde kapsler</w:t>
      </w:r>
    </w:p>
    <w:p>
      <w:pPr>
        <w:tabs>
          <w:tab w:val="clear" w:pos="567"/>
        </w:tabs>
        <w:spacing w:line="240" w:lineRule="auto"/>
        <w:rPr>
          <w:noProof/>
          <w:szCs w:val="22"/>
          <w:lang w:val="sv-SE"/>
        </w:rPr>
      </w:pPr>
      <w:r>
        <w:rPr>
          <w:noProof/>
          <w:szCs w:val="22"/>
          <w:lang w:val="sv-SE"/>
        </w:rPr>
        <w:t>28 hårde kapsler: EU/1/09/525/020</w:t>
      </w:r>
    </w:p>
    <w:p>
      <w:pPr>
        <w:tabs>
          <w:tab w:val="clear" w:pos="567"/>
        </w:tabs>
        <w:spacing w:line="240" w:lineRule="auto"/>
        <w:rPr>
          <w:noProof/>
          <w:szCs w:val="22"/>
          <w:lang w:val="sv-SE"/>
        </w:rPr>
      </w:pPr>
      <w:r>
        <w:rPr>
          <w:noProof/>
          <w:szCs w:val="22"/>
          <w:lang w:val="sv-SE"/>
        </w:rPr>
        <w:t>30 hårde kapsler: EU/1/09/525/021</w:t>
      </w:r>
    </w:p>
    <w:p>
      <w:pPr>
        <w:tabs>
          <w:tab w:val="clear" w:pos="567"/>
        </w:tabs>
        <w:spacing w:line="240" w:lineRule="auto"/>
        <w:rPr>
          <w:noProof/>
          <w:szCs w:val="22"/>
          <w:lang w:val="sv-SE"/>
        </w:rPr>
      </w:pPr>
      <w:r>
        <w:rPr>
          <w:noProof/>
          <w:szCs w:val="22"/>
          <w:lang w:val="sv-SE"/>
        </w:rPr>
        <w:t>56 hårde kapsler: EU/1/09/525/022</w:t>
      </w:r>
    </w:p>
    <w:p>
      <w:pPr>
        <w:tabs>
          <w:tab w:val="clear" w:pos="567"/>
        </w:tabs>
        <w:spacing w:line="240" w:lineRule="auto"/>
        <w:rPr>
          <w:noProof/>
          <w:szCs w:val="22"/>
          <w:lang w:val="sv-SE"/>
        </w:rPr>
      </w:pPr>
      <w:r>
        <w:rPr>
          <w:noProof/>
          <w:szCs w:val="22"/>
          <w:lang w:val="sv-SE"/>
        </w:rPr>
        <w:lastRenderedPageBreak/>
        <w:t>60 hårde kapsler: EU/1/09/525/023</w:t>
      </w:r>
    </w:p>
    <w:p>
      <w:pPr>
        <w:tabs>
          <w:tab w:val="clear" w:pos="567"/>
        </w:tabs>
        <w:spacing w:line="240" w:lineRule="auto"/>
        <w:rPr>
          <w:noProof/>
          <w:szCs w:val="22"/>
          <w:lang w:val="sv-SE"/>
        </w:rPr>
      </w:pPr>
      <w:r>
        <w:rPr>
          <w:noProof/>
          <w:szCs w:val="22"/>
          <w:lang w:val="sv-SE"/>
        </w:rPr>
        <w:t>112 hårde kapsler: EU/1/09/525/024</w:t>
      </w:r>
    </w:p>
    <w:p>
      <w:pPr>
        <w:tabs>
          <w:tab w:val="clear" w:pos="567"/>
        </w:tabs>
        <w:spacing w:line="240" w:lineRule="auto"/>
        <w:rPr>
          <w:noProof/>
          <w:szCs w:val="22"/>
          <w:lang w:val="sv-SE"/>
        </w:rPr>
      </w:pPr>
      <w:r>
        <w:rPr>
          <w:noProof/>
          <w:szCs w:val="22"/>
          <w:lang w:val="sv-SE"/>
        </w:rPr>
        <w:t>200 hårde kapsler: EU/1/09/525/050</w:t>
      </w:r>
    </w:p>
    <w:p>
      <w:pPr>
        <w:tabs>
          <w:tab w:val="clear" w:pos="567"/>
        </w:tabs>
        <w:spacing w:line="240" w:lineRule="auto"/>
        <w:rPr>
          <w:lang w:val="da-DK"/>
        </w:rPr>
      </w:pPr>
      <w:r>
        <w:rPr>
          <w:lang w:val="da-DK"/>
        </w:rPr>
        <w:t>250 hårde kapsler: EU/1/09/525/025</w:t>
      </w:r>
    </w:p>
    <w:p>
      <w:pPr>
        <w:tabs>
          <w:tab w:val="clear" w:pos="567"/>
        </w:tabs>
        <w:spacing w:line="240" w:lineRule="auto"/>
        <w:rPr>
          <w:lang w:val="da-DK"/>
        </w:rPr>
      </w:pPr>
    </w:p>
    <w:p>
      <w:pPr>
        <w:tabs>
          <w:tab w:val="clear" w:pos="567"/>
        </w:tabs>
        <w:spacing w:line="240" w:lineRule="auto"/>
        <w:rPr>
          <w:lang w:val="da-DK"/>
        </w:rPr>
      </w:pPr>
    </w:p>
    <w:p>
      <w:pPr>
        <w:tabs>
          <w:tab w:val="clear" w:pos="567"/>
        </w:tabs>
        <w:suppressAutoHyphens/>
        <w:spacing w:line="240" w:lineRule="auto"/>
        <w:ind w:left="567" w:hanging="567"/>
        <w:rPr>
          <w:noProof/>
          <w:szCs w:val="22"/>
          <w:lang w:val="da-DK"/>
        </w:rPr>
      </w:pPr>
      <w:r>
        <w:rPr>
          <w:b/>
          <w:noProof/>
          <w:szCs w:val="22"/>
          <w:lang w:val="da-DK"/>
        </w:rPr>
        <w:t>9.</w:t>
      </w:r>
      <w:r>
        <w:rPr>
          <w:b/>
          <w:noProof/>
          <w:szCs w:val="22"/>
          <w:lang w:val="da-DK"/>
        </w:rPr>
        <w:tab/>
        <w:t xml:space="preserve">DATO FOR FØRSTE </w:t>
      </w:r>
      <w:r>
        <w:rPr>
          <w:b/>
          <w:szCs w:val="22"/>
          <w:lang w:val="da-DK"/>
        </w:rPr>
        <w:t>MARKEDSFØRINGS</w:t>
      </w:r>
      <w:r>
        <w:rPr>
          <w:b/>
          <w:noProof/>
          <w:szCs w:val="22"/>
          <w:lang w:val="da-DK"/>
        </w:rPr>
        <w:t>TILLADELSE/FORNYELSE AF TILLADELSEN</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Dato for første markedsføringstilladelse:</w:t>
      </w:r>
      <w:r>
        <w:rPr>
          <w:szCs w:val="22"/>
          <w:lang w:val="da-DK"/>
        </w:rPr>
        <w:t xml:space="preserve"> </w:t>
      </w:r>
      <w:r>
        <w:rPr>
          <w:noProof/>
          <w:szCs w:val="22"/>
          <w:lang w:val="da-DK"/>
        </w:rPr>
        <w:t>11. maj 2009</w:t>
      </w:r>
    </w:p>
    <w:p>
      <w:pPr>
        <w:tabs>
          <w:tab w:val="clear" w:pos="567"/>
        </w:tabs>
        <w:spacing w:line="240" w:lineRule="auto"/>
        <w:rPr>
          <w:noProof/>
          <w:szCs w:val="22"/>
          <w:lang w:val="da-DK"/>
        </w:rPr>
      </w:pPr>
      <w:r>
        <w:rPr>
          <w:noProof/>
          <w:szCs w:val="22"/>
          <w:lang w:val="da-DK"/>
        </w:rPr>
        <w:t xml:space="preserve">Dato for seneste fornyelse: </w:t>
      </w:r>
      <w:r>
        <w:rPr>
          <w:szCs w:val="22"/>
          <w:lang w:val="da-DK"/>
        </w:rPr>
        <w:t>16. januar 2014</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10.</w:t>
      </w:r>
      <w:r>
        <w:rPr>
          <w:b/>
          <w:noProof/>
          <w:szCs w:val="22"/>
          <w:lang w:val="da-DK"/>
        </w:rPr>
        <w:tab/>
        <w:t>DATO FOR ÆNDRING AF TEKSTEN</w:t>
      </w:r>
    </w:p>
    <w:p>
      <w:pPr>
        <w:tabs>
          <w:tab w:val="clear" w:pos="567"/>
        </w:tabs>
        <w:spacing w:line="240" w:lineRule="auto"/>
        <w:rPr>
          <w:noProof/>
          <w:szCs w:val="22"/>
          <w:lang w:val="da-DK"/>
        </w:rPr>
      </w:pPr>
    </w:p>
    <w:p>
      <w:pPr>
        <w:tabs>
          <w:tab w:val="clear" w:pos="567"/>
        </w:tabs>
        <w:spacing w:line="240" w:lineRule="auto"/>
        <w:rPr>
          <w:bCs/>
          <w:noProof/>
          <w:szCs w:val="22"/>
          <w:lang w:val="da-DK"/>
        </w:rPr>
      </w:pPr>
      <w:r>
        <w:rPr>
          <w:noProof/>
          <w:szCs w:val="22"/>
          <w:lang w:val="da-DK"/>
        </w:rPr>
        <w:t xml:space="preserve">Yderligere information om dette lægemiddel findes på </w:t>
      </w:r>
      <w:r>
        <w:rPr>
          <w:bCs/>
          <w:noProof/>
          <w:szCs w:val="22"/>
          <w:lang w:val="da-DK"/>
        </w:rPr>
        <w:t xml:space="preserve">Det Europæiske Lægemiddelagenturs hjemmeside </w:t>
      </w:r>
      <w:hyperlink r:id="rId10" w:history="1">
        <w:r>
          <w:rPr>
            <w:rStyle w:val="Hyperlink"/>
            <w:noProof/>
            <w:szCs w:val="22"/>
            <w:lang w:val="da-DK"/>
          </w:rPr>
          <w:t>https</w:t>
        </w:r>
        <w:r>
          <w:rPr>
            <w:rStyle w:val="Hyperlink"/>
            <w:lang w:val="da-DK"/>
          </w:rPr>
          <w:t>://www.ema.europa.eu</w:t>
        </w:r>
      </w:hyperlink>
      <w:r>
        <w:rPr>
          <w:noProof/>
          <w:color w:val="0000FF"/>
          <w:szCs w:val="22"/>
          <w:lang w:val="da-DK"/>
        </w:rPr>
        <w:t>/</w:t>
      </w:r>
      <w:r>
        <w:rPr>
          <w:bCs/>
          <w:noProof/>
          <w:szCs w:val="22"/>
          <w:lang w:val="da-DK"/>
        </w:rPr>
        <w:t>.</w:t>
      </w:r>
    </w:p>
    <w:p>
      <w:pPr>
        <w:tabs>
          <w:tab w:val="clear" w:pos="567"/>
          <w:tab w:val="left" w:pos="-720"/>
        </w:tabs>
        <w:suppressAutoHyphens/>
        <w:spacing w:line="240" w:lineRule="auto"/>
        <w:ind w:left="567" w:hanging="567"/>
        <w:rPr>
          <w:noProof/>
          <w:szCs w:val="22"/>
          <w:lang w:val="nb-NO"/>
        </w:rPr>
      </w:pPr>
      <w:r>
        <w:rPr>
          <w:bCs/>
          <w:noProof/>
          <w:szCs w:val="22"/>
          <w:lang w:val="nb-NO"/>
        </w:rPr>
        <w:br w:type="page"/>
      </w:r>
      <w:r>
        <w:rPr>
          <w:b/>
          <w:noProof/>
          <w:szCs w:val="22"/>
          <w:lang w:val="nb-NO"/>
        </w:rPr>
        <w:t>1.</w:t>
      </w:r>
      <w:r>
        <w:rPr>
          <w:b/>
          <w:noProof/>
          <w:szCs w:val="22"/>
          <w:lang w:val="nb-NO"/>
        </w:rPr>
        <w:tab/>
        <w:t>LÆGEMIDLETS NAVN</w:t>
      </w:r>
    </w:p>
    <w:p>
      <w:pPr>
        <w:tabs>
          <w:tab w:val="clear" w:pos="567"/>
        </w:tabs>
        <w:suppressAutoHyphens/>
        <w:spacing w:line="240" w:lineRule="auto"/>
        <w:rPr>
          <w:noProof/>
          <w:szCs w:val="22"/>
          <w:lang w:val="nb-NO"/>
        </w:rPr>
      </w:pPr>
    </w:p>
    <w:p>
      <w:pPr>
        <w:tabs>
          <w:tab w:val="clear" w:pos="567"/>
        </w:tabs>
        <w:suppressAutoHyphens/>
        <w:spacing w:line="240" w:lineRule="auto"/>
        <w:ind w:left="567" w:hanging="567"/>
        <w:rPr>
          <w:noProof/>
          <w:szCs w:val="22"/>
          <w:lang w:val="nb-NO"/>
        </w:rPr>
      </w:pPr>
      <w:r>
        <w:rPr>
          <w:szCs w:val="22"/>
          <w:lang w:val="nb-NO"/>
        </w:rPr>
        <w:t>Nimvastid 1,5 mg smeltetabletter</w:t>
      </w:r>
    </w:p>
    <w:p>
      <w:pPr>
        <w:tabs>
          <w:tab w:val="clear" w:pos="567"/>
        </w:tabs>
        <w:suppressAutoHyphens/>
        <w:spacing w:line="240" w:lineRule="auto"/>
        <w:ind w:left="567" w:hanging="567"/>
        <w:rPr>
          <w:noProof/>
          <w:szCs w:val="22"/>
          <w:lang w:val="nb-NO"/>
        </w:rPr>
      </w:pPr>
      <w:r>
        <w:rPr>
          <w:szCs w:val="22"/>
          <w:lang w:val="nb-NO"/>
        </w:rPr>
        <w:t>Nimvastid 3 mg smeltetabletter</w:t>
      </w:r>
    </w:p>
    <w:p>
      <w:pPr>
        <w:tabs>
          <w:tab w:val="clear" w:pos="567"/>
        </w:tabs>
        <w:suppressAutoHyphens/>
        <w:spacing w:line="240" w:lineRule="auto"/>
        <w:ind w:left="567" w:hanging="567"/>
        <w:rPr>
          <w:noProof/>
          <w:szCs w:val="22"/>
          <w:lang w:val="nb-NO"/>
        </w:rPr>
      </w:pPr>
      <w:r>
        <w:rPr>
          <w:szCs w:val="22"/>
          <w:lang w:val="nb-NO"/>
        </w:rPr>
        <w:t>Nimvastid 4,5 mg smeltetabletter</w:t>
      </w:r>
    </w:p>
    <w:p>
      <w:pPr>
        <w:tabs>
          <w:tab w:val="clear" w:pos="567"/>
        </w:tabs>
        <w:suppressAutoHyphens/>
        <w:spacing w:line="240" w:lineRule="auto"/>
        <w:ind w:left="567" w:hanging="567"/>
        <w:rPr>
          <w:noProof/>
          <w:szCs w:val="22"/>
          <w:lang w:val="nb-NO"/>
        </w:rPr>
      </w:pPr>
      <w:r>
        <w:rPr>
          <w:szCs w:val="22"/>
          <w:lang w:val="nb-NO"/>
        </w:rPr>
        <w:t>Nimvastid 6 mg smeltetabletter</w:t>
      </w:r>
    </w:p>
    <w:p>
      <w:pPr>
        <w:tabs>
          <w:tab w:val="clear" w:pos="567"/>
        </w:tabs>
        <w:suppressAutoHyphens/>
        <w:spacing w:line="240" w:lineRule="auto"/>
        <w:rPr>
          <w:noProof/>
          <w:szCs w:val="22"/>
          <w:lang w:val="nb-NO"/>
        </w:rPr>
      </w:pPr>
    </w:p>
    <w:p>
      <w:pPr>
        <w:tabs>
          <w:tab w:val="clear" w:pos="567"/>
          <w:tab w:val="left" w:pos="-720"/>
        </w:tabs>
        <w:suppressAutoHyphens/>
        <w:spacing w:line="240" w:lineRule="auto"/>
        <w:rPr>
          <w:noProof/>
          <w:szCs w:val="22"/>
          <w:lang w:val="nb-NO"/>
        </w:rPr>
      </w:pPr>
    </w:p>
    <w:p>
      <w:pPr>
        <w:tabs>
          <w:tab w:val="clear" w:pos="567"/>
          <w:tab w:val="left" w:pos="-720"/>
        </w:tabs>
        <w:suppressAutoHyphens/>
        <w:spacing w:line="240" w:lineRule="auto"/>
        <w:ind w:left="567" w:hanging="567"/>
        <w:rPr>
          <w:noProof/>
          <w:szCs w:val="22"/>
          <w:lang w:val="nb-NO"/>
        </w:rPr>
      </w:pPr>
      <w:r>
        <w:rPr>
          <w:b/>
          <w:noProof/>
          <w:szCs w:val="22"/>
          <w:lang w:val="nb-NO"/>
        </w:rPr>
        <w:t>2.</w:t>
      </w:r>
      <w:r>
        <w:rPr>
          <w:b/>
          <w:noProof/>
          <w:szCs w:val="22"/>
          <w:lang w:val="nb-NO"/>
        </w:rPr>
        <w:tab/>
        <w:t>KVALITATIV OG KVANTITATIV SAMMENSÆTNING</w:t>
      </w:r>
    </w:p>
    <w:p>
      <w:pPr>
        <w:tabs>
          <w:tab w:val="clear" w:pos="567"/>
        </w:tabs>
        <w:suppressAutoHyphens/>
        <w:spacing w:line="240" w:lineRule="auto"/>
        <w:rPr>
          <w:noProof/>
          <w:szCs w:val="22"/>
          <w:u w:val="single"/>
          <w:lang w:val="nb-NO"/>
        </w:rPr>
      </w:pPr>
    </w:p>
    <w:p>
      <w:pPr>
        <w:tabs>
          <w:tab w:val="clear" w:pos="567"/>
        </w:tabs>
        <w:suppressAutoHyphens/>
        <w:spacing w:line="240" w:lineRule="auto"/>
        <w:ind w:left="567" w:hanging="567"/>
        <w:rPr>
          <w:noProof/>
          <w:szCs w:val="22"/>
          <w:u w:val="single"/>
          <w:lang w:val="nb-NO"/>
        </w:rPr>
      </w:pPr>
      <w:r>
        <w:rPr>
          <w:szCs w:val="22"/>
          <w:u w:val="single"/>
          <w:lang w:val="nb-NO"/>
        </w:rPr>
        <w:t>Nimvastid 1,5 mg smeltetabletter</w:t>
      </w:r>
    </w:p>
    <w:p>
      <w:pPr>
        <w:tabs>
          <w:tab w:val="clear" w:pos="567"/>
        </w:tabs>
        <w:autoSpaceDE w:val="0"/>
        <w:autoSpaceDN w:val="0"/>
        <w:adjustRightInd w:val="0"/>
        <w:spacing w:line="240" w:lineRule="auto"/>
        <w:rPr>
          <w:szCs w:val="22"/>
          <w:lang w:val="nb-NO"/>
        </w:rPr>
      </w:pPr>
      <w:r>
        <w:rPr>
          <w:szCs w:val="22"/>
          <w:lang w:val="nb-NO"/>
        </w:rPr>
        <w:t>Hver smeltetablet indeholder rivastigminhydrogentartrat svarende til 1,5 mg rivastigmin.</w:t>
      </w:r>
    </w:p>
    <w:p>
      <w:pPr>
        <w:tabs>
          <w:tab w:val="clear" w:pos="567"/>
        </w:tabs>
        <w:suppressAutoHyphens/>
        <w:spacing w:line="240" w:lineRule="auto"/>
        <w:ind w:left="567" w:hanging="567"/>
        <w:rPr>
          <w:szCs w:val="22"/>
          <w:highlight w:val="lightGray"/>
          <w:lang w:val="nb-NO"/>
        </w:rPr>
      </w:pPr>
    </w:p>
    <w:p>
      <w:pPr>
        <w:tabs>
          <w:tab w:val="clear" w:pos="567"/>
          <w:tab w:val="left" w:pos="-720"/>
        </w:tabs>
        <w:suppressAutoHyphens/>
        <w:spacing w:line="240" w:lineRule="auto"/>
        <w:rPr>
          <w:i/>
          <w:noProof/>
          <w:szCs w:val="22"/>
          <w:lang w:val="nb-NO"/>
        </w:rPr>
      </w:pPr>
      <w:r>
        <w:rPr>
          <w:i/>
          <w:noProof/>
          <w:szCs w:val="22"/>
          <w:lang w:val="nb-NO"/>
        </w:rPr>
        <w:t>Hjælpestoffer</w:t>
      </w:r>
      <w:r>
        <w:rPr>
          <w:i/>
          <w:szCs w:val="22"/>
          <w:lang w:val="nb-NO"/>
        </w:rPr>
        <w:t>,</w:t>
      </w:r>
      <w:r>
        <w:rPr>
          <w:i/>
          <w:noProof/>
          <w:szCs w:val="22"/>
          <w:lang w:val="nb-NO"/>
        </w:rPr>
        <w:t xml:space="preserve"> som behandleren skal være opmærksom på</w:t>
      </w:r>
    </w:p>
    <w:p>
      <w:pPr>
        <w:tabs>
          <w:tab w:val="clear" w:pos="567"/>
          <w:tab w:val="left" w:pos="-720"/>
        </w:tabs>
        <w:suppressAutoHyphens/>
        <w:spacing w:line="240" w:lineRule="auto"/>
        <w:rPr>
          <w:noProof/>
          <w:szCs w:val="22"/>
          <w:lang w:val="nb-NO"/>
        </w:rPr>
      </w:pPr>
      <w:r>
        <w:rPr>
          <w:noProof/>
          <w:szCs w:val="22"/>
          <w:lang w:val="nb-NO"/>
        </w:rPr>
        <w:t>Hver smeltetablet indeholder 5,25</w:t>
      </w:r>
      <w:r>
        <w:rPr>
          <w:szCs w:val="22"/>
          <w:lang w:val="nb-NO"/>
        </w:rPr>
        <w:t> µg</w:t>
      </w:r>
      <w:r>
        <w:rPr>
          <w:noProof/>
          <w:szCs w:val="22"/>
          <w:lang w:val="nb-NO"/>
        </w:rPr>
        <w:t xml:space="preserve"> sorbitol (E420). </w:t>
      </w:r>
    </w:p>
    <w:p>
      <w:pPr>
        <w:tabs>
          <w:tab w:val="clear" w:pos="567"/>
          <w:tab w:val="left" w:pos="-720"/>
        </w:tabs>
        <w:suppressAutoHyphens/>
        <w:spacing w:line="240" w:lineRule="auto"/>
        <w:rPr>
          <w:noProof/>
          <w:szCs w:val="22"/>
          <w:lang w:val="nb-NO"/>
        </w:rPr>
      </w:pPr>
    </w:p>
    <w:p>
      <w:pPr>
        <w:tabs>
          <w:tab w:val="clear" w:pos="567"/>
        </w:tabs>
        <w:suppressAutoHyphens/>
        <w:spacing w:line="240" w:lineRule="auto"/>
        <w:ind w:left="567" w:hanging="567"/>
        <w:rPr>
          <w:noProof/>
          <w:szCs w:val="22"/>
          <w:u w:val="single"/>
          <w:lang w:val="nb-NO"/>
        </w:rPr>
      </w:pPr>
      <w:r>
        <w:rPr>
          <w:szCs w:val="22"/>
          <w:u w:val="single"/>
          <w:lang w:val="nb-NO"/>
        </w:rPr>
        <w:t>Nimvastid 3 mg smeltetabletter</w:t>
      </w:r>
    </w:p>
    <w:p>
      <w:pPr>
        <w:tabs>
          <w:tab w:val="clear" w:pos="567"/>
        </w:tabs>
        <w:autoSpaceDE w:val="0"/>
        <w:autoSpaceDN w:val="0"/>
        <w:adjustRightInd w:val="0"/>
        <w:spacing w:line="240" w:lineRule="auto"/>
        <w:rPr>
          <w:szCs w:val="22"/>
          <w:lang w:val="nb-NO"/>
        </w:rPr>
      </w:pPr>
      <w:r>
        <w:rPr>
          <w:szCs w:val="22"/>
          <w:lang w:val="nb-NO"/>
        </w:rPr>
        <w:t>Hver smeltetablet indeholder rivastigminhydrogentartrat svarende til 3 mg rivastigmin.</w:t>
      </w:r>
    </w:p>
    <w:p>
      <w:pPr>
        <w:tabs>
          <w:tab w:val="clear" w:pos="567"/>
        </w:tabs>
        <w:autoSpaceDE w:val="0"/>
        <w:autoSpaceDN w:val="0"/>
        <w:adjustRightInd w:val="0"/>
        <w:spacing w:line="240" w:lineRule="auto"/>
        <w:rPr>
          <w:szCs w:val="22"/>
          <w:lang w:val="nb-NO"/>
        </w:rPr>
      </w:pPr>
    </w:p>
    <w:p>
      <w:pPr>
        <w:tabs>
          <w:tab w:val="clear" w:pos="567"/>
          <w:tab w:val="left" w:pos="-720"/>
        </w:tabs>
        <w:suppressAutoHyphens/>
        <w:spacing w:line="240" w:lineRule="auto"/>
        <w:rPr>
          <w:i/>
          <w:noProof/>
          <w:szCs w:val="22"/>
          <w:lang w:val="nb-NO"/>
        </w:rPr>
      </w:pPr>
      <w:r>
        <w:rPr>
          <w:i/>
          <w:noProof/>
          <w:szCs w:val="22"/>
          <w:lang w:val="nb-NO"/>
        </w:rPr>
        <w:t>Hjælpestoffer</w:t>
      </w:r>
      <w:r>
        <w:rPr>
          <w:i/>
          <w:szCs w:val="22"/>
          <w:lang w:val="nb-NO"/>
        </w:rPr>
        <w:t>,</w:t>
      </w:r>
      <w:r>
        <w:rPr>
          <w:i/>
          <w:noProof/>
          <w:szCs w:val="22"/>
          <w:lang w:val="nb-NO"/>
        </w:rPr>
        <w:t xml:space="preserve"> som behandleren skal være opmærksom på</w:t>
      </w:r>
    </w:p>
    <w:p>
      <w:pPr>
        <w:tabs>
          <w:tab w:val="clear" w:pos="567"/>
          <w:tab w:val="left" w:pos="-720"/>
        </w:tabs>
        <w:suppressAutoHyphens/>
        <w:spacing w:line="240" w:lineRule="auto"/>
        <w:rPr>
          <w:noProof/>
          <w:szCs w:val="22"/>
          <w:lang w:val="nb-NO"/>
        </w:rPr>
      </w:pPr>
      <w:r>
        <w:rPr>
          <w:noProof/>
          <w:szCs w:val="22"/>
          <w:lang w:val="nb-NO"/>
        </w:rPr>
        <w:t>Hver smeltetablet indeholder 10,5</w:t>
      </w:r>
      <w:r>
        <w:rPr>
          <w:szCs w:val="22"/>
          <w:lang w:val="nb-NO"/>
        </w:rPr>
        <w:t> µg</w:t>
      </w:r>
      <w:r>
        <w:rPr>
          <w:noProof/>
          <w:szCs w:val="22"/>
          <w:lang w:val="nb-NO"/>
        </w:rPr>
        <w:t xml:space="preserve"> sorbitol (E420).</w:t>
      </w:r>
    </w:p>
    <w:p>
      <w:pPr>
        <w:tabs>
          <w:tab w:val="clear" w:pos="567"/>
        </w:tabs>
        <w:autoSpaceDE w:val="0"/>
        <w:autoSpaceDN w:val="0"/>
        <w:adjustRightInd w:val="0"/>
        <w:spacing w:line="240" w:lineRule="auto"/>
        <w:rPr>
          <w:szCs w:val="22"/>
          <w:lang w:val="nb-NO"/>
        </w:rPr>
      </w:pPr>
    </w:p>
    <w:p>
      <w:pPr>
        <w:tabs>
          <w:tab w:val="clear" w:pos="567"/>
          <w:tab w:val="left" w:pos="-720"/>
        </w:tabs>
        <w:suppressAutoHyphens/>
        <w:spacing w:line="240" w:lineRule="auto"/>
        <w:rPr>
          <w:noProof/>
          <w:szCs w:val="22"/>
          <w:lang w:val="nb-NO"/>
        </w:rPr>
      </w:pPr>
      <w:r>
        <w:rPr>
          <w:szCs w:val="22"/>
          <w:u w:val="single"/>
          <w:lang w:val="nb-NO"/>
        </w:rPr>
        <w:t>Nimvastid 4,5 mg smeltetabletter</w:t>
      </w:r>
    </w:p>
    <w:p>
      <w:pPr>
        <w:tabs>
          <w:tab w:val="clear" w:pos="567"/>
        </w:tabs>
        <w:autoSpaceDE w:val="0"/>
        <w:autoSpaceDN w:val="0"/>
        <w:adjustRightInd w:val="0"/>
        <w:spacing w:line="240" w:lineRule="auto"/>
        <w:rPr>
          <w:szCs w:val="22"/>
          <w:lang w:val="nb-NO"/>
        </w:rPr>
      </w:pPr>
      <w:r>
        <w:rPr>
          <w:szCs w:val="22"/>
          <w:lang w:val="nb-NO"/>
        </w:rPr>
        <w:t>Hver smeltetablet indeholder rivastigminhydrogentartrat svarende til 4,5 mg rivastigmin.</w:t>
      </w:r>
    </w:p>
    <w:p>
      <w:pPr>
        <w:tabs>
          <w:tab w:val="clear" w:pos="567"/>
        </w:tabs>
        <w:autoSpaceDE w:val="0"/>
        <w:autoSpaceDN w:val="0"/>
        <w:adjustRightInd w:val="0"/>
        <w:spacing w:line="240" w:lineRule="auto"/>
        <w:rPr>
          <w:szCs w:val="22"/>
          <w:lang w:val="nb-NO"/>
        </w:rPr>
      </w:pPr>
    </w:p>
    <w:p>
      <w:pPr>
        <w:tabs>
          <w:tab w:val="clear" w:pos="567"/>
          <w:tab w:val="left" w:pos="-720"/>
        </w:tabs>
        <w:suppressAutoHyphens/>
        <w:spacing w:line="240" w:lineRule="auto"/>
        <w:rPr>
          <w:i/>
          <w:noProof/>
          <w:szCs w:val="22"/>
          <w:lang w:val="nb-NO"/>
        </w:rPr>
      </w:pPr>
      <w:r>
        <w:rPr>
          <w:i/>
          <w:noProof/>
          <w:szCs w:val="22"/>
          <w:lang w:val="nb-NO"/>
        </w:rPr>
        <w:t>Hjælpestoffer</w:t>
      </w:r>
      <w:r>
        <w:rPr>
          <w:i/>
          <w:szCs w:val="22"/>
          <w:lang w:val="nb-NO"/>
        </w:rPr>
        <w:t>,</w:t>
      </w:r>
      <w:r>
        <w:rPr>
          <w:i/>
          <w:noProof/>
          <w:szCs w:val="22"/>
          <w:lang w:val="nb-NO"/>
        </w:rPr>
        <w:t xml:space="preserve"> som behandleren skal være opmærksom på</w:t>
      </w:r>
    </w:p>
    <w:p>
      <w:pPr>
        <w:tabs>
          <w:tab w:val="clear" w:pos="567"/>
          <w:tab w:val="left" w:pos="-720"/>
        </w:tabs>
        <w:suppressAutoHyphens/>
        <w:spacing w:line="240" w:lineRule="auto"/>
        <w:rPr>
          <w:noProof/>
          <w:szCs w:val="22"/>
          <w:lang w:val="nb-NO"/>
        </w:rPr>
      </w:pPr>
      <w:r>
        <w:rPr>
          <w:noProof/>
          <w:szCs w:val="22"/>
          <w:lang w:val="nb-NO"/>
        </w:rPr>
        <w:t>Hver smeltetablet indeholder 15,75</w:t>
      </w:r>
      <w:r>
        <w:rPr>
          <w:szCs w:val="22"/>
          <w:lang w:val="nb-NO"/>
        </w:rPr>
        <w:t> µg</w:t>
      </w:r>
      <w:r>
        <w:rPr>
          <w:noProof/>
          <w:szCs w:val="22"/>
          <w:lang w:val="nb-NO"/>
        </w:rPr>
        <w:t xml:space="preserve"> sorbitol (E420).</w:t>
      </w:r>
    </w:p>
    <w:p>
      <w:pPr>
        <w:tabs>
          <w:tab w:val="clear" w:pos="567"/>
        </w:tabs>
        <w:autoSpaceDE w:val="0"/>
        <w:autoSpaceDN w:val="0"/>
        <w:adjustRightInd w:val="0"/>
        <w:spacing w:line="240" w:lineRule="auto"/>
        <w:rPr>
          <w:szCs w:val="22"/>
          <w:lang w:val="nb-NO"/>
        </w:rPr>
      </w:pPr>
    </w:p>
    <w:p>
      <w:pPr>
        <w:tabs>
          <w:tab w:val="clear" w:pos="567"/>
          <w:tab w:val="left" w:pos="-720"/>
        </w:tabs>
        <w:suppressAutoHyphens/>
        <w:spacing w:line="240" w:lineRule="auto"/>
        <w:rPr>
          <w:noProof/>
          <w:szCs w:val="22"/>
          <w:lang w:val="nb-NO"/>
        </w:rPr>
      </w:pPr>
      <w:r>
        <w:rPr>
          <w:szCs w:val="22"/>
          <w:u w:val="single"/>
          <w:lang w:val="nb-NO"/>
        </w:rPr>
        <w:t>Nimvastid 6 mg smeltetabletter</w:t>
      </w:r>
    </w:p>
    <w:p>
      <w:pPr>
        <w:tabs>
          <w:tab w:val="clear" w:pos="567"/>
        </w:tabs>
        <w:autoSpaceDE w:val="0"/>
        <w:autoSpaceDN w:val="0"/>
        <w:adjustRightInd w:val="0"/>
        <w:spacing w:line="240" w:lineRule="auto"/>
        <w:rPr>
          <w:szCs w:val="22"/>
          <w:lang w:val="nb-NO"/>
        </w:rPr>
      </w:pPr>
      <w:r>
        <w:rPr>
          <w:szCs w:val="22"/>
          <w:lang w:val="nb-NO"/>
        </w:rPr>
        <w:t>Hver smeltetablet indeholder rivastigminhydrogentartrat svarende til 6 mg rivastigmin.</w:t>
      </w:r>
    </w:p>
    <w:p>
      <w:pPr>
        <w:tabs>
          <w:tab w:val="clear" w:pos="567"/>
        </w:tabs>
        <w:autoSpaceDE w:val="0"/>
        <w:autoSpaceDN w:val="0"/>
        <w:adjustRightInd w:val="0"/>
        <w:spacing w:line="240" w:lineRule="auto"/>
        <w:rPr>
          <w:szCs w:val="22"/>
          <w:lang w:val="nb-NO"/>
        </w:rPr>
      </w:pPr>
    </w:p>
    <w:p>
      <w:pPr>
        <w:tabs>
          <w:tab w:val="clear" w:pos="567"/>
          <w:tab w:val="left" w:pos="-720"/>
        </w:tabs>
        <w:suppressAutoHyphens/>
        <w:spacing w:line="240" w:lineRule="auto"/>
        <w:rPr>
          <w:i/>
          <w:noProof/>
          <w:szCs w:val="22"/>
          <w:lang w:val="nb-NO"/>
        </w:rPr>
      </w:pPr>
      <w:r>
        <w:rPr>
          <w:i/>
          <w:noProof/>
          <w:szCs w:val="22"/>
          <w:lang w:val="nb-NO"/>
        </w:rPr>
        <w:t>Hjælpestoffer</w:t>
      </w:r>
      <w:r>
        <w:rPr>
          <w:i/>
          <w:szCs w:val="22"/>
          <w:lang w:val="nb-NO"/>
        </w:rPr>
        <w:t>,</w:t>
      </w:r>
      <w:r>
        <w:rPr>
          <w:i/>
          <w:noProof/>
          <w:szCs w:val="22"/>
          <w:lang w:val="nb-NO"/>
        </w:rPr>
        <w:t xml:space="preserve"> som behandleren skal være opmærksom på</w:t>
      </w:r>
    </w:p>
    <w:p>
      <w:pPr>
        <w:tabs>
          <w:tab w:val="clear" w:pos="567"/>
          <w:tab w:val="left" w:pos="-720"/>
        </w:tabs>
        <w:suppressAutoHyphens/>
        <w:spacing w:line="240" w:lineRule="auto"/>
        <w:rPr>
          <w:noProof/>
          <w:szCs w:val="22"/>
          <w:lang w:val="da-DK"/>
        </w:rPr>
      </w:pPr>
      <w:r>
        <w:rPr>
          <w:noProof/>
          <w:szCs w:val="22"/>
          <w:lang w:val="da-DK"/>
        </w:rPr>
        <w:t>Hver smeltetablet indeholder 21</w:t>
      </w:r>
      <w:r>
        <w:rPr>
          <w:szCs w:val="22"/>
          <w:lang w:val="da-DK"/>
        </w:rPr>
        <w:t> µg</w:t>
      </w:r>
      <w:r>
        <w:rPr>
          <w:noProof/>
          <w:szCs w:val="22"/>
          <w:lang w:val="da-DK"/>
        </w:rPr>
        <w:t xml:space="preserve"> sorbitol (E420).</w:t>
      </w:r>
    </w:p>
    <w:p>
      <w:pPr>
        <w:tabs>
          <w:tab w:val="clear" w:pos="567"/>
          <w:tab w:val="left" w:pos="-720"/>
        </w:tabs>
        <w:suppressAutoHyphens/>
        <w:spacing w:line="240" w:lineRule="auto"/>
        <w:rPr>
          <w:szCs w:val="22"/>
          <w:lang w:val="da-DK"/>
        </w:rPr>
      </w:pPr>
    </w:p>
    <w:p>
      <w:pPr>
        <w:tabs>
          <w:tab w:val="clear" w:pos="567"/>
          <w:tab w:val="left" w:pos="-720"/>
        </w:tabs>
        <w:suppressAutoHyphens/>
        <w:spacing w:line="240" w:lineRule="auto"/>
        <w:rPr>
          <w:noProof/>
          <w:szCs w:val="22"/>
          <w:lang w:val="da-DK"/>
        </w:rPr>
      </w:pPr>
    </w:p>
    <w:p>
      <w:pPr>
        <w:tabs>
          <w:tab w:val="clear" w:pos="567"/>
          <w:tab w:val="left" w:pos="-720"/>
        </w:tabs>
        <w:suppressAutoHyphens/>
        <w:spacing w:line="240" w:lineRule="auto"/>
        <w:rPr>
          <w:noProof/>
          <w:szCs w:val="22"/>
          <w:lang w:val="da-DK"/>
        </w:rPr>
      </w:pPr>
      <w:r>
        <w:rPr>
          <w:noProof/>
          <w:szCs w:val="22"/>
          <w:lang w:val="da-DK"/>
        </w:rPr>
        <w:t>Alle hjælpestoffer er anført under pkt. 6.1.</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p>
      <w:pPr>
        <w:tabs>
          <w:tab w:val="clear" w:pos="567"/>
          <w:tab w:val="left" w:pos="-720"/>
        </w:tabs>
        <w:suppressAutoHyphens/>
        <w:spacing w:line="240" w:lineRule="auto"/>
        <w:ind w:left="567" w:hanging="567"/>
        <w:rPr>
          <w:noProof/>
          <w:szCs w:val="22"/>
          <w:lang w:val="da-DK"/>
        </w:rPr>
      </w:pPr>
      <w:r>
        <w:rPr>
          <w:b/>
          <w:noProof/>
          <w:szCs w:val="22"/>
          <w:lang w:val="da-DK"/>
        </w:rPr>
        <w:t>3.</w:t>
      </w:r>
      <w:r>
        <w:rPr>
          <w:b/>
          <w:noProof/>
          <w:szCs w:val="22"/>
          <w:lang w:val="da-DK"/>
        </w:rPr>
        <w:tab/>
        <w:t>LÆGEMIDDELFORM</w:t>
      </w:r>
    </w:p>
    <w:p>
      <w:pPr>
        <w:tabs>
          <w:tab w:val="clear" w:pos="567"/>
        </w:tabs>
        <w:suppressAutoHyphens/>
        <w:spacing w:line="240" w:lineRule="auto"/>
        <w:rPr>
          <w:noProof/>
          <w:szCs w:val="22"/>
          <w:lang w:val="da-DK"/>
        </w:rPr>
      </w:pPr>
    </w:p>
    <w:p>
      <w:pPr>
        <w:tabs>
          <w:tab w:val="clear" w:pos="567"/>
        </w:tabs>
        <w:spacing w:line="240" w:lineRule="auto"/>
        <w:rPr>
          <w:szCs w:val="22"/>
          <w:lang w:val="da-DK"/>
        </w:rPr>
      </w:pPr>
      <w:r>
        <w:rPr>
          <w:szCs w:val="22"/>
          <w:lang w:val="da-DK"/>
        </w:rPr>
        <w:t xml:space="preserve">Smeltetablet. </w:t>
      </w:r>
    </w:p>
    <w:p>
      <w:pPr>
        <w:tabs>
          <w:tab w:val="clear" w:pos="567"/>
        </w:tabs>
        <w:spacing w:line="240" w:lineRule="auto"/>
        <w:rPr>
          <w:szCs w:val="22"/>
          <w:lang w:val="da-DK"/>
        </w:rPr>
      </w:pPr>
    </w:p>
    <w:p>
      <w:pPr>
        <w:tabs>
          <w:tab w:val="clear" w:pos="567"/>
        </w:tabs>
        <w:spacing w:line="240" w:lineRule="auto"/>
        <w:rPr>
          <w:szCs w:val="22"/>
          <w:lang w:val="da-DK"/>
        </w:rPr>
      </w:pPr>
      <w:r>
        <w:rPr>
          <w:szCs w:val="22"/>
          <w:lang w:val="da-DK"/>
        </w:rPr>
        <w:t>Tabletterne er runde og hvide.</w:t>
      </w:r>
    </w:p>
    <w:p>
      <w:pPr>
        <w:tabs>
          <w:tab w:val="clear" w:pos="567"/>
        </w:tabs>
        <w:spacing w:line="240" w:lineRule="auto"/>
        <w:rPr>
          <w:szCs w:val="22"/>
          <w:lang w:val="da-DK"/>
        </w:rPr>
      </w:pPr>
    </w:p>
    <w:p>
      <w:pPr>
        <w:tabs>
          <w:tab w:val="clear" w:pos="567"/>
        </w:tabs>
        <w:suppressAutoHyphens/>
        <w:spacing w:line="240" w:lineRule="auto"/>
        <w:rPr>
          <w:noProof/>
          <w:szCs w:val="22"/>
          <w:lang w:val="da-DK"/>
        </w:rPr>
      </w:pPr>
    </w:p>
    <w:p>
      <w:pPr>
        <w:tabs>
          <w:tab w:val="clear" w:pos="567"/>
          <w:tab w:val="left" w:pos="-720"/>
        </w:tabs>
        <w:suppressAutoHyphens/>
        <w:spacing w:line="240" w:lineRule="auto"/>
        <w:ind w:left="567" w:hanging="567"/>
        <w:rPr>
          <w:noProof/>
          <w:szCs w:val="22"/>
          <w:lang w:val="da-DK"/>
        </w:rPr>
      </w:pPr>
      <w:r>
        <w:rPr>
          <w:b/>
          <w:noProof/>
          <w:szCs w:val="22"/>
          <w:lang w:val="da-DK"/>
        </w:rPr>
        <w:t>4.</w:t>
      </w:r>
      <w:r>
        <w:rPr>
          <w:b/>
          <w:noProof/>
          <w:szCs w:val="22"/>
          <w:lang w:val="da-DK"/>
        </w:rPr>
        <w:tab/>
        <w:t>KLINISKE OPLYSNINGER</w:t>
      </w:r>
    </w:p>
    <w:p>
      <w:pPr>
        <w:tabs>
          <w:tab w:val="clear" w:pos="567"/>
        </w:tabs>
        <w:suppressAutoHyphens/>
        <w:spacing w:line="240" w:lineRule="auto"/>
        <w:rPr>
          <w:noProof/>
          <w:szCs w:val="22"/>
          <w:lang w:val="da-DK"/>
        </w:rPr>
      </w:pPr>
    </w:p>
    <w:p>
      <w:pPr>
        <w:tabs>
          <w:tab w:val="clear" w:pos="567"/>
          <w:tab w:val="left" w:pos="-720"/>
        </w:tabs>
        <w:suppressAutoHyphens/>
        <w:spacing w:line="240" w:lineRule="auto"/>
        <w:ind w:left="567" w:hanging="567"/>
        <w:rPr>
          <w:noProof/>
          <w:szCs w:val="22"/>
          <w:lang w:val="da-DK"/>
        </w:rPr>
      </w:pPr>
      <w:r>
        <w:rPr>
          <w:b/>
          <w:noProof/>
          <w:szCs w:val="22"/>
          <w:lang w:val="da-DK"/>
        </w:rPr>
        <w:t>4.1</w:t>
      </w:r>
      <w:r>
        <w:rPr>
          <w:b/>
          <w:noProof/>
          <w:szCs w:val="22"/>
          <w:lang w:val="da-DK"/>
        </w:rPr>
        <w:tab/>
        <w:t>Terapeutiske indikationer</w:t>
      </w:r>
    </w:p>
    <w:p>
      <w:pPr>
        <w:tabs>
          <w:tab w:val="clear" w:pos="567"/>
        </w:tabs>
        <w:spacing w:line="240" w:lineRule="auto"/>
        <w:rPr>
          <w:noProof/>
          <w:szCs w:val="22"/>
          <w:lang w:val="da-DK"/>
        </w:rPr>
      </w:pPr>
    </w:p>
    <w:p>
      <w:pPr>
        <w:tabs>
          <w:tab w:val="clear" w:pos="567"/>
        </w:tabs>
        <w:autoSpaceDE w:val="0"/>
        <w:autoSpaceDN w:val="0"/>
        <w:adjustRightInd w:val="0"/>
        <w:spacing w:line="240" w:lineRule="auto"/>
        <w:rPr>
          <w:szCs w:val="22"/>
          <w:lang w:val="da-DK"/>
        </w:rPr>
      </w:pPr>
      <w:r>
        <w:rPr>
          <w:szCs w:val="22"/>
          <w:lang w:val="da-DK"/>
        </w:rPr>
        <w:t>Symptomatisk behandling af let til moderat svær Alzheimers demens.</w:t>
      </w:r>
    </w:p>
    <w:p>
      <w:pPr>
        <w:tabs>
          <w:tab w:val="clear" w:pos="567"/>
        </w:tabs>
        <w:autoSpaceDE w:val="0"/>
        <w:autoSpaceDN w:val="0"/>
        <w:adjustRightInd w:val="0"/>
        <w:spacing w:line="240" w:lineRule="auto"/>
        <w:rPr>
          <w:szCs w:val="22"/>
          <w:lang w:val="da-DK"/>
        </w:rPr>
      </w:pPr>
      <w:r>
        <w:rPr>
          <w:szCs w:val="22"/>
          <w:lang w:val="da-DK"/>
        </w:rPr>
        <w:t>Symptomatisk behandling af let til moderat svær demens hos patienter med idiopatisk Parkinsons sygdom.</w:t>
      </w:r>
    </w:p>
    <w:p>
      <w:pPr>
        <w:tabs>
          <w:tab w:val="clear" w:pos="567"/>
        </w:tabs>
        <w:spacing w:line="240" w:lineRule="auto"/>
        <w:rPr>
          <w:noProof/>
          <w:szCs w:val="22"/>
          <w:lang w:val="da-DK"/>
        </w:rPr>
      </w:pPr>
    </w:p>
    <w:p>
      <w:pPr>
        <w:tabs>
          <w:tab w:val="clear" w:pos="567"/>
          <w:tab w:val="left" w:pos="-720"/>
        </w:tabs>
        <w:suppressAutoHyphens/>
        <w:spacing w:line="240" w:lineRule="auto"/>
        <w:ind w:left="567" w:hanging="567"/>
        <w:rPr>
          <w:noProof/>
          <w:szCs w:val="22"/>
          <w:lang w:val="da-DK"/>
        </w:rPr>
      </w:pPr>
      <w:r>
        <w:rPr>
          <w:b/>
          <w:noProof/>
          <w:szCs w:val="22"/>
          <w:lang w:val="da-DK"/>
        </w:rPr>
        <w:t>4.2</w:t>
      </w:r>
      <w:r>
        <w:rPr>
          <w:b/>
          <w:noProof/>
          <w:szCs w:val="22"/>
          <w:lang w:val="da-DK"/>
        </w:rPr>
        <w:tab/>
        <w:t>Dosering og administration</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Behandlingen bør indledes og overvåges af en læge, der har erfaring med diagnosticering og behandling af Alzheimers demens eller demens, associeret med Parkinsons sygdom.</w:t>
      </w:r>
    </w:p>
    <w:p>
      <w:pPr>
        <w:tabs>
          <w:tab w:val="clear" w:pos="567"/>
        </w:tabs>
        <w:autoSpaceDE w:val="0"/>
        <w:autoSpaceDN w:val="0"/>
        <w:adjustRightInd w:val="0"/>
        <w:spacing w:line="240" w:lineRule="auto"/>
        <w:rPr>
          <w:noProof/>
          <w:szCs w:val="22"/>
          <w:lang w:val="da-DK"/>
        </w:rPr>
      </w:pPr>
      <w:r>
        <w:rPr>
          <w:szCs w:val="22"/>
          <w:lang w:val="da-DK"/>
        </w:rPr>
        <w:t>Diagnosen bør stilles i henhold til de gældende retningslinjer. Rivastigminterapi bør kun påbegyndes, hvis der er en plejegivende person, som løbende vil holde øje med indtagelsen af lægemidlet hos patienten.</w:t>
      </w:r>
    </w:p>
    <w:p>
      <w:pPr>
        <w:tabs>
          <w:tab w:val="clear" w:pos="567"/>
        </w:tabs>
        <w:autoSpaceDE w:val="0"/>
        <w:autoSpaceDN w:val="0"/>
        <w:adjustRightInd w:val="0"/>
        <w:spacing w:line="240" w:lineRule="auto"/>
        <w:rPr>
          <w:szCs w:val="22"/>
          <w:lang w:val="da-DK"/>
        </w:rPr>
      </w:pPr>
    </w:p>
    <w:p>
      <w:pPr>
        <w:keepNext/>
        <w:widowControl w:val="0"/>
        <w:tabs>
          <w:tab w:val="clear" w:pos="567"/>
        </w:tabs>
        <w:spacing w:line="240" w:lineRule="auto"/>
        <w:rPr>
          <w:color w:val="000000"/>
          <w:szCs w:val="22"/>
          <w:u w:val="single"/>
          <w:lang w:val="da-DK"/>
        </w:rPr>
      </w:pPr>
      <w:r>
        <w:rPr>
          <w:color w:val="000000"/>
          <w:szCs w:val="22"/>
          <w:u w:val="single"/>
          <w:lang w:val="da-DK"/>
        </w:rPr>
        <w:t>Dosering</w:t>
      </w:r>
    </w:p>
    <w:p>
      <w:pPr>
        <w:keepNext/>
        <w:widowControl w:val="0"/>
        <w:tabs>
          <w:tab w:val="clear" w:pos="567"/>
        </w:tabs>
        <w:spacing w:line="240" w:lineRule="auto"/>
        <w:rPr>
          <w:color w:val="000000"/>
          <w:szCs w:val="22"/>
          <w:u w:val="single"/>
          <w:lang w:val="da-DK"/>
        </w:rPr>
      </w:pPr>
    </w:p>
    <w:p>
      <w:pPr>
        <w:tabs>
          <w:tab w:val="clear" w:pos="567"/>
        </w:tabs>
        <w:autoSpaceDE w:val="0"/>
        <w:autoSpaceDN w:val="0"/>
        <w:adjustRightInd w:val="0"/>
        <w:spacing w:line="240" w:lineRule="auto"/>
        <w:rPr>
          <w:szCs w:val="22"/>
          <w:lang w:val="da-DK"/>
        </w:rPr>
      </w:pPr>
      <w:r>
        <w:rPr>
          <w:szCs w:val="22"/>
          <w:lang w:val="da-DK"/>
        </w:rPr>
        <w:t>Rivastigmin skal indtages to gange dagligt sammen med henholdsvis morgen- og aftensmåltid.</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Nimvastid smeltetablet skal lægges i munden, hvor den hurtigt opløses af spyt, så den nemt kan synkes. Det er svært at fjerne den intakte smeltetablet fra munden. Da smeltetabletten er skrøbelig, bør den tages, umiddelbart efter den er taget ud af blisteret.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lang w:val="da-DK"/>
        </w:rPr>
        <w:t>Rivastigmin smeltetablet er bioækvivalent til rivastigmin-kapsler med en lignende absorptionshastighed og -udbredelse. Der gælder samme dosering og administrationsfrekvens som for rivastigmin kapsler. Rivastigmin smeltetabletter kan anvendes som alternativ til rivastigmin kapsler.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Initialdosis</w:t>
      </w:r>
    </w:p>
    <w:p>
      <w:pPr>
        <w:tabs>
          <w:tab w:val="clear" w:pos="567"/>
        </w:tabs>
        <w:autoSpaceDE w:val="0"/>
        <w:autoSpaceDN w:val="0"/>
        <w:adjustRightInd w:val="0"/>
        <w:spacing w:line="240" w:lineRule="auto"/>
        <w:rPr>
          <w:szCs w:val="22"/>
          <w:lang w:val="da-DK"/>
        </w:rPr>
      </w:pPr>
      <w:r>
        <w:rPr>
          <w:szCs w:val="22"/>
          <w:lang w:val="da-DK"/>
        </w:rPr>
        <w:t>1,5 mg to gange dagligt.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Dosistitrering</w:t>
      </w:r>
    </w:p>
    <w:p>
      <w:pPr>
        <w:tabs>
          <w:tab w:val="clear" w:pos="567"/>
        </w:tabs>
        <w:autoSpaceDE w:val="0"/>
        <w:autoSpaceDN w:val="0"/>
        <w:adjustRightInd w:val="0"/>
        <w:spacing w:line="240" w:lineRule="auto"/>
        <w:rPr>
          <w:szCs w:val="22"/>
          <w:lang w:val="da-DK"/>
        </w:rPr>
      </w:pPr>
      <w:r>
        <w:rPr>
          <w:szCs w:val="22"/>
          <w:lang w:val="da-DK"/>
        </w:rPr>
        <w:t>Startdosis er 1,5 mg to gange dagligt. Hvis denne dosis tåles godt efter mindst to ugers behandling, kan dosis øges til 3 mg to gange dagligt. Efterfølgende øgninger til 4,5 mg og dernæst 6 mg to gange dagligt skal også være baseret på god tolerabilitet af den aktuelle dosis og kan overvejes efter mindst to ugers behandling på det pågældende dosisniveau.</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Hvis der observeres bivirkninger (f.eks. kvalme, opkastning, mavesmerter, appetitløshed), vægttab eller forværring af ekstrapyramidale symptomer (f.eks. tremor) hos patienter med demens, associeret med Parkinsons sygdom, i løbet af behandlingen, vil disse muligvis kunne undgås ved udeladelse af en eller flere doser. Hvis bivirkningerne varer ved, bør den daglige dosis midlertidigt nedsættes til det niveau, som tidligere tåltes godt, eller behandlingen kan seponeres.</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Vedligeholdelsesdosis</w:t>
      </w:r>
    </w:p>
    <w:p>
      <w:pPr>
        <w:tabs>
          <w:tab w:val="clear" w:pos="567"/>
        </w:tabs>
        <w:autoSpaceDE w:val="0"/>
        <w:autoSpaceDN w:val="0"/>
        <w:adjustRightInd w:val="0"/>
        <w:spacing w:line="240" w:lineRule="auto"/>
        <w:rPr>
          <w:szCs w:val="22"/>
          <w:lang w:val="da-DK"/>
        </w:rPr>
      </w:pPr>
      <w:r>
        <w:rPr>
          <w:szCs w:val="22"/>
          <w:lang w:val="da-DK"/>
        </w:rPr>
        <w:t>Den effektive dosis er 3 til 6 mg to gange dagligt; for at opnå maksimal terapeutisk fordel skal patienterne holdes på den højeste dosis, som de tåler godt. Den anbefalede maksimale daglige dosis er 6 mg to gange dagligt.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Der kan foregå vedligeholdelsesbehandling så længe, der er terapeutiske fordele for patienten. Derfor bør den kliniske effekt af rivastigmin revurderes løbende, specielt hos patienter, der behandles med doser mindre end 3 mg to gange dagligt. Hvis der ikke er en positiv ændring i patientens tilbagefaldsrate af demenssymptomer efter 3 måneders vedligeholdelsesbehandling, bør behandlingen afbrydes. Behandlingsophør bør også overvejes, når der ikke længere eksisterer nogen tegn på terapeutisk effekt.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Individuelt respons på rivastigmin kan ikke forudsiges. Dog blev der set en bedre effekt hos Parkinsons patienter med moderat demens. Tilsvarende blev der observeret en større effekt hos Parkinsons patienter med visuelle hallucinationer (se pkt. 5.1).</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Behandlingens effekt er ikke blevet undersøgt i placebo-kontrollerede undersøgelser ud over 6 måneder.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Genoptagelse af terapi</w:t>
      </w:r>
    </w:p>
    <w:p>
      <w:pPr>
        <w:widowControl w:val="0"/>
        <w:tabs>
          <w:tab w:val="clear" w:pos="567"/>
        </w:tabs>
        <w:spacing w:after="120" w:line="240" w:lineRule="auto"/>
        <w:rPr>
          <w:color w:val="000000"/>
          <w:szCs w:val="22"/>
          <w:lang w:val="da-DK"/>
        </w:rPr>
      </w:pPr>
      <w:r>
        <w:rPr>
          <w:color w:val="000000"/>
          <w:szCs w:val="22"/>
          <w:lang w:val="da-DK"/>
        </w:rPr>
        <w:t>Hvis behandlingen afbrydes i mere end tre dage, skal behandlingen genoptages med 1,5 mg 2 gange daglig. Dosistitreringen skal udføres som tidligere beskrevet.</w:t>
      </w:r>
    </w:p>
    <w:p>
      <w:pPr>
        <w:tabs>
          <w:tab w:val="clear" w:pos="567"/>
        </w:tabs>
        <w:autoSpaceDE w:val="0"/>
        <w:autoSpaceDN w:val="0"/>
        <w:adjustRightInd w:val="0"/>
        <w:spacing w:line="240" w:lineRule="auto"/>
        <w:rPr>
          <w:szCs w:val="22"/>
          <w:lang w:val="da-DK"/>
        </w:rPr>
      </w:pPr>
    </w:p>
    <w:p>
      <w:pPr>
        <w:keepNext/>
        <w:widowControl w:val="0"/>
        <w:tabs>
          <w:tab w:val="clear" w:pos="567"/>
        </w:tabs>
        <w:spacing w:line="240" w:lineRule="auto"/>
        <w:rPr>
          <w:color w:val="000000"/>
          <w:szCs w:val="22"/>
          <w:lang w:val="da-DK"/>
        </w:rPr>
      </w:pPr>
      <w:r>
        <w:rPr>
          <w:color w:val="000000"/>
          <w:szCs w:val="22"/>
          <w:u w:val="single"/>
          <w:lang w:val="da-DK"/>
        </w:rPr>
        <w:t>Nedsat nyre- og leverfunktion</w:t>
      </w:r>
    </w:p>
    <w:p>
      <w:pPr>
        <w:widowControl w:val="0"/>
        <w:tabs>
          <w:tab w:val="clear" w:pos="567"/>
        </w:tabs>
        <w:spacing w:line="240" w:lineRule="auto"/>
        <w:rPr>
          <w:color w:val="000000"/>
          <w:szCs w:val="22"/>
          <w:lang w:val="da-DK"/>
        </w:rPr>
      </w:pPr>
      <w:r>
        <w:rPr>
          <w:color w:val="000000"/>
          <w:szCs w:val="22"/>
          <w:lang w:val="da-DK"/>
        </w:rPr>
        <w:t xml:space="preserve">Dosisjustering er ikke nødvendig hos patienter med let til moderat nedsat nyre- eller leverfunktion. På grund af øget biotilgængelighed hos disse patienter bør anbefalingerne vedrørende titrering i henhold til individuel tolerance dog følges nøje, da patienter med klinisk signifikant nedsat nyre- eller leverfunktion kan opleve flere dosisafhængige bivirkninger. Patienter med stærkt nedsat leverfunktion er ikke blevet undersøgt. Nimvastid </w:t>
      </w:r>
      <w:r>
        <w:rPr>
          <w:szCs w:val="22"/>
          <w:lang w:val="da-DK"/>
        </w:rPr>
        <w:t>smeltetabletter</w:t>
      </w:r>
      <w:r>
        <w:rPr>
          <w:color w:val="000000"/>
          <w:szCs w:val="22"/>
          <w:lang w:val="da-DK"/>
        </w:rPr>
        <w:t xml:space="preserve"> kan dog bruges hos denne patientpopulation under forudsætning af nøje monitorering (se pkt. 4.4 og 5.2).</w:t>
      </w:r>
    </w:p>
    <w:p>
      <w:pPr>
        <w:widowControl w:val="0"/>
        <w:tabs>
          <w:tab w:val="clear" w:pos="567"/>
        </w:tabs>
        <w:spacing w:line="240" w:lineRule="auto"/>
        <w:rPr>
          <w:color w:val="000000"/>
          <w:szCs w:val="22"/>
          <w:lang w:val="da-DK"/>
        </w:rPr>
      </w:pPr>
    </w:p>
    <w:p>
      <w:pPr>
        <w:widowControl w:val="0"/>
        <w:tabs>
          <w:tab w:val="clear" w:pos="567"/>
        </w:tabs>
        <w:spacing w:line="240" w:lineRule="auto"/>
        <w:rPr>
          <w:i/>
          <w:color w:val="000000"/>
          <w:szCs w:val="22"/>
          <w:lang w:val="da-DK"/>
        </w:rPr>
      </w:pPr>
      <w:r>
        <w:rPr>
          <w:i/>
          <w:color w:val="000000"/>
          <w:szCs w:val="22"/>
          <w:lang w:val="da-DK"/>
        </w:rPr>
        <w:t>Pædiatrisk population</w:t>
      </w:r>
    </w:p>
    <w:p>
      <w:pPr>
        <w:widowControl w:val="0"/>
        <w:tabs>
          <w:tab w:val="clear" w:pos="567"/>
        </w:tabs>
        <w:spacing w:line="240" w:lineRule="auto"/>
        <w:rPr>
          <w:color w:val="000000"/>
          <w:szCs w:val="22"/>
          <w:lang w:val="da-DK"/>
        </w:rPr>
      </w:pPr>
      <w:r>
        <w:rPr>
          <w:color w:val="000000"/>
          <w:szCs w:val="22"/>
          <w:lang w:val="da-DK"/>
        </w:rPr>
        <w:t>Der er ikke relevant at anvende Nimvastid hos den pædiatriske population til indikationen Alzheimers demens.</w:t>
      </w:r>
    </w:p>
    <w:p>
      <w:pPr>
        <w:tabs>
          <w:tab w:val="clear" w:pos="567"/>
        </w:tabs>
        <w:spacing w:line="240" w:lineRule="auto"/>
        <w:rPr>
          <w:noProof/>
          <w:szCs w:val="22"/>
          <w:lang w:val="da-DK"/>
        </w:rPr>
      </w:pPr>
    </w:p>
    <w:p>
      <w:pPr>
        <w:tabs>
          <w:tab w:val="clear" w:pos="567"/>
        </w:tabs>
        <w:suppressAutoHyphens/>
        <w:spacing w:line="240" w:lineRule="auto"/>
        <w:ind w:left="570" w:hanging="570"/>
        <w:rPr>
          <w:noProof/>
          <w:szCs w:val="22"/>
          <w:lang w:val="da-DK"/>
        </w:rPr>
      </w:pPr>
      <w:r>
        <w:rPr>
          <w:b/>
          <w:noProof/>
          <w:szCs w:val="22"/>
          <w:lang w:val="da-DK"/>
        </w:rPr>
        <w:t>4.3</w:t>
      </w:r>
      <w:r>
        <w:rPr>
          <w:b/>
          <w:noProof/>
          <w:szCs w:val="22"/>
          <w:lang w:val="da-DK"/>
        </w:rPr>
        <w:tab/>
        <w:t>Kontraindikationer</w:t>
      </w:r>
    </w:p>
    <w:p>
      <w:pPr>
        <w:tabs>
          <w:tab w:val="clear" w:pos="567"/>
        </w:tabs>
        <w:spacing w:line="240" w:lineRule="auto"/>
        <w:rPr>
          <w:noProof/>
          <w:szCs w:val="22"/>
          <w:lang w:val="da-DK"/>
        </w:rPr>
      </w:pPr>
    </w:p>
    <w:p>
      <w:pPr>
        <w:widowControl w:val="0"/>
        <w:tabs>
          <w:tab w:val="clear" w:pos="567"/>
        </w:tabs>
        <w:spacing w:line="240" w:lineRule="auto"/>
        <w:rPr>
          <w:color w:val="000000"/>
          <w:szCs w:val="22"/>
          <w:lang w:val="da-DK"/>
        </w:rPr>
      </w:pPr>
      <w:r>
        <w:rPr>
          <w:color w:val="000000"/>
          <w:szCs w:val="22"/>
          <w:lang w:val="da-DK"/>
        </w:rPr>
        <w:t>Overfølsomhed over for det aktive stof, over for andre carbamatderivater eller over for et eller flere af hjælpestofferne anført i pkt. 6.1.</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Anamnese med reaktioner på applikationsstedet, der tyder på allergisk kontaktdermatitis af rivastigminplaster (se pkt. 4.4).</w:t>
      </w:r>
    </w:p>
    <w:p>
      <w:pPr>
        <w:tabs>
          <w:tab w:val="clear" w:pos="567"/>
          <w:tab w:val="left" w:pos="720"/>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4.4</w:t>
      </w:r>
      <w:r>
        <w:rPr>
          <w:b/>
          <w:noProof/>
          <w:szCs w:val="22"/>
          <w:lang w:val="da-DK"/>
        </w:rPr>
        <w:tab/>
        <w:t>Særlige advarsler og forsigtighedsregler vedrørende brugen</w:t>
      </w:r>
    </w:p>
    <w:p>
      <w:pPr>
        <w:tabs>
          <w:tab w:val="clear" w:pos="567"/>
        </w:tabs>
        <w:spacing w:line="240" w:lineRule="auto"/>
        <w:rPr>
          <w:noProof/>
          <w:szCs w:val="22"/>
          <w:lang w:val="da-DK"/>
        </w:rPr>
      </w:pPr>
    </w:p>
    <w:p>
      <w:pPr>
        <w:widowControl w:val="0"/>
        <w:tabs>
          <w:tab w:val="clear" w:pos="567"/>
        </w:tabs>
        <w:spacing w:line="240" w:lineRule="auto"/>
        <w:rPr>
          <w:color w:val="000000"/>
          <w:szCs w:val="22"/>
          <w:lang w:val="da-DK"/>
        </w:rPr>
      </w:pPr>
      <w:r>
        <w:rPr>
          <w:color w:val="000000"/>
          <w:szCs w:val="22"/>
          <w:lang w:val="da-DK"/>
        </w:rPr>
        <w:t>Forekomsten og sværhedsgraden af bivirkninger øges generelt ved højere doser. Hvis behandlingen afbrydes i mere end tre dage, skal behandlingen genoptages med 1,5 mg 2 gange daglig for at mindske risikoen for bivirkninger (f.eks. opkastning).</w:t>
      </w:r>
    </w:p>
    <w:p>
      <w:pPr>
        <w:widowControl w:val="0"/>
        <w:numPr>
          <w:ilvl w:val="12"/>
          <w:numId w:val="0"/>
        </w:numPr>
        <w:tabs>
          <w:tab w:val="clear" w:pos="567"/>
        </w:tabs>
        <w:spacing w:line="240" w:lineRule="auto"/>
        <w:rPr>
          <w:color w:val="000000"/>
          <w:szCs w:val="22"/>
          <w:lang w:val="da-DK"/>
        </w:rPr>
      </w:pPr>
    </w:p>
    <w:p>
      <w:pPr>
        <w:widowControl w:val="0"/>
        <w:numPr>
          <w:ilvl w:val="12"/>
          <w:numId w:val="0"/>
        </w:numPr>
        <w:tabs>
          <w:tab w:val="clear" w:pos="567"/>
        </w:tabs>
        <w:spacing w:line="240" w:lineRule="auto"/>
        <w:rPr>
          <w:color w:val="000000"/>
          <w:szCs w:val="22"/>
          <w:lang w:val="da-DK"/>
        </w:rPr>
      </w:pPr>
      <w:r>
        <w:rPr>
          <w:color w:val="000000"/>
          <w:szCs w:val="22"/>
          <w:lang w:val="da-DK"/>
        </w:rPr>
        <w:t>Hudreaktioner på applikationsstedet kan forekomme med rivastigminplaster og er ofte lette eller moderate i intensitet. Disse reaktioner er ikke i sig selv et tegn på overfølsomhed. Brug af rivastigminplaster kan imidlertid medføre allergisk kontaktdermatitis.</w:t>
      </w:r>
    </w:p>
    <w:p>
      <w:pPr>
        <w:widowControl w:val="0"/>
        <w:numPr>
          <w:ilvl w:val="12"/>
          <w:numId w:val="0"/>
        </w:numPr>
        <w:tabs>
          <w:tab w:val="clear" w:pos="567"/>
        </w:tabs>
        <w:spacing w:line="240" w:lineRule="auto"/>
        <w:rPr>
          <w:color w:val="000000"/>
          <w:szCs w:val="22"/>
          <w:lang w:val="da-DK"/>
        </w:rPr>
      </w:pPr>
    </w:p>
    <w:p>
      <w:pPr>
        <w:widowControl w:val="0"/>
        <w:numPr>
          <w:ilvl w:val="12"/>
          <w:numId w:val="0"/>
        </w:numPr>
        <w:tabs>
          <w:tab w:val="clear" w:pos="567"/>
        </w:tabs>
        <w:spacing w:line="240" w:lineRule="auto"/>
        <w:rPr>
          <w:color w:val="000000"/>
          <w:szCs w:val="22"/>
          <w:lang w:val="da-DK"/>
        </w:rPr>
      </w:pPr>
      <w:r>
        <w:rPr>
          <w:color w:val="000000"/>
          <w:szCs w:val="22"/>
          <w:lang w:val="da-DK"/>
        </w:rPr>
        <w:t>Allergisk kontaktdermatitis skal mistænkes, hvis reaktioner på applikationsstedet spreder sig uden for selve plasteret, hvis der er tegn på en kraftigere lokal reaktion (f.eks. tiltagende erytem, ødem, papler, vesikler), og hvis symptomerne ikke forbedres betydeligt inden for 48 timer efter fjernelse af plasteret. I disse tilfælde bør behandlingen afbrydes (se pkt. 4.3).</w:t>
      </w:r>
    </w:p>
    <w:p>
      <w:pPr>
        <w:widowControl w:val="0"/>
        <w:numPr>
          <w:ilvl w:val="12"/>
          <w:numId w:val="0"/>
        </w:numPr>
        <w:tabs>
          <w:tab w:val="clear" w:pos="567"/>
        </w:tabs>
        <w:spacing w:line="240" w:lineRule="auto"/>
        <w:rPr>
          <w:color w:val="000000"/>
          <w:szCs w:val="22"/>
          <w:lang w:val="da-DK"/>
        </w:rPr>
      </w:pPr>
    </w:p>
    <w:p>
      <w:pPr>
        <w:widowControl w:val="0"/>
        <w:numPr>
          <w:ilvl w:val="12"/>
          <w:numId w:val="0"/>
        </w:numPr>
        <w:tabs>
          <w:tab w:val="clear" w:pos="567"/>
        </w:tabs>
        <w:spacing w:line="240" w:lineRule="auto"/>
        <w:rPr>
          <w:color w:val="000000"/>
          <w:szCs w:val="22"/>
          <w:lang w:val="da-DK"/>
        </w:rPr>
      </w:pPr>
      <w:r>
        <w:rPr>
          <w:color w:val="000000"/>
          <w:szCs w:val="22"/>
          <w:lang w:val="da-DK"/>
        </w:rPr>
        <w:t>Patienter, der får reaktioner på applikationsstedet, der tyder på allergisk kontaktdermatitis af rivastigminplasteret, og som fortsat har behov for rivastigminbehandling, bør kun skiftes over til oral rivastigmin efter en negativ allergitest og under tæt supervision. Det er muligt, at nogle patienter, der er sensibiliseret over for rivastigmin ved eksponering for rivastigminplasteret, ikke vil være i stand til at tage nogen form for rivastigmin.</w:t>
      </w:r>
    </w:p>
    <w:p>
      <w:pPr>
        <w:widowControl w:val="0"/>
        <w:numPr>
          <w:ilvl w:val="12"/>
          <w:numId w:val="0"/>
        </w:numPr>
        <w:tabs>
          <w:tab w:val="clear" w:pos="567"/>
        </w:tabs>
        <w:spacing w:line="240" w:lineRule="auto"/>
        <w:rPr>
          <w:color w:val="000000"/>
          <w:szCs w:val="22"/>
          <w:lang w:val="da-DK"/>
        </w:rPr>
      </w:pPr>
    </w:p>
    <w:p>
      <w:pPr>
        <w:widowControl w:val="0"/>
        <w:numPr>
          <w:ilvl w:val="12"/>
          <w:numId w:val="0"/>
        </w:numPr>
        <w:tabs>
          <w:tab w:val="clear" w:pos="567"/>
        </w:tabs>
        <w:spacing w:line="240" w:lineRule="auto"/>
        <w:rPr>
          <w:color w:val="000000"/>
          <w:szCs w:val="22"/>
          <w:lang w:val="da-DK"/>
        </w:rPr>
      </w:pPr>
      <w:r>
        <w:rPr>
          <w:color w:val="000000"/>
          <w:szCs w:val="22"/>
          <w:lang w:val="da-DK"/>
        </w:rPr>
        <w:t>Der har været sjældne post-marketing-indberetninger om patienter, der har fået allergisk dermatitis (dissemineret) efter administration af rivastigmin uanset administrationsvej (oral, transdermal). I disse tilfælde bør behandlingen afbrydes (se pkt. 4.3).</w:t>
      </w:r>
    </w:p>
    <w:p>
      <w:pPr>
        <w:widowControl w:val="0"/>
        <w:numPr>
          <w:ilvl w:val="12"/>
          <w:numId w:val="0"/>
        </w:numPr>
        <w:tabs>
          <w:tab w:val="clear" w:pos="567"/>
        </w:tabs>
        <w:spacing w:line="240" w:lineRule="auto"/>
        <w:rPr>
          <w:color w:val="000000"/>
          <w:szCs w:val="22"/>
          <w:lang w:val="da-DK"/>
        </w:rPr>
      </w:pPr>
    </w:p>
    <w:p>
      <w:pPr>
        <w:widowControl w:val="0"/>
        <w:numPr>
          <w:ilvl w:val="12"/>
          <w:numId w:val="0"/>
        </w:numPr>
        <w:tabs>
          <w:tab w:val="clear" w:pos="567"/>
        </w:tabs>
        <w:spacing w:line="240" w:lineRule="auto"/>
        <w:rPr>
          <w:color w:val="000000"/>
          <w:szCs w:val="22"/>
          <w:lang w:val="da-DK"/>
        </w:rPr>
      </w:pPr>
      <w:r>
        <w:rPr>
          <w:color w:val="000000"/>
          <w:szCs w:val="22"/>
          <w:lang w:val="da-DK"/>
        </w:rPr>
        <w:t xml:space="preserve">Patienter </w:t>
      </w:r>
      <w:r>
        <w:rPr>
          <w:color w:val="000000"/>
          <w:spacing w:val="-2"/>
          <w:lang w:val="da-DK"/>
        </w:rPr>
        <w:t>og omsorgsgivende personer skal instrueres i dette.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Dosistitrering: Bivirkninger (f.eks. hypertension og hallucinationer hos patienter med Alzheimers demens og forværring af ekstrapyramidale symptomer, specielt tremor hos patienter med demens, der er associeret med Parkinsons sygdom) er observeret kort efter dosisøgning. Nævnte bivirkninger responderer muligvis på dosisreduktion. I andre tilfælde er rivastigmin blevet seponeret (se pkt. 4.8).</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Gastrointestinale gener som kvalme, opkastning og diarré er dosisrelaterede og kan specielt forekomme, når behandlingen påbegyndes, og/eller når dosis øges (se pkt. 4.8). Disse bivirkninger forekommer hyppigere hos kvinder. Patienter, som viser tegn eller symptomer på dehydrering som følge af langvarig opkastning eller diarré, kan behandles med intravenøs væske og dosisnedsættelse eller seponering, hvis tilstanden erkendes hurtigt og behandles omgående. Dehydrering kan få alvorlige følger.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Patienter med Alzheimers sygdom kan tabe sig. Kolinesterasehæmmere, inklusive rivastigmin, har</w:t>
      </w:r>
    </w:p>
    <w:p>
      <w:pPr>
        <w:tabs>
          <w:tab w:val="clear" w:pos="567"/>
        </w:tabs>
        <w:autoSpaceDE w:val="0"/>
        <w:autoSpaceDN w:val="0"/>
        <w:adjustRightInd w:val="0"/>
        <w:spacing w:line="240" w:lineRule="auto"/>
        <w:rPr>
          <w:szCs w:val="22"/>
          <w:lang w:val="da-DK"/>
        </w:rPr>
      </w:pPr>
      <w:r>
        <w:rPr>
          <w:szCs w:val="22"/>
          <w:lang w:val="da-DK"/>
        </w:rPr>
        <w:t>været sat i forbindelse med vægttab hos disse patienter. Patienters vægt bør monitoreres gennem</w:t>
      </w:r>
    </w:p>
    <w:p>
      <w:pPr>
        <w:tabs>
          <w:tab w:val="clear" w:pos="567"/>
        </w:tabs>
        <w:autoSpaceDE w:val="0"/>
        <w:autoSpaceDN w:val="0"/>
        <w:adjustRightInd w:val="0"/>
        <w:spacing w:line="240" w:lineRule="auto"/>
        <w:rPr>
          <w:szCs w:val="22"/>
          <w:lang w:val="da-DK"/>
        </w:rPr>
      </w:pPr>
      <w:r>
        <w:rPr>
          <w:szCs w:val="22"/>
          <w:lang w:val="da-DK"/>
        </w:rPr>
        <w:t>behandlingen.</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I tilfælde af alvorlig opkastning, der er associeret med rivastigminbehandling, skal der foretages passende dosisjustering som anbefalet i pkt. 4.2. Nogle tilfælde af alvorlig opkastning blev associeret med esophagusruptur (se pkt. 4.8). Sådanne hændelser synes at forekomme særligt efter dosisstigninger eller høje doser af rivastigmin.</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Der kan opstå elektrokardiogram QT-forlængelse hos patienter behandlet med visse kolinesterasehæmmere, inklusive rivastigmin. Rivastigmin kan medføre bradykardi, som udgør en risikofaktor i forekomsten af torsade de pointes, primært hos patienter med risikofaktorer. Forsigtighed tilrådes hos patienter med allerede eksisterende QT-forlængelse eller hvis det er forekommet i familien. Forsigtighed tilrådes også hos patienter med højere risiko for at udvikle torsade de pointes, for eksempel hos patienter med ubehandlet hjertesvigt, nylig hjerteinfarkt, bradyarytmier, prædisponering for hypokaliæmi eller hypomagnesiæmi eller samtidig anvendelse af lægemidler, som er kendt for at inducere QT-forlængelse og/eller torsade de pointes. Klinisk monitorering (EKG) kan også være påkrævet (se pkt. 4.5 og 4.8).</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Der skal udvises forsigtighed ved brug af rivastigmin til patienter med syg sinus syndrom eller overledningsforstyrrelser (sino-atrialt blok, atrio-ventrikulært blok) (se pkt. 4.8).</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Rivastigmin kan medføre øget mavesyresekretion. Der bør udvises forsigtighed ved behandling af patienter med aktivt mavesår eller sår på tolvfingertarmen eller patienter, som er prædisponeret for sådanne sygdomme.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Kolinesterasehæmmere bør ordineres med forsigtighed til patienter, som tidligere har haft astma eller kronisk obstruktiv lungesygdom.</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Kolinomimetika kan forårsage eller forværre urinvejsobstruktion og krampeanfald. Der tilrådes derfor forsigtighed ved behandling af patienter, der er prædisponerede for sådanne sygdomme.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Brugen af rivastigmin til patienter med svær demens af Alzheimers sygdom eller associeret med Parkinsons sygdom, andre typer demens eller andre typer hukommelsessvækkelse (f.eks. aldersrelateret kognitiv tilbagegang) er ikke blevet undersøgt, og anvendelse hos disse patientpopulationer kan derfor ikke anbefales.</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Som andre kolinomimetika kan rivastigmin forværre eller fremkalde ekstrapyramidale symptomer. Forværring (inklusive bradykinesi, dyskinesi, gangforstyrrelser) og forøget incidens eller intensitet af tremor er blevet observeret hos patienter med demens, associeret med Parkinsons sygdom (se pkt. 4.8). Disse hændelser førte til seponering af rivastigmin i nogle tilfælde (f.eks. seponering grundet tremor 1,7% på rivastigmin versus 0% på placebo). Klinisk monitorering er anbefalet for disse bivirkninger.</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u w:val="single"/>
          <w:lang w:val="da-DK"/>
        </w:rPr>
      </w:pPr>
      <w:r>
        <w:rPr>
          <w:color w:val="000000"/>
          <w:szCs w:val="22"/>
          <w:u w:val="single"/>
          <w:lang w:val="da-DK"/>
        </w:rPr>
        <w:t>Specielle populationer</w:t>
      </w:r>
    </w:p>
    <w:p>
      <w:pPr>
        <w:widowControl w:val="0"/>
        <w:tabs>
          <w:tab w:val="clear" w:pos="567"/>
        </w:tabs>
        <w:spacing w:line="240" w:lineRule="auto"/>
        <w:rPr>
          <w:color w:val="000000"/>
          <w:szCs w:val="22"/>
          <w:lang w:val="da-DK"/>
        </w:rPr>
      </w:pPr>
      <w:r>
        <w:rPr>
          <w:color w:val="000000"/>
          <w:szCs w:val="22"/>
          <w:lang w:val="da-DK"/>
        </w:rPr>
        <w:t>Patienter med klinisk signifikant nedsat nyre- eller leverfunktion kan opleve flere bivirkninger (se pkt. 4.2 og 5.2). Dosisanbefalingerne vedrørende titrering i henhold til individuel tolerance skal følges nøje. Patienter med stærkt nedsat leverfunktion er ikke blevet undersøgt. Nimvastid kan imidlertid anvendes hos denne patientpopulation, men det er nødvendigt at følge patienterne tæt.</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Patienter med legemsvægt under 50 kg kan opleve flere bivirkninger og har større risiko for at måtte afbryde behandlingen på grund af bivirkninger.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u w:val="single"/>
          <w:lang w:val="da-DK"/>
        </w:rPr>
        <w:t>Nimvastid indeholder sorbitol (E420)</w:t>
      </w:r>
    </w:p>
    <w:p>
      <w:pPr>
        <w:tabs>
          <w:tab w:val="clear" w:pos="567"/>
        </w:tabs>
        <w:autoSpaceDE w:val="0"/>
        <w:autoSpaceDN w:val="0"/>
        <w:adjustRightInd w:val="0"/>
        <w:spacing w:line="240" w:lineRule="auto"/>
        <w:rPr>
          <w:szCs w:val="22"/>
          <w:lang w:val="da-DK"/>
        </w:rPr>
      </w:pPr>
      <w:r>
        <w:rPr>
          <w:szCs w:val="22"/>
          <w:lang w:val="da-DK"/>
        </w:rPr>
        <w:t>Den additive virkning af samtidig administrerade produkter, der indeholder sorbitol (eller fructose) og diӕtindtag av sorbitol (eller fructose) bør tages i betragtning.</w:t>
      </w:r>
    </w:p>
    <w:p>
      <w:pPr>
        <w:tabs>
          <w:tab w:val="clear" w:pos="567"/>
        </w:tabs>
        <w:autoSpaceDE w:val="0"/>
        <w:autoSpaceDN w:val="0"/>
        <w:adjustRightInd w:val="0"/>
        <w:spacing w:line="240" w:lineRule="auto"/>
        <w:rPr>
          <w:szCs w:val="22"/>
          <w:lang w:val="da-DK"/>
        </w:rPr>
      </w:pPr>
      <w:r>
        <w:rPr>
          <w:szCs w:val="22"/>
          <w:lang w:val="da-DK"/>
        </w:rPr>
        <w:t>Indeholdet af sorbitol i lӕgemidler til oral brug kan påvirke biotilgӕngeligheden af andre lӕgemidler til oral brug administreret samtidigt.</w:t>
      </w:r>
    </w:p>
    <w:p>
      <w:pPr>
        <w:tabs>
          <w:tab w:val="clear" w:pos="567"/>
        </w:tabs>
        <w:autoSpaceDE w:val="0"/>
        <w:autoSpaceDN w:val="0"/>
        <w:adjustRightInd w:val="0"/>
        <w:spacing w:line="240" w:lineRule="auto"/>
        <w:rPr>
          <w:szCs w:val="22"/>
          <w:lang w:val="da-DK"/>
        </w:rPr>
      </w:pPr>
    </w:p>
    <w:p>
      <w:pPr>
        <w:autoSpaceDE w:val="0"/>
        <w:autoSpaceDN w:val="0"/>
        <w:adjustRightInd w:val="0"/>
        <w:spacing w:line="240" w:lineRule="auto"/>
        <w:rPr>
          <w:b/>
          <w:bCs/>
          <w:szCs w:val="22"/>
          <w:lang w:val="da-DK"/>
        </w:rPr>
      </w:pPr>
      <w:r>
        <w:rPr>
          <w:b/>
          <w:bCs/>
          <w:szCs w:val="22"/>
          <w:lang w:val="da-DK"/>
        </w:rPr>
        <w:t xml:space="preserve">4.5 </w:t>
      </w:r>
      <w:r>
        <w:rPr>
          <w:b/>
          <w:bCs/>
          <w:szCs w:val="22"/>
          <w:lang w:val="da-DK"/>
        </w:rPr>
        <w:tab/>
        <w:t>Interaktion med andre lægemidler og andre former for interaktion</w:t>
      </w:r>
    </w:p>
    <w:p>
      <w:pPr>
        <w:tabs>
          <w:tab w:val="clear" w:pos="567"/>
        </w:tabs>
        <w:autoSpaceDE w:val="0"/>
        <w:autoSpaceDN w:val="0"/>
        <w:adjustRightInd w:val="0"/>
        <w:spacing w:line="240" w:lineRule="auto"/>
        <w:rPr>
          <w:b/>
          <w:bCs/>
          <w:szCs w:val="22"/>
          <w:lang w:val="da-DK"/>
        </w:rPr>
      </w:pPr>
    </w:p>
    <w:p>
      <w:pPr>
        <w:tabs>
          <w:tab w:val="clear" w:pos="567"/>
        </w:tabs>
        <w:autoSpaceDE w:val="0"/>
        <w:autoSpaceDN w:val="0"/>
        <w:adjustRightInd w:val="0"/>
        <w:spacing w:line="240" w:lineRule="auto"/>
        <w:rPr>
          <w:szCs w:val="22"/>
          <w:lang w:val="da-DK"/>
        </w:rPr>
      </w:pPr>
      <w:r>
        <w:rPr>
          <w:szCs w:val="22"/>
          <w:lang w:val="da-DK"/>
        </w:rPr>
        <w:t>Rivastigmin kan, som en kolinesterasehæmmer, muligvis forstærke virkningerne af muskelrelaksantia</w:t>
      </w:r>
    </w:p>
    <w:p>
      <w:pPr>
        <w:tabs>
          <w:tab w:val="clear" w:pos="567"/>
        </w:tabs>
        <w:autoSpaceDE w:val="0"/>
        <w:autoSpaceDN w:val="0"/>
        <w:adjustRightInd w:val="0"/>
        <w:spacing w:line="240" w:lineRule="auto"/>
        <w:rPr>
          <w:szCs w:val="22"/>
          <w:lang w:val="da-DK"/>
        </w:rPr>
      </w:pPr>
      <w:r>
        <w:rPr>
          <w:szCs w:val="22"/>
          <w:lang w:val="da-DK"/>
        </w:rPr>
        <w:t>af succinylkolintypen under anæstesi. Det anbefales at udvise forsigtighed ved valg af anæstesimiddel. Mulige dosisjusteringer eller midlertidig standsning af behandlingen kan overvejes, hvis det findes nødvendigt.</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Som følge af de farmakodynamiske virkninger og mulige additive virkninger bør rivastigmin ikke gives samtidig med andre parasympatomimetika. Rivastigmin kan interferere med antikolinerge lægemidlers aktivitet (f.eks. oxybutynin, tolterodin).</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Der er blevet rapporteret additive virkninger, som medfører bradykardi (der kan resultere i synkope), ved brug af forskellige betablokkere (inklusive atenolol) sammen med rivastigmin. Kardiovaskulære betablokkere forventes at være forbundet med den største risiko, men der er også modtaget rapporter fra patienter, som har brugt andre betablokkere. Der skal derfor udvises forsigtighed, når rivastigmin kombineres med betablokkere og andre stoffer, som kan føre til bradykardi (f.eks. klasse III-antiarytmika, calciumantagonister, digitalisglykosider, pilocarpin).</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Da bradykardi udgør en risikofaktor i forbindelse med torsades de pointes skal samtidig behandling med rivastigmin og QT-forlængende- eller torsades de pointes-inducerende lægemidler såsom antipsykotika fx visse phenothiaziner (chlorpromazin, levomepromazin) samt benzamider (sulpirid, sultoprid, amisulprid, tiaprid, veraliprid), pimozid, haloperidol, droperidol, cisaprid, citalopram, diphemanil, erythromycin intravenøst, halofantrin, mizolastin, methadon, pentamidin og moxifloxacin gives med forsigtighed, og klinisk monitorering (EKG) kan også være påkrævet.</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Der sås ingen farmakokinetisk interaktion mellem rivastigmin og digoxin, warfarin, diazepam eller fluoxetin i studier med raske frivillige forsøgspersoner. Den warfarin-inducerede stigning i protrombin-tid påvirkes ikke af indgift af rivastigmin. Der sås ingen negative virkninger på kardial overledning efter samtidig indgift af digoxin og rivastigmin.</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noProof/>
          <w:szCs w:val="22"/>
          <w:lang w:val="da-DK"/>
        </w:rPr>
      </w:pPr>
      <w:r>
        <w:rPr>
          <w:szCs w:val="22"/>
          <w:lang w:val="da-DK"/>
        </w:rPr>
        <w:t>Ifølge dets metabolisme forekommer metaboliske interaktioner med andre lægemidler højst sandsynligt ikke, selvom rivastigmin kan hæmme den butylkolinesterase-medierede metabolisme hos andre stoffer.</w:t>
      </w:r>
    </w:p>
    <w:p>
      <w:pPr>
        <w:tabs>
          <w:tab w:val="clear" w:pos="567"/>
        </w:tabs>
        <w:spacing w:line="240" w:lineRule="auto"/>
        <w:rPr>
          <w:noProof/>
          <w:szCs w:val="22"/>
          <w:lang w:val="da-DK"/>
        </w:rPr>
      </w:pPr>
    </w:p>
    <w:p>
      <w:pPr>
        <w:widowControl w:val="0"/>
        <w:tabs>
          <w:tab w:val="clear" w:pos="567"/>
        </w:tabs>
        <w:spacing w:line="240" w:lineRule="auto"/>
        <w:rPr>
          <w:b/>
          <w:color w:val="000000"/>
          <w:szCs w:val="22"/>
          <w:lang w:val="da-DK"/>
        </w:rPr>
      </w:pPr>
      <w:r>
        <w:rPr>
          <w:b/>
          <w:color w:val="000000"/>
          <w:szCs w:val="22"/>
          <w:lang w:val="da-DK"/>
        </w:rPr>
        <w:t>4.6</w:t>
      </w:r>
      <w:r>
        <w:rPr>
          <w:b/>
          <w:color w:val="000000"/>
          <w:szCs w:val="22"/>
          <w:lang w:val="da-DK"/>
        </w:rPr>
        <w:tab/>
        <w:t>Fertilitet, graviditet og amning</w:t>
      </w:r>
    </w:p>
    <w:p>
      <w:pPr>
        <w:tabs>
          <w:tab w:val="clear" w:pos="567"/>
        </w:tabs>
        <w:autoSpaceDE w:val="0"/>
        <w:autoSpaceDN w:val="0"/>
        <w:adjustRightInd w:val="0"/>
        <w:spacing w:line="240" w:lineRule="auto"/>
        <w:rPr>
          <w:szCs w:val="22"/>
          <w:lang w:val="da-DK"/>
        </w:rPr>
      </w:pPr>
    </w:p>
    <w:p>
      <w:pPr>
        <w:keepNext/>
        <w:widowControl w:val="0"/>
        <w:tabs>
          <w:tab w:val="clear" w:pos="567"/>
        </w:tabs>
        <w:suppressAutoHyphens/>
        <w:rPr>
          <w:spacing w:val="-2"/>
          <w:u w:val="single"/>
          <w:lang w:val="da-DK"/>
        </w:rPr>
      </w:pPr>
      <w:r>
        <w:rPr>
          <w:spacing w:val="-2"/>
          <w:u w:val="single"/>
          <w:lang w:val="da-DK"/>
        </w:rPr>
        <w:t>Fertilitet</w:t>
      </w:r>
    </w:p>
    <w:p>
      <w:pPr>
        <w:widowControl w:val="0"/>
        <w:tabs>
          <w:tab w:val="clear" w:pos="567"/>
        </w:tabs>
        <w:spacing w:line="240" w:lineRule="auto"/>
        <w:rPr>
          <w:spacing w:val="-2"/>
          <w:lang w:val="da-DK"/>
        </w:rPr>
      </w:pPr>
      <w:r>
        <w:rPr>
          <w:spacing w:val="-2"/>
          <w:lang w:val="da-DK"/>
        </w:rPr>
        <w:t>Der blev ikke observeret negative virkninger af rivastigmin på fertilitet eller reproduktionsevne hos rotter (se pkt. 5.3). Rivastigmins virkning på human fertilitet er ukendt.</w:t>
      </w:r>
    </w:p>
    <w:p>
      <w:pPr>
        <w:widowControl w:val="0"/>
        <w:tabs>
          <w:tab w:val="clear" w:pos="567"/>
        </w:tabs>
        <w:spacing w:line="240" w:lineRule="auto"/>
        <w:rPr>
          <w:color w:val="000000"/>
          <w:lang w:val="da-DK"/>
        </w:rPr>
      </w:pPr>
    </w:p>
    <w:p>
      <w:pPr>
        <w:keepNext/>
        <w:widowControl w:val="0"/>
        <w:tabs>
          <w:tab w:val="clear" w:pos="567"/>
        </w:tabs>
        <w:spacing w:line="240" w:lineRule="auto"/>
        <w:rPr>
          <w:color w:val="000000"/>
          <w:szCs w:val="22"/>
          <w:lang w:val="da-DK"/>
        </w:rPr>
      </w:pPr>
      <w:r>
        <w:rPr>
          <w:spacing w:val="-2"/>
          <w:u w:val="single"/>
          <w:lang w:val="da-DK"/>
        </w:rPr>
        <w:t>Graviditet</w:t>
      </w:r>
    </w:p>
    <w:p>
      <w:pPr>
        <w:widowControl w:val="0"/>
        <w:tabs>
          <w:tab w:val="clear" w:pos="567"/>
        </w:tabs>
        <w:spacing w:line="240" w:lineRule="auto"/>
        <w:rPr>
          <w:color w:val="000000"/>
          <w:szCs w:val="22"/>
          <w:lang w:val="da-DK"/>
        </w:rPr>
      </w:pPr>
      <w:r>
        <w:rPr>
          <w:color w:val="000000"/>
          <w:szCs w:val="22"/>
          <w:lang w:val="da-DK"/>
        </w:rPr>
        <w:t>Rivastigmin og/eller dets metabolitter passerer placenta hos drægtige dyr. Det vides ikke, om dette er tilfældet hos mennesker. Der foreligger ingen kliniske data om eksponering for rivastigmin under graviditet. I peri-/postnatale studier på rotter blev der observeret en forlænget drægtighedsperiode. Rivastigmin bør ikke anvendes under graviditet, medmindre det er klart nødvendigt.</w:t>
      </w:r>
    </w:p>
    <w:p>
      <w:pPr>
        <w:widowControl w:val="0"/>
        <w:tabs>
          <w:tab w:val="clear" w:pos="567"/>
        </w:tabs>
        <w:spacing w:line="240" w:lineRule="auto"/>
        <w:rPr>
          <w:color w:val="000000"/>
          <w:szCs w:val="22"/>
          <w:lang w:val="da-DK"/>
        </w:rPr>
      </w:pPr>
    </w:p>
    <w:p>
      <w:pPr>
        <w:keepNext/>
        <w:widowControl w:val="0"/>
        <w:tabs>
          <w:tab w:val="clear" w:pos="567"/>
        </w:tabs>
        <w:spacing w:line="240" w:lineRule="auto"/>
        <w:rPr>
          <w:color w:val="000000"/>
          <w:szCs w:val="22"/>
          <w:lang w:val="da-DK"/>
        </w:rPr>
      </w:pPr>
      <w:r>
        <w:rPr>
          <w:spacing w:val="-2"/>
          <w:u w:val="single"/>
          <w:lang w:val="da-DK"/>
        </w:rPr>
        <w:t>Amning</w:t>
      </w:r>
    </w:p>
    <w:p>
      <w:pPr>
        <w:widowControl w:val="0"/>
        <w:tabs>
          <w:tab w:val="clear" w:pos="567"/>
        </w:tabs>
        <w:spacing w:line="240" w:lineRule="auto"/>
        <w:rPr>
          <w:color w:val="000000"/>
          <w:szCs w:val="22"/>
          <w:lang w:val="da-DK"/>
        </w:rPr>
      </w:pPr>
      <w:r>
        <w:rPr>
          <w:color w:val="000000"/>
          <w:szCs w:val="22"/>
          <w:lang w:val="da-DK"/>
        </w:rPr>
        <w:t>Rivastigmin udskilles i mælk hos dyr. Hvorvidt rivastigmin udskilles i human mælk, vides ikke. Kvinder i behandling med rivastigmin bør derfor ikke amme.</w:t>
      </w:r>
    </w:p>
    <w:p>
      <w:pPr>
        <w:tabs>
          <w:tab w:val="clear" w:pos="567"/>
        </w:tabs>
        <w:spacing w:line="240" w:lineRule="auto"/>
        <w:rPr>
          <w:lang w:val="da-DK"/>
        </w:rPr>
      </w:pPr>
    </w:p>
    <w:p>
      <w:pPr>
        <w:tabs>
          <w:tab w:val="clear" w:pos="567"/>
        </w:tabs>
        <w:suppressAutoHyphens/>
        <w:spacing w:line="240" w:lineRule="auto"/>
        <w:ind w:left="570" w:hanging="570"/>
        <w:rPr>
          <w:noProof/>
          <w:szCs w:val="22"/>
          <w:lang w:val="da-DK"/>
        </w:rPr>
      </w:pPr>
      <w:r>
        <w:rPr>
          <w:b/>
          <w:noProof/>
          <w:szCs w:val="22"/>
          <w:lang w:val="da-DK"/>
        </w:rPr>
        <w:t>4.7</w:t>
      </w:r>
      <w:r>
        <w:rPr>
          <w:b/>
          <w:noProof/>
          <w:szCs w:val="22"/>
          <w:lang w:val="da-DK"/>
        </w:rPr>
        <w:tab/>
        <w:t>Virkning på evnen til at føre motorkøretøj og betjene maskiner</w:t>
      </w:r>
    </w:p>
    <w:p>
      <w:pPr>
        <w:tabs>
          <w:tab w:val="clear" w:pos="567"/>
        </w:tabs>
        <w:spacing w:line="240" w:lineRule="auto"/>
        <w:rPr>
          <w:noProof/>
          <w:szCs w:val="22"/>
          <w:lang w:val="da-DK"/>
        </w:rPr>
      </w:pPr>
    </w:p>
    <w:p>
      <w:pPr>
        <w:tabs>
          <w:tab w:val="clear" w:pos="567"/>
        </w:tabs>
        <w:spacing w:line="240" w:lineRule="auto"/>
        <w:rPr>
          <w:color w:val="000000"/>
          <w:szCs w:val="22"/>
          <w:lang w:val="da-DK"/>
        </w:rPr>
      </w:pPr>
      <w:r>
        <w:rPr>
          <w:color w:val="000000"/>
          <w:szCs w:val="22"/>
          <w:lang w:val="da-DK"/>
        </w:rPr>
        <w:t>Alzheimers sygdom kan medføre gradvis forringelse af køreegenskaber eller nedsætte evnen til at betjene maskiner. Ydermere kan rivastigmin medføre svimmelhed og døsighed, specielt ved indledning af behandling eller øgning af dosis. Som følge heraf påvirker rivastigmin i mindre eller moderat grad evnen til at føre motorkøretøj og betjene maskiner. Derfor bør rivastigminbehandlede demenspatienters evne til fortsat at køre bil eller betjene indviklede maskiner løbende vurderes af den behandlende læge.</w:t>
      </w:r>
    </w:p>
    <w:p>
      <w:pPr>
        <w:tabs>
          <w:tab w:val="clear" w:pos="567"/>
        </w:tabs>
        <w:spacing w:line="240" w:lineRule="auto"/>
        <w:rPr>
          <w:noProof/>
          <w:szCs w:val="22"/>
          <w:lang w:val="da-DK"/>
        </w:rPr>
      </w:pPr>
    </w:p>
    <w:p>
      <w:pPr>
        <w:tabs>
          <w:tab w:val="clear" w:pos="567"/>
        </w:tabs>
        <w:suppressAutoHyphens/>
        <w:spacing w:line="240" w:lineRule="auto"/>
        <w:ind w:left="567" w:hanging="567"/>
        <w:rPr>
          <w:b/>
          <w:noProof/>
          <w:szCs w:val="22"/>
          <w:lang w:val="da-DK"/>
        </w:rPr>
      </w:pPr>
      <w:r>
        <w:rPr>
          <w:b/>
          <w:noProof/>
          <w:szCs w:val="22"/>
          <w:lang w:val="da-DK"/>
        </w:rPr>
        <w:t>4.8</w:t>
      </w:r>
      <w:r>
        <w:rPr>
          <w:b/>
          <w:noProof/>
          <w:szCs w:val="22"/>
          <w:lang w:val="da-DK"/>
        </w:rPr>
        <w:tab/>
        <w:t>Bivirkninger</w:t>
      </w:r>
    </w:p>
    <w:p>
      <w:pPr>
        <w:tabs>
          <w:tab w:val="clear" w:pos="567"/>
        </w:tabs>
        <w:spacing w:line="240" w:lineRule="auto"/>
        <w:rPr>
          <w:noProof/>
          <w:szCs w:val="22"/>
          <w:lang w:val="da-DK"/>
        </w:rPr>
      </w:pPr>
    </w:p>
    <w:p>
      <w:pPr>
        <w:keepNext/>
        <w:widowControl w:val="0"/>
        <w:tabs>
          <w:tab w:val="clear" w:pos="567"/>
        </w:tabs>
        <w:rPr>
          <w:color w:val="000000"/>
          <w:szCs w:val="22"/>
          <w:lang w:val="da-DK"/>
        </w:rPr>
      </w:pPr>
      <w:r>
        <w:rPr>
          <w:spacing w:val="-2"/>
          <w:u w:val="single"/>
          <w:lang w:val="da-DK"/>
        </w:rPr>
        <w:t>Sammendrag af sikkerhedsprofilen</w:t>
      </w:r>
    </w:p>
    <w:p>
      <w:pPr>
        <w:widowControl w:val="0"/>
        <w:tabs>
          <w:tab w:val="clear" w:pos="567"/>
        </w:tabs>
        <w:spacing w:line="240" w:lineRule="auto"/>
        <w:rPr>
          <w:color w:val="000000"/>
          <w:szCs w:val="22"/>
          <w:lang w:val="da-DK"/>
        </w:rPr>
      </w:pPr>
      <w:r>
        <w:rPr>
          <w:color w:val="000000"/>
          <w:szCs w:val="22"/>
          <w:lang w:val="da-DK"/>
        </w:rPr>
        <w:t>De mest almindeligt rapporterede bivirkninger er gastrointestinale, inklusive kvalme (38%) og opkastning (23%), særligt under dosistitrering. Kvindelige patienter i kliniske studier viste sig at være mere modtagelige end mandlige patienter med hensyn til gastrointestinale bivirkninger og vægttab.</w:t>
      </w:r>
    </w:p>
    <w:p>
      <w:pPr>
        <w:widowControl w:val="0"/>
        <w:tabs>
          <w:tab w:val="clear" w:pos="567"/>
        </w:tabs>
        <w:spacing w:line="240" w:lineRule="auto"/>
        <w:rPr>
          <w:color w:val="000000"/>
          <w:szCs w:val="22"/>
          <w:lang w:val="da-DK"/>
        </w:rPr>
      </w:pPr>
    </w:p>
    <w:p>
      <w:pPr>
        <w:keepNext/>
        <w:widowControl w:val="0"/>
        <w:tabs>
          <w:tab w:val="clear" w:pos="567"/>
        </w:tabs>
        <w:rPr>
          <w:color w:val="000000"/>
          <w:szCs w:val="22"/>
          <w:lang w:val="da-DK"/>
        </w:rPr>
      </w:pPr>
      <w:r>
        <w:rPr>
          <w:color w:val="000000"/>
          <w:szCs w:val="22"/>
          <w:u w:val="single"/>
          <w:lang w:val="da-DK"/>
        </w:rPr>
        <w:t>Liste over bivirkninger i tabelform</w:t>
      </w:r>
    </w:p>
    <w:p>
      <w:pPr>
        <w:widowControl w:val="0"/>
        <w:tabs>
          <w:tab w:val="clear" w:pos="567"/>
        </w:tabs>
        <w:spacing w:line="240" w:lineRule="auto"/>
        <w:rPr>
          <w:color w:val="000000"/>
          <w:szCs w:val="22"/>
          <w:lang w:val="da-DK"/>
        </w:rPr>
      </w:pPr>
      <w:r>
        <w:rPr>
          <w:color w:val="000000"/>
          <w:szCs w:val="22"/>
          <w:lang w:val="da-DK"/>
        </w:rPr>
        <w:t>Bivirkninger i tabel 1 og tabel 2 er opstillet i henhold til MedDRA organklasse og hyppighed. Hyppighed er angivet efter følgende regler: meget almindelig (≥1/10); almindelig (≥1/100 til &lt;1/10); ikke almindelig (≥1/1</w:t>
      </w:r>
      <w:r>
        <w:rPr>
          <w:szCs w:val="22"/>
          <w:lang w:val="da-DK"/>
        </w:rPr>
        <w:t> </w:t>
      </w:r>
      <w:r>
        <w:rPr>
          <w:color w:val="000000"/>
          <w:szCs w:val="22"/>
          <w:lang w:val="da-DK"/>
        </w:rPr>
        <w:t>000 til &lt;1/100); sjælden (≥1/10</w:t>
      </w:r>
      <w:r>
        <w:rPr>
          <w:szCs w:val="22"/>
          <w:lang w:val="da-DK"/>
        </w:rPr>
        <w:t> </w:t>
      </w:r>
      <w:r>
        <w:rPr>
          <w:color w:val="000000"/>
          <w:szCs w:val="22"/>
          <w:lang w:val="da-DK"/>
        </w:rPr>
        <w:t>000 til &lt;1/1</w:t>
      </w:r>
      <w:r>
        <w:rPr>
          <w:szCs w:val="22"/>
          <w:lang w:val="da-DK"/>
        </w:rPr>
        <w:t> </w:t>
      </w:r>
      <w:r>
        <w:rPr>
          <w:color w:val="000000"/>
          <w:szCs w:val="22"/>
          <w:lang w:val="da-DK"/>
        </w:rPr>
        <w:t>000); meget sjælden (&lt;1/10</w:t>
      </w:r>
      <w:r>
        <w:rPr>
          <w:szCs w:val="22"/>
          <w:lang w:val="da-DK"/>
        </w:rPr>
        <w:t> </w:t>
      </w:r>
      <w:r>
        <w:rPr>
          <w:color w:val="000000"/>
          <w:szCs w:val="22"/>
          <w:lang w:val="da-DK"/>
        </w:rPr>
        <w:t>000); ikke kendt (kan ikke estimeres ud fra forhåndenværende data).</w:t>
      </w:r>
    </w:p>
    <w:p>
      <w:pPr>
        <w:tabs>
          <w:tab w:val="clear" w:pos="567"/>
        </w:tabs>
        <w:spacing w:line="240" w:lineRule="auto"/>
        <w:ind w:left="567" w:hanging="567"/>
        <w:rPr>
          <w:b/>
          <w:bCs/>
          <w:szCs w:val="22"/>
          <w:lang w:val="da-DK"/>
        </w:rPr>
      </w:pPr>
    </w:p>
    <w:p>
      <w:pPr>
        <w:widowControl w:val="0"/>
        <w:tabs>
          <w:tab w:val="clear" w:pos="567"/>
        </w:tabs>
        <w:spacing w:line="240" w:lineRule="auto"/>
        <w:rPr>
          <w:color w:val="000000"/>
          <w:szCs w:val="22"/>
          <w:lang w:val="da-DK"/>
        </w:rPr>
      </w:pPr>
      <w:r>
        <w:rPr>
          <w:color w:val="000000"/>
          <w:szCs w:val="22"/>
          <w:lang w:val="da-DK"/>
        </w:rPr>
        <w:t>Bivirkningerne i tabel 1 er rapporteret hos patienter med Alzheimers demens, som har fået rivastigmin.</w:t>
      </w:r>
    </w:p>
    <w:p>
      <w:pPr>
        <w:tabs>
          <w:tab w:val="clear" w:pos="567"/>
        </w:tabs>
        <w:spacing w:line="240" w:lineRule="auto"/>
        <w:rPr>
          <w:b/>
          <w:bCs/>
          <w:szCs w:val="22"/>
          <w:lang w:val="da-DK"/>
        </w:rPr>
      </w:pPr>
    </w:p>
    <w:p>
      <w:pPr>
        <w:tabs>
          <w:tab w:val="clear" w:pos="567"/>
        </w:tabs>
        <w:spacing w:line="240" w:lineRule="auto"/>
        <w:rPr>
          <w:b/>
          <w:bCs/>
          <w:szCs w:val="22"/>
          <w:lang w:val="da-DK"/>
        </w:rPr>
      </w:pPr>
      <w:r>
        <w:rPr>
          <w:b/>
          <w:bCs/>
          <w:szCs w:val="22"/>
          <w:lang w:val="da-DK"/>
        </w:rPr>
        <w:t>Tabel 1</w:t>
      </w:r>
    </w:p>
    <w:p>
      <w:pPr>
        <w:tabs>
          <w:tab w:val="clear" w:pos="567"/>
        </w:tabs>
        <w:spacing w:line="240" w:lineRule="auto"/>
        <w:ind w:left="567" w:hanging="567"/>
        <w:rPr>
          <w:b/>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5289"/>
      </w:tblGrid>
      <w:tr>
        <w:trPr>
          <w:trHeight w:val="516"/>
        </w:trPr>
        <w:tc>
          <w:tcPr>
            <w:tcW w:w="3828" w:type="dxa"/>
          </w:tcPr>
          <w:p>
            <w:pPr>
              <w:tabs>
                <w:tab w:val="clear" w:pos="567"/>
              </w:tabs>
              <w:autoSpaceDE w:val="0"/>
              <w:autoSpaceDN w:val="0"/>
              <w:adjustRightInd w:val="0"/>
              <w:spacing w:line="240" w:lineRule="auto"/>
              <w:rPr>
                <w:b/>
                <w:szCs w:val="22"/>
                <w:lang w:val="da-DK"/>
              </w:rPr>
            </w:pPr>
            <w:r>
              <w:rPr>
                <w:b/>
                <w:szCs w:val="22"/>
                <w:lang w:val="da-DK"/>
              </w:rPr>
              <w:t>Infektioner og parasitære sygdomme</w:t>
            </w:r>
          </w:p>
          <w:p>
            <w:pPr>
              <w:tabs>
                <w:tab w:val="clear" w:pos="567"/>
              </w:tabs>
              <w:spacing w:line="240" w:lineRule="auto"/>
              <w:rPr>
                <w:b/>
                <w:szCs w:val="22"/>
                <w:lang w:val="da-DK"/>
              </w:rPr>
            </w:pPr>
            <w:r>
              <w:rPr>
                <w:szCs w:val="22"/>
                <w:lang w:val="da-DK"/>
              </w:rPr>
              <w:t>Meget sjælden</w:t>
            </w:r>
          </w:p>
        </w:tc>
        <w:tc>
          <w:tcPr>
            <w:tcW w:w="5415" w:type="dxa"/>
          </w:tcPr>
          <w:p>
            <w:pPr>
              <w:tabs>
                <w:tab w:val="clear" w:pos="567"/>
              </w:tabs>
              <w:spacing w:line="240" w:lineRule="auto"/>
              <w:rPr>
                <w:szCs w:val="22"/>
                <w:lang w:val="da-DK"/>
              </w:rPr>
            </w:pPr>
          </w:p>
          <w:p>
            <w:pPr>
              <w:tabs>
                <w:tab w:val="clear" w:pos="567"/>
              </w:tabs>
              <w:spacing w:line="240" w:lineRule="auto"/>
              <w:rPr>
                <w:b/>
                <w:szCs w:val="22"/>
                <w:lang w:val="da-DK"/>
              </w:rPr>
            </w:pPr>
            <w:r>
              <w:rPr>
                <w:szCs w:val="22"/>
                <w:lang w:val="da-DK"/>
              </w:rPr>
              <w:t>Urinvejsinfektion</w:t>
            </w:r>
          </w:p>
        </w:tc>
      </w:tr>
      <w:tr>
        <w:trPr>
          <w:trHeight w:val="516"/>
        </w:trPr>
        <w:tc>
          <w:tcPr>
            <w:tcW w:w="3828" w:type="dxa"/>
          </w:tcPr>
          <w:p>
            <w:pPr>
              <w:tabs>
                <w:tab w:val="clear" w:pos="567"/>
              </w:tabs>
              <w:autoSpaceDE w:val="0"/>
              <w:autoSpaceDN w:val="0"/>
              <w:adjustRightInd w:val="0"/>
              <w:spacing w:line="240" w:lineRule="auto"/>
              <w:rPr>
                <w:b/>
                <w:szCs w:val="22"/>
                <w:lang w:val="da-DK"/>
              </w:rPr>
            </w:pPr>
            <w:r>
              <w:rPr>
                <w:b/>
                <w:szCs w:val="22"/>
                <w:lang w:val="da-DK"/>
              </w:rPr>
              <w:t>Metabolisme og</w:t>
            </w:r>
          </w:p>
          <w:p>
            <w:pPr>
              <w:tabs>
                <w:tab w:val="clear" w:pos="567"/>
              </w:tabs>
              <w:autoSpaceDE w:val="0"/>
              <w:autoSpaceDN w:val="0"/>
              <w:adjustRightInd w:val="0"/>
              <w:spacing w:line="240" w:lineRule="auto"/>
              <w:rPr>
                <w:b/>
                <w:szCs w:val="22"/>
                <w:lang w:val="da-DK"/>
              </w:rPr>
            </w:pPr>
            <w:r>
              <w:rPr>
                <w:b/>
                <w:szCs w:val="22"/>
                <w:lang w:val="da-DK"/>
              </w:rPr>
              <w:t>ernæring</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color w:val="000000"/>
                <w:szCs w:val="22"/>
                <w:lang w:val="da-DK"/>
              </w:rPr>
            </w:pPr>
            <w:r>
              <w:rPr>
                <w:color w:val="000000"/>
                <w:szCs w:val="22"/>
                <w:lang w:val="da-DK"/>
              </w:rPr>
              <w:t xml:space="preserve">Almindelig </w:t>
            </w:r>
          </w:p>
          <w:p>
            <w:pPr>
              <w:tabs>
                <w:tab w:val="clear" w:pos="567"/>
              </w:tabs>
              <w:autoSpaceDE w:val="0"/>
              <w:autoSpaceDN w:val="0"/>
              <w:adjustRightInd w:val="0"/>
              <w:spacing w:line="240" w:lineRule="auto"/>
              <w:rPr>
                <w:b/>
                <w:szCs w:val="22"/>
                <w:lang w:val="da-DK"/>
              </w:rPr>
            </w:pPr>
            <w:r>
              <w:rPr>
                <w:color w:val="000000"/>
                <w:szCs w:val="22"/>
                <w:lang w:val="da-DK"/>
              </w:rPr>
              <w:t>Ikke kendt</w:t>
            </w:r>
          </w:p>
        </w:tc>
        <w:tc>
          <w:tcPr>
            <w:tcW w:w="5415" w:type="dxa"/>
          </w:tcPr>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p>
          <w:p>
            <w:pPr>
              <w:tabs>
                <w:tab w:val="clear" w:pos="567"/>
              </w:tabs>
              <w:spacing w:line="240" w:lineRule="auto"/>
              <w:rPr>
                <w:szCs w:val="22"/>
                <w:lang w:val="da-DK"/>
              </w:rPr>
            </w:pPr>
            <w:r>
              <w:rPr>
                <w:szCs w:val="22"/>
                <w:lang w:val="da-DK"/>
              </w:rPr>
              <w:t>Anoreksi</w:t>
            </w:r>
          </w:p>
          <w:p>
            <w:pPr>
              <w:tabs>
                <w:tab w:val="clear" w:pos="567"/>
              </w:tabs>
              <w:spacing w:line="240" w:lineRule="auto"/>
              <w:rPr>
                <w:color w:val="000000"/>
                <w:szCs w:val="22"/>
                <w:lang w:val="da-DK"/>
              </w:rPr>
            </w:pPr>
            <w:r>
              <w:rPr>
                <w:color w:val="000000"/>
                <w:szCs w:val="22"/>
                <w:lang w:val="da-DK"/>
              </w:rPr>
              <w:t xml:space="preserve">Nedsat appetit </w:t>
            </w:r>
          </w:p>
          <w:p>
            <w:pPr>
              <w:tabs>
                <w:tab w:val="clear" w:pos="567"/>
              </w:tabs>
              <w:spacing w:line="240" w:lineRule="auto"/>
              <w:rPr>
                <w:szCs w:val="22"/>
                <w:lang w:val="da-DK"/>
              </w:rPr>
            </w:pPr>
            <w:r>
              <w:rPr>
                <w:color w:val="000000"/>
                <w:szCs w:val="22"/>
                <w:lang w:val="da-DK"/>
              </w:rPr>
              <w:t>Dehydrering</w:t>
            </w:r>
          </w:p>
        </w:tc>
      </w:tr>
      <w:tr>
        <w:trPr>
          <w:trHeight w:val="1561"/>
        </w:trPr>
        <w:tc>
          <w:tcPr>
            <w:tcW w:w="3828" w:type="dxa"/>
          </w:tcPr>
          <w:p>
            <w:pPr>
              <w:tabs>
                <w:tab w:val="clear" w:pos="567"/>
              </w:tabs>
              <w:autoSpaceDE w:val="0"/>
              <w:autoSpaceDN w:val="0"/>
              <w:adjustRightInd w:val="0"/>
              <w:spacing w:line="240" w:lineRule="auto"/>
              <w:rPr>
                <w:b/>
                <w:szCs w:val="22"/>
                <w:lang w:val="da-DK"/>
              </w:rPr>
            </w:pPr>
            <w:r>
              <w:rPr>
                <w:b/>
                <w:szCs w:val="22"/>
                <w:lang w:val="da-DK"/>
              </w:rPr>
              <w:t>Psykiske forstyrrelser</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color w:val="000000"/>
                <w:szCs w:val="22"/>
                <w:lang w:val="da-DK"/>
              </w:rPr>
              <w:t>Almindelig</w:t>
            </w:r>
          </w:p>
          <w:p>
            <w:pPr>
              <w:tabs>
                <w:tab w:val="clear" w:pos="567"/>
              </w:tabs>
              <w:autoSpaceDE w:val="0"/>
              <w:autoSpaceDN w:val="0"/>
              <w:adjustRightInd w:val="0"/>
              <w:spacing w:line="240" w:lineRule="auto"/>
              <w:rPr>
                <w:szCs w:val="22"/>
                <w:lang w:val="da-DK"/>
              </w:rPr>
            </w:pPr>
            <w:r>
              <w:rPr>
                <w:szCs w:val="22"/>
                <w:lang w:val="da-DK"/>
              </w:rPr>
              <w:t>Ikke almindelig</w:t>
            </w:r>
          </w:p>
          <w:p>
            <w:pPr>
              <w:tabs>
                <w:tab w:val="clear" w:pos="567"/>
              </w:tabs>
              <w:autoSpaceDE w:val="0"/>
              <w:autoSpaceDN w:val="0"/>
              <w:adjustRightInd w:val="0"/>
              <w:spacing w:line="240" w:lineRule="auto"/>
              <w:rPr>
                <w:szCs w:val="22"/>
                <w:lang w:val="da-DK"/>
              </w:rPr>
            </w:pPr>
            <w:r>
              <w:rPr>
                <w:szCs w:val="22"/>
                <w:lang w:val="da-DK"/>
              </w:rPr>
              <w:t>Ikke almindelig</w:t>
            </w:r>
          </w:p>
          <w:p>
            <w:pPr>
              <w:tabs>
                <w:tab w:val="clear" w:pos="567"/>
              </w:tabs>
              <w:spacing w:line="240" w:lineRule="auto"/>
              <w:rPr>
                <w:szCs w:val="22"/>
                <w:lang w:val="da-DK"/>
              </w:rPr>
            </w:pPr>
            <w:r>
              <w:rPr>
                <w:szCs w:val="22"/>
                <w:lang w:val="da-DK"/>
              </w:rPr>
              <w:t>Meget sjælden</w:t>
            </w: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color w:val="000000"/>
                <w:szCs w:val="22"/>
                <w:lang w:val="da-DK"/>
              </w:rPr>
              <w:t>Mareridt</w:t>
            </w:r>
            <w:r>
              <w:rPr>
                <w:szCs w:val="22"/>
                <w:lang w:val="da-DK"/>
              </w:rPr>
              <w:t xml:space="preserve"> </w:t>
            </w:r>
          </w:p>
          <w:p>
            <w:pPr>
              <w:tabs>
                <w:tab w:val="clear" w:pos="567"/>
              </w:tabs>
              <w:autoSpaceDE w:val="0"/>
              <w:autoSpaceDN w:val="0"/>
              <w:adjustRightInd w:val="0"/>
              <w:spacing w:line="240" w:lineRule="auto"/>
              <w:rPr>
                <w:szCs w:val="22"/>
                <w:lang w:val="da-DK"/>
              </w:rPr>
            </w:pPr>
            <w:r>
              <w:rPr>
                <w:szCs w:val="22"/>
                <w:lang w:val="da-DK"/>
              </w:rPr>
              <w:t>Agitation</w:t>
            </w:r>
          </w:p>
          <w:p>
            <w:pPr>
              <w:tabs>
                <w:tab w:val="clear" w:pos="567"/>
              </w:tabs>
              <w:autoSpaceDE w:val="0"/>
              <w:autoSpaceDN w:val="0"/>
              <w:adjustRightInd w:val="0"/>
              <w:spacing w:line="240" w:lineRule="auto"/>
              <w:rPr>
                <w:szCs w:val="22"/>
                <w:lang w:val="da-DK"/>
              </w:rPr>
            </w:pPr>
            <w:r>
              <w:rPr>
                <w:szCs w:val="22"/>
                <w:lang w:val="da-DK"/>
              </w:rPr>
              <w:t>Konfusion</w:t>
            </w:r>
          </w:p>
          <w:p>
            <w:pPr>
              <w:tabs>
                <w:tab w:val="clear" w:pos="567"/>
              </w:tabs>
              <w:autoSpaceDE w:val="0"/>
              <w:autoSpaceDN w:val="0"/>
              <w:adjustRightInd w:val="0"/>
              <w:spacing w:line="240" w:lineRule="auto"/>
              <w:rPr>
                <w:szCs w:val="22"/>
                <w:lang w:val="da-DK"/>
              </w:rPr>
            </w:pPr>
            <w:r>
              <w:rPr>
                <w:color w:val="000000"/>
                <w:szCs w:val="22"/>
                <w:lang w:val="da-DK"/>
              </w:rPr>
              <w:t>Angst</w:t>
            </w:r>
          </w:p>
          <w:p>
            <w:pPr>
              <w:tabs>
                <w:tab w:val="clear" w:pos="567"/>
              </w:tabs>
              <w:autoSpaceDE w:val="0"/>
              <w:autoSpaceDN w:val="0"/>
              <w:adjustRightInd w:val="0"/>
              <w:spacing w:line="240" w:lineRule="auto"/>
              <w:rPr>
                <w:szCs w:val="22"/>
                <w:lang w:val="da-DK"/>
              </w:rPr>
            </w:pPr>
            <w:r>
              <w:rPr>
                <w:szCs w:val="22"/>
                <w:lang w:val="da-DK"/>
              </w:rPr>
              <w:t>Søvnløshed</w:t>
            </w:r>
          </w:p>
          <w:p>
            <w:pPr>
              <w:tabs>
                <w:tab w:val="clear" w:pos="567"/>
              </w:tabs>
              <w:autoSpaceDE w:val="0"/>
              <w:autoSpaceDN w:val="0"/>
              <w:adjustRightInd w:val="0"/>
              <w:spacing w:line="240" w:lineRule="auto"/>
              <w:rPr>
                <w:szCs w:val="22"/>
                <w:lang w:val="da-DK"/>
              </w:rPr>
            </w:pPr>
            <w:r>
              <w:rPr>
                <w:szCs w:val="22"/>
                <w:lang w:val="da-DK"/>
              </w:rPr>
              <w:t>Depression</w:t>
            </w:r>
          </w:p>
          <w:p>
            <w:pPr>
              <w:tabs>
                <w:tab w:val="clear" w:pos="567"/>
              </w:tabs>
              <w:spacing w:line="240" w:lineRule="auto"/>
              <w:rPr>
                <w:szCs w:val="22"/>
                <w:lang w:val="da-DK"/>
              </w:rPr>
            </w:pPr>
            <w:r>
              <w:rPr>
                <w:szCs w:val="22"/>
                <w:lang w:val="da-DK"/>
              </w:rPr>
              <w:t>Hallucinationer</w:t>
            </w:r>
          </w:p>
          <w:p>
            <w:pPr>
              <w:tabs>
                <w:tab w:val="clear" w:pos="567"/>
              </w:tabs>
              <w:spacing w:line="240" w:lineRule="auto"/>
              <w:rPr>
                <w:b/>
                <w:szCs w:val="22"/>
                <w:lang w:val="da-DK"/>
              </w:rPr>
            </w:pPr>
            <w:r>
              <w:rPr>
                <w:color w:val="000000"/>
                <w:szCs w:val="22"/>
                <w:lang w:val="da-DK"/>
              </w:rPr>
              <w:t>Aggression, rastløshed</w:t>
            </w:r>
          </w:p>
        </w:tc>
      </w:tr>
      <w:tr>
        <w:trPr>
          <w:trHeight w:val="2336"/>
        </w:trPr>
        <w:tc>
          <w:tcPr>
            <w:tcW w:w="3828" w:type="dxa"/>
          </w:tcPr>
          <w:p>
            <w:pPr>
              <w:tabs>
                <w:tab w:val="clear" w:pos="567"/>
              </w:tabs>
              <w:autoSpaceDE w:val="0"/>
              <w:autoSpaceDN w:val="0"/>
              <w:adjustRightInd w:val="0"/>
              <w:spacing w:line="240" w:lineRule="auto"/>
              <w:rPr>
                <w:b/>
                <w:szCs w:val="22"/>
                <w:lang w:val="da-DK"/>
              </w:rPr>
            </w:pPr>
            <w:r>
              <w:rPr>
                <w:b/>
                <w:szCs w:val="22"/>
                <w:lang w:val="da-DK"/>
              </w:rPr>
              <w:t>Nervesystemet</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Ikke almindelig</w:t>
            </w:r>
          </w:p>
          <w:p>
            <w:pPr>
              <w:tabs>
                <w:tab w:val="clear" w:pos="567"/>
              </w:tabs>
              <w:autoSpaceDE w:val="0"/>
              <w:autoSpaceDN w:val="0"/>
              <w:adjustRightInd w:val="0"/>
              <w:spacing w:line="240" w:lineRule="auto"/>
              <w:rPr>
                <w:szCs w:val="22"/>
                <w:lang w:val="da-DK"/>
              </w:rPr>
            </w:pPr>
            <w:r>
              <w:rPr>
                <w:szCs w:val="22"/>
                <w:lang w:val="da-DK"/>
              </w:rPr>
              <w:t>Sjælden</w:t>
            </w:r>
          </w:p>
          <w:p>
            <w:pPr>
              <w:tabs>
                <w:tab w:val="clear" w:pos="567"/>
              </w:tabs>
              <w:spacing w:line="240" w:lineRule="auto"/>
              <w:rPr>
                <w:szCs w:val="22"/>
                <w:lang w:val="da-DK"/>
              </w:rPr>
            </w:pPr>
            <w:r>
              <w:rPr>
                <w:szCs w:val="22"/>
                <w:lang w:val="da-DK"/>
              </w:rPr>
              <w:t>Meget sjælden</w:t>
            </w:r>
          </w:p>
          <w:p>
            <w:pPr>
              <w:tabs>
                <w:tab w:val="clear" w:pos="567"/>
              </w:tabs>
              <w:spacing w:line="240" w:lineRule="auto"/>
              <w:rPr>
                <w:b/>
                <w:szCs w:val="22"/>
                <w:lang w:val="da-DK"/>
              </w:rPr>
            </w:pP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Svimmelhed</w:t>
            </w:r>
          </w:p>
          <w:p>
            <w:pPr>
              <w:tabs>
                <w:tab w:val="clear" w:pos="567"/>
              </w:tabs>
              <w:autoSpaceDE w:val="0"/>
              <w:autoSpaceDN w:val="0"/>
              <w:adjustRightInd w:val="0"/>
              <w:spacing w:line="240" w:lineRule="auto"/>
              <w:rPr>
                <w:szCs w:val="22"/>
                <w:lang w:val="da-DK"/>
              </w:rPr>
            </w:pPr>
            <w:r>
              <w:rPr>
                <w:szCs w:val="22"/>
                <w:lang w:val="da-DK"/>
              </w:rPr>
              <w:t>Hovedpine</w:t>
            </w:r>
          </w:p>
          <w:p>
            <w:pPr>
              <w:tabs>
                <w:tab w:val="clear" w:pos="567"/>
              </w:tabs>
              <w:spacing w:line="240" w:lineRule="auto"/>
              <w:jc w:val="both"/>
              <w:rPr>
                <w:color w:val="000000"/>
                <w:szCs w:val="22"/>
                <w:lang w:val="da-DK"/>
              </w:rPr>
            </w:pPr>
            <w:r>
              <w:rPr>
                <w:color w:val="000000"/>
                <w:szCs w:val="22"/>
                <w:lang w:val="da-DK"/>
              </w:rPr>
              <w:t>Døsighed</w:t>
            </w:r>
          </w:p>
          <w:p>
            <w:pPr>
              <w:tabs>
                <w:tab w:val="clear" w:pos="567"/>
              </w:tabs>
              <w:autoSpaceDE w:val="0"/>
              <w:autoSpaceDN w:val="0"/>
              <w:adjustRightInd w:val="0"/>
              <w:spacing w:line="240" w:lineRule="auto"/>
              <w:rPr>
                <w:szCs w:val="22"/>
                <w:lang w:val="da-DK"/>
              </w:rPr>
            </w:pPr>
            <w:r>
              <w:rPr>
                <w:szCs w:val="22"/>
                <w:lang w:val="da-DK"/>
              </w:rPr>
              <w:t>Tremor</w:t>
            </w:r>
          </w:p>
          <w:p>
            <w:pPr>
              <w:tabs>
                <w:tab w:val="clear" w:pos="567"/>
              </w:tabs>
              <w:autoSpaceDE w:val="0"/>
              <w:autoSpaceDN w:val="0"/>
              <w:adjustRightInd w:val="0"/>
              <w:spacing w:line="240" w:lineRule="auto"/>
              <w:rPr>
                <w:szCs w:val="22"/>
                <w:lang w:val="da-DK"/>
              </w:rPr>
            </w:pPr>
            <w:r>
              <w:rPr>
                <w:szCs w:val="22"/>
                <w:lang w:val="da-DK"/>
              </w:rPr>
              <w:t>Besvimelsesanfald</w:t>
            </w:r>
          </w:p>
          <w:p>
            <w:pPr>
              <w:tabs>
                <w:tab w:val="clear" w:pos="567"/>
              </w:tabs>
              <w:autoSpaceDE w:val="0"/>
              <w:autoSpaceDN w:val="0"/>
              <w:adjustRightInd w:val="0"/>
              <w:spacing w:line="240" w:lineRule="auto"/>
              <w:rPr>
                <w:szCs w:val="22"/>
                <w:lang w:val="da-DK"/>
              </w:rPr>
            </w:pPr>
            <w:r>
              <w:rPr>
                <w:szCs w:val="22"/>
                <w:lang w:val="da-DK"/>
              </w:rPr>
              <w:t>Krampeanfald</w:t>
            </w:r>
          </w:p>
          <w:p>
            <w:pPr>
              <w:tabs>
                <w:tab w:val="clear" w:pos="567"/>
              </w:tabs>
              <w:autoSpaceDE w:val="0"/>
              <w:autoSpaceDN w:val="0"/>
              <w:adjustRightInd w:val="0"/>
              <w:spacing w:line="240" w:lineRule="auto"/>
              <w:rPr>
                <w:szCs w:val="22"/>
                <w:lang w:val="da-DK"/>
              </w:rPr>
            </w:pPr>
            <w:r>
              <w:rPr>
                <w:szCs w:val="22"/>
                <w:lang w:val="da-DK"/>
              </w:rPr>
              <w:t>Ekstrapyramidale symptomer (inklusive forværring af</w:t>
            </w:r>
          </w:p>
          <w:p>
            <w:pPr>
              <w:tabs>
                <w:tab w:val="clear" w:pos="567"/>
              </w:tabs>
              <w:spacing w:line="240" w:lineRule="auto"/>
              <w:rPr>
                <w:szCs w:val="22"/>
                <w:lang w:val="da-DK"/>
              </w:rPr>
            </w:pPr>
            <w:r>
              <w:rPr>
                <w:szCs w:val="22"/>
                <w:lang w:val="da-DK"/>
              </w:rPr>
              <w:t>Parkinsons sygdom)</w:t>
            </w:r>
          </w:p>
          <w:p>
            <w:pPr>
              <w:tabs>
                <w:tab w:val="clear" w:pos="567"/>
              </w:tabs>
              <w:spacing w:line="240" w:lineRule="auto"/>
              <w:rPr>
                <w:b/>
                <w:szCs w:val="22"/>
                <w:lang w:val="da-DK"/>
              </w:rPr>
            </w:pPr>
            <w:r>
              <w:rPr>
                <w:color w:val="000000"/>
                <w:lang w:val="sv-SE"/>
              </w:rPr>
              <w:t>Pleurothotonus (Pisa-syndrom)</w:t>
            </w:r>
          </w:p>
        </w:tc>
      </w:tr>
      <w:tr>
        <w:trPr>
          <w:trHeight w:val="1039"/>
        </w:trPr>
        <w:tc>
          <w:tcPr>
            <w:tcW w:w="3828" w:type="dxa"/>
          </w:tcPr>
          <w:p>
            <w:pPr>
              <w:tabs>
                <w:tab w:val="clear" w:pos="567"/>
              </w:tabs>
              <w:autoSpaceDE w:val="0"/>
              <w:autoSpaceDN w:val="0"/>
              <w:adjustRightInd w:val="0"/>
              <w:spacing w:line="240" w:lineRule="auto"/>
              <w:rPr>
                <w:b/>
                <w:szCs w:val="22"/>
                <w:lang w:val="da-DK"/>
              </w:rPr>
            </w:pPr>
            <w:r>
              <w:rPr>
                <w:b/>
                <w:szCs w:val="22"/>
                <w:lang w:val="da-DK"/>
              </w:rPr>
              <w:t>Hjerte</w:t>
            </w:r>
          </w:p>
          <w:p>
            <w:pPr>
              <w:tabs>
                <w:tab w:val="clear" w:pos="567"/>
              </w:tabs>
              <w:autoSpaceDE w:val="0"/>
              <w:autoSpaceDN w:val="0"/>
              <w:adjustRightInd w:val="0"/>
              <w:spacing w:line="240" w:lineRule="auto"/>
              <w:rPr>
                <w:szCs w:val="22"/>
                <w:lang w:val="da-DK"/>
              </w:rPr>
            </w:pPr>
            <w:r>
              <w:rPr>
                <w:szCs w:val="22"/>
                <w:lang w:val="da-DK"/>
              </w:rPr>
              <w:t>Sjælden</w:t>
            </w:r>
          </w:p>
          <w:p>
            <w:pPr>
              <w:tabs>
                <w:tab w:val="clear" w:pos="567"/>
              </w:tabs>
              <w:spacing w:line="240" w:lineRule="auto"/>
              <w:rPr>
                <w:szCs w:val="22"/>
                <w:lang w:val="da-DK"/>
              </w:rPr>
            </w:pPr>
            <w:r>
              <w:rPr>
                <w:szCs w:val="22"/>
                <w:lang w:val="da-DK"/>
              </w:rPr>
              <w:t>Meget sjælden</w:t>
            </w:r>
          </w:p>
          <w:p>
            <w:pPr>
              <w:tabs>
                <w:tab w:val="clear" w:pos="567"/>
              </w:tabs>
              <w:spacing w:line="240" w:lineRule="auto"/>
              <w:rPr>
                <w:szCs w:val="22"/>
                <w:lang w:val="da-DK"/>
              </w:rPr>
            </w:pP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Angina pectoris</w:t>
            </w:r>
          </w:p>
          <w:p>
            <w:pPr>
              <w:tabs>
                <w:tab w:val="clear" w:pos="567"/>
              </w:tabs>
              <w:spacing w:line="240" w:lineRule="auto"/>
              <w:rPr>
                <w:szCs w:val="22"/>
                <w:lang w:val="da-DK"/>
              </w:rPr>
            </w:pPr>
            <w:r>
              <w:rPr>
                <w:szCs w:val="22"/>
                <w:lang w:val="da-DK"/>
              </w:rPr>
              <w:t>Kardielle arytmier (f.eks. bradykardi, atrio-ventrikulært blok, atrieflimren og takykardi)</w:t>
            </w:r>
          </w:p>
          <w:p>
            <w:pPr>
              <w:tabs>
                <w:tab w:val="clear" w:pos="567"/>
              </w:tabs>
              <w:spacing w:line="240" w:lineRule="auto"/>
              <w:rPr>
                <w:b/>
                <w:szCs w:val="22"/>
                <w:lang w:val="da-DK"/>
              </w:rPr>
            </w:pPr>
            <w:r>
              <w:rPr>
                <w:color w:val="000000"/>
                <w:szCs w:val="22"/>
                <w:lang w:val="da-DK"/>
              </w:rPr>
              <w:t>Syg sinus-syndrom</w:t>
            </w:r>
          </w:p>
        </w:tc>
      </w:tr>
      <w:tr>
        <w:trPr>
          <w:trHeight w:val="516"/>
        </w:trPr>
        <w:tc>
          <w:tcPr>
            <w:tcW w:w="3828" w:type="dxa"/>
          </w:tcPr>
          <w:p>
            <w:pPr>
              <w:tabs>
                <w:tab w:val="clear" w:pos="567"/>
              </w:tabs>
              <w:autoSpaceDE w:val="0"/>
              <w:autoSpaceDN w:val="0"/>
              <w:adjustRightInd w:val="0"/>
              <w:spacing w:line="240" w:lineRule="auto"/>
              <w:rPr>
                <w:b/>
                <w:szCs w:val="22"/>
                <w:lang w:val="da-DK"/>
              </w:rPr>
            </w:pPr>
            <w:r>
              <w:rPr>
                <w:b/>
                <w:szCs w:val="22"/>
                <w:lang w:val="da-DK"/>
              </w:rPr>
              <w:t>Vaskulære sygdomme</w:t>
            </w:r>
          </w:p>
          <w:p>
            <w:pPr>
              <w:tabs>
                <w:tab w:val="clear" w:pos="567"/>
              </w:tabs>
              <w:spacing w:line="240" w:lineRule="auto"/>
              <w:rPr>
                <w:b/>
                <w:szCs w:val="22"/>
                <w:lang w:val="da-DK"/>
              </w:rPr>
            </w:pPr>
            <w:r>
              <w:rPr>
                <w:szCs w:val="22"/>
                <w:lang w:val="da-DK"/>
              </w:rPr>
              <w:t>Meget sjælden</w:t>
            </w:r>
          </w:p>
        </w:tc>
        <w:tc>
          <w:tcPr>
            <w:tcW w:w="5415" w:type="dxa"/>
          </w:tcPr>
          <w:p>
            <w:pPr>
              <w:tabs>
                <w:tab w:val="clear" w:pos="567"/>
              </w:tabs>
              <w:spacing w:line="240" w:lineRule="auto"/>
              <w:rPr>
                <w:szCs w:val="22"/>
                <w:lang w:val="da-DK"/>
              </w:rPr>
            </w:pPr>
          </w:p>
          <w:p>
            <w:pPr>
              <w:tabs>
                <w:tab w:val="clear" w:pos="567"/>
              </w:tabs>
              <w:spacing w:line="240" w:lineRule="auto"/>
              <w:rPr>
                <w:b/>
                <w:szCs w:val="22"/>
                <w:lang w:val="da-DK"/>
              </w:rPr>
            </w:pPr>
            <w:r>
              <w:rPr>
                <w:szCs w:val="22"/>
                <w:lang w:val="da-DK"/>
              </w:rPr>
              <w:t>Hypertension</w:t>
            </w:r>
          </w:p>
        </w:tc>
      </w:tr>
      <w:tr>
        <w:trPr>
          <w:trHeight w:val="2729"/>
        </w:trPr>
        <w:tc>
          <w:tcPr>
            <w:tcW w:w="3828" w:type="dxa"/>
          </w:tcPr>
          <w:p>
            <w:pPr>
              <w:tabs>
                <w:tab w:val="clear" w:pos="567"/>
              </w:tabs>
              <w:autoSpaceDE w:val="0"/>
              <w:autoSpaceDN w:val="0"/>
              <w:adjustRightInd w:val="0"/>
              <w:spacing w:line="240" w:lineRule="auto"/>
              <w:rPr>
                <w:b/>
                <w:szCs w:val="22"/>
                <w:lang w:val="da-DK"/>
              </w:rPr>
            </w:pPr>
            <w:r>
              <w:rPr>
                <w:b/>
                <w:szCs w:val="22"/>
                <w:lang w:val="da-DK"/>
              </w:rPr>
              <w:t>Mave-tarm-kanalen</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Sjælden</w:t>
            </w:r>
          </w:p>
          <w:p>
            <w:pPr>
              <w:tabs>
                <w:tab w:val="clear" w:pos="567"/>
              </w:tabs>
              <w:autoSpaceDE w:val="0"/>
              <w:autoSpaceDN w:val="0"/>
              <w:adjustRightInd w:val="0"/>
              <w:spacing w:line="240" w:lineRule="auto"/>
              <w:rPr>
                <w:szCs w:val="22"/>
                <w:lang w:val="da-DK"/>
              </w:rPr>
            </w:pPr>
            <w:r>
              <w:rPr>
                <w:szCs w:val="22"/>
                <w:lang w:val="da-DK"/>
              </w:rPr>
              <w:t>Meget sjælden</w:t>
            </w:r>
          </w:p>
          <w:p>
            <w:pPr>
              <w:tabs>
                <w:tab w:val="clear" w:pos="567"/>
              </w:tabs>
              <w:autoSpaceDE w:val="0"/>
              <w:autoSpaceDN w:val="0"/>
              <w:adjustRightInd w:val="0"/>
              <w:spacing w:line="240" w:lineRule="auto"/>
              <w:rPr>
                <w:szCs w:val="22"/>
                <w:lang w:val="da-DK"/>
              </w:rPr>
            </w:pPr>
            <w:r>
              <w:rPr>
                <w:szCs w:val="22"/>
                <w:lang w:val="da-DK"/>
              </w:rPr>
              <w:t>Meget sjælden</w:t>
            </w:r>
          </w:p>
          <w:p>
            <w:pPr>
              <w:tabs>
                <w:tab w:val="clear" w:pos="567"/>
              </w:tabs>
              <w:spacing w:line="240" w:lineRule="auto"/>
              <w:rPr>
                <w:b/>
                <w:szCs w:val="22"/>
                <w:lang w:val="da-DK"/>
              </w:rPr>
            </w:pPr>
            <w:r>
              <w:rPr>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Kvalme</w:t>
            </w:r>
          </w:p>
          <w:p>
            <w:pPr>
              <w:tabs>
                <w:tab w:val="clear" w:pos="567"/>
              </w:tabs>
              <w:autoSpaceDE w:val="0"/>
              <w:autoSpaceDN w:val="0"/>
              <w:adjustRightInd w:val="0"/>
              <w:spacing w:line="240" w:lineRule="auto"/>
              <w:rPr>
                <w:szCs w:val="22"/>
                <w:lang w:val="da-DK"/>
              </w:rPr>
            </w:pPr>
            <w:r>
              <w:rPr>
                <w:szCs w:val="22"/>
                <w:lang w:val="da-DK"/>
              </w:rPr>
              <w:t>Opkastning</w:t>
            </w:r>
          </w:p>
          <w:p>
            <w:pPr>
              <w:tabs>
                <w:tab w:val="clear" w:pos="567"/>
              </w:tabs>
              <w:autoSpaceDE w:val="0"/>
              <w:autoSpaceDN w:val="0"/>
              <w:adjustRightInd w:val="0"/>
              <w:spacing w:line="240" w:lineRule="auto"/>
              <w:rPr>
                <w:szCs w:val="22"/>
                <w:lang w:val="da-DK"/>
              </w:rPr>
            </w:pPr>
            <w:r>
              <w:rPr>
                <w:szCs w:val="22"/>
                <w:lang w:val="da-DK"/>
              </w:rPr>
              <w:t>Diarré</w:t>
            </w:r>
          </w:p>
          <w:p>
            <w:pPr>
              <w:tabs>
                <w:tab w:val="clear" w:pos="567"/>
              </w:tabs>
              <w:autoSpaceDE w:val="0"/>
              <w:autoSpaceDN w:val="0"/>
              <w:adjustRightInd w:val="0"/>
              <w:spacing w:line="240" w:lineRule="auto"/>
              <w:rPr>
                <w:szCs w:val="22"/>
                <w:lang w:val="da-DK"/>
              </w:rPr>
            </w:pPr>
            <w:r>
              <w:rPr>
                <w:szCs w:val="22"/>
                <w:lang w:val="da-DK"/>
              </w:rPr>
              <w:t>Abdominale smerter og dyspepsi</w:t>
            </w:r>
          </w:p>
          <w:p>
            <w:pPr>
              <w:tabs>
                <w:tab w:val="clear" w:pos="567"/>
              </w:tabs>
              <w:autoSpaceDE w:val="0"/>
              <w:autoSpaceDN w:val="0"/>
              <w:adjustRightInd w:val="0"/>
              <w:spacing w:line="240" w:lineRule="auto"/>
              <w:rPr>
                <w:szCs w:val="22"/>
                <w:lang w:val="da-DK"/>
              </w:rPr>
            </w:pPr>
            <w:r>
              <w:rPr>
                <w:szCs w:val="22"/>
                <w:lang w:val="da-DK"/>
              </w:rPr>
              <w:t>Mavesår og sår på tolvfingertarmen</w:t>
            </w:r>
          </w:p>
          <w:p>
            <w:pPr>
              <w:tabs>
                <w:tab w:val="clear" w:pos="567"/>
              </w:tabs>
              <w:autoSpaceDE w:val="0"/>
              <w:autoSpaceDN w:val="0"/>
              <w:adjustRightInd w:val="0"/>
              <w:spacing w:line="240" w:lineRule="auto"/>
              <w:rPr>
                <w:szCs w:val="22"/>
                <w:lang w:val="da-DK"/>
              </w:rPr>
            </w:pPr>
            <w:r>
              <w:rPr>
                <w:szCs w:val="22"/>
                <w:lang w:val="da-DK"/>
              </w:rPr>
              <w:t>Gastrointestinal blødning</w:t>
            </w:r>
          </w:p>
          <w:p>
            <w:pPr>
              <w:tabs>
                <w:tab w:val="clear" w:pos="567"/>
              </w:tabs>
              <w:autoSpaceDE w:val="0"/>
              <w:autoSpaceDN w:val="0"/>
              <w:adjustRightInd w:val="0"/>
              <w:spacing w:line="240" w:lineRule="auto"/>
              <w:rPr>
                <w:szCs w:val="22"/>
                <w:lang w:val="da-DK"/>
              </w:rPr>
            </w:pPr>
            <w:r>
              <w:rPr>
                <w:szCs w:val="22"/>
                <w:lang w:val="da-DK"/>
              </w:rPr>
              <w:t>Pankreatitis</w:t>
            </w:r>
          </w:p>
          <w:p>
            <w:pPr>
              <w:tabs>
                <w:tab w:val="clear" w:pos="567"/>
              </w:tabs>
              <w:autoSpaceDE w:val="0"/>
              <w:autoSpaceDN w:val="0"/>
              <w:adjustRightInd w:val="0"/>
              <w:spacing w:line="240" w:lineRule="auto"/>
              <w:rPr>
                <w:szCs w:val="22"/>
                <w:lang w:val="da-DK"/>
              </w:rPr>
            </w:pPr>
            <w:r>
              <w:rPr>
                <w:szCs w:val="22"/>
                <w:lang w:val="da-DK"/>
              </w:rPr>
              <w:t>Nogle tilfælde af alvorlig opkastning blev associeret med</w:t>
            </w:r>
          </w:p>
          <w:p>
            <w:pPr>
              <w:tabs>
                <w:tab w:val="clear" w:pos="567"/>
              </w:tabs>
              <w:spacing w:line="240" w:lineRule="auto"/>
              <w:rPr>
                <w:b/>
                <w:szCs w:val="22"/>
                <w:lang w:val="da-DK"/>
              </w:rPr>
            </w:pPr>
            <w:r>
              <w:rPr>
                <w:color w:val="000000"/>
                <w:szCs w:val="22"/>
                <w:lang w:val="da-DK"/>
              </w:rPr>
              <w:t>øsofagusruptur (se pkt 4.4).</w:t>
            </w:r>
          </w:p>
        </w:tc>
      </w:tr>
      <w:tr>
        <w:trPr>
          <w:trHeight w:val="516"/>
        </w:trPr>
        <w:tc>
          <w:tcPr>
            <w:tcW w:w="3828" w:type="dxa"/>
          </w:tcPr>
          <w:p>
            <w:pPr>
              <w:tabs>
                <w:tab w:val="clear" w:pos="567"/>
              </w:tabs>
              <w:autoSpaceDE w:val="0"/>
              <w:autoSpaceDN w:val="0"/>
              <w:adjustRightInd w:val="0"/>
              <w:spacing w:line="240" w:lineRule="auto"/>
              <w:rPr>
                <w:b/>
                <w:szCs w:val="22"/>
                <w:lang w:val="da-DK"/>
              </w:rPr>
            </w:pPr>
            <w:r>
              <w:rPr>
                <w:b/>
                <w:szCs w:val="22"/>
                <w:lang w:val="da-DK"/>
              </w:rPr>
              <w:t>Lever og galdeveje</w:t>
            </w:r>
          </w:p>
          <w:p>
            <w:pPr>
              <w:tabs>
                <w:tab w:val="clear" w:pos="567"/>
              </w:tabs>
              <w:spacing w:line="240" w:lineRule="auto"/>
              <w:rPr>
                <w:szCs w:val="22"/>
                <w:lang w:val="da-DK"/>
              </w:rPr>
            </w:pPr>
            <w:r>
              <w:rPr>
                <w:szCs w:val="22"/>
                <w:lang w:val="da-DK"/>
              </w:rPr>
              <w:t>Ikke almindelig</w:t>
            </w: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spacing w:line="240" w:lineRule="auto"/>
              <w:rPr>
                <w:szCs w:val="22"/>
                <w:lang w:val="da-DK"/>
              </w:rPr>
            </w:pPr>
            <w:r>
              <w:rPr>
                <w:szCs w:val="22"/>
                <w:lang w:val="da-DK"/>
              </w:rPr>
              <w:t>Forhøjede leverfunktionstest</w:t>
            </w:r>
          </w:p>
          <w:p>
            <w:pPr>
              <w:tabs>
                <w:tab w:val="clear" w:pos="567"/>
              </w:tabs>
              <w:spacing w:line="240" w:lineRule="auto"/>
              <w:rPr>
                <w:b/>
                <w:szCs w:val="22"/>
                <w:lang w:val="da-DK"/>
              </w:rPr>
            </w:pPr>
            <w:r>
              <w:rPr>
                <w:color w:val="000000"/>
                <w:szCs w:val="22"/>
                <w:lang w:val="da-DK"/>
              </w:rPr>
              <w:t>Hepatitis</w:t>
            </w:r>
          </w:p>
        </w:tc>
      </w:tr>
      <w:tr>
        <w:trPr>
          <w:trHeight w:val="1039"/>
        </w:trPr>
        <w:tc>
          <w:tcPr>
            <w:tcW w:w="3828" w:type="dxa"/>
          </w:tcPr>
          <w:p>
            <w:pPr>
              <w:tabs>
                <w:tab w:val="clear" w:pos="567"/>
              </w:tabs>
              <w:autoSpaceDE w:val="0"/>
              <w:autoSpaceDN w:val="0"/>
              <w:adjustRightInd w:val="0"/>
              <w:spacing w:line="240" w:lineRule="auto"/>
              <w:rPr>
                <w:b/>
                <w:szCs w:val="22"/>
                <w:lang w:val="da-DK"/>
              </w:rPr>
            </w:pPr>
            <w:r>
              <w:rPr>
                <w:b/>
                <w:szCs w:val="22"/>
                <w:lang w:val="da-DK"/>
              </w:rPr>
              <w:t>Hud og subkutane væv</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Sjælden</w:t>
            </w: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color w:val="000000"/>
                <w:szCs w:val="22"/>
                <w:lang w:val="da-DK"/>
              </w:rPr>
              <w:t>Hyperhidrose</w:t>
            </w:r>
          </w:p>
          <w:p>
            <w:pPr>
              <w:tabs>
                <w:tab w:val="clear" w:pos="567"/>
              </w:tabs>
              <w:spacing w:line="240" w:lineRule="auto"/>
              <w:rPr>
                <w:szCs w:val="22"/>
                <w:lang w:val="da-DK"/>
              </w:rPr>
            </w:pPr>
            <w:r>
              <w:rPr>
                <w:szCs w:val="22"/>
                <w:lang w:val="da-DK"/>
              </w:rPr>
              <w:t>Udslæt</w:t>
            </w:r>
          </w:p>
          <w:p>
            <w:pPr>
              <w:tabs>
                <w:tab w:val="clear" w:pos="567"/>
              </w:tabs>
              <w:spacing w:line="240" w:lineRule="auto"/>
              <w:rPr>
                <w:b/>
                <w:szCs w:val="22"/>
                <w:lang w:val="da-DK"/>
              </w:rPr>
            </w:pPr>
            <w:r>
              <w:rPr>
                <w:color w:val="000000"/>
                <w:szCs w:val="22"/>
                <w:lang w:val="da-DK"/>
              </w:rPr>
              <w:t>Kløe, allergisk dermatitis (dissemineret)</w:t>
            </w:r>
          </w:p>
        </w:tc>
      </w:tr>
      <w:tr>
        <w:trPr>
          <w:trHeight w:val="1292"/>
        </w:trPr>
        <w:tc>
          <w:tcPr>
            <w:tcW w:w="3828" w:type="dxa"/>
          </w:tcPr>
          <w:p>
            <w:pPr>
              <w:tabs>
                <w:tab w:val="clear" w:pos="567"/>
              </w:tabs>
              <w:autoSpaceDE w:val="0"/>
              <w:autoSpaceDN w:val="0"/>
              <w:adjustRightInd w:val="0"/>
              <w:spacing w:line="240" w:lineRule="auto"/>
              <w:rPr>
                <w:b/>
                <w:szCs w:val="22"/>
                <w:lang w:val="da-DK"/>
              </w:rPr>
            </w:pPr>
            <w:r>
              <w:rPr>
                <w:b/>
                <w:szCs w:val="22"/>
                <w:lang w:val="da-DK"/>
              </w:rPr>
              <w:t>Almene symptomer og reaktioner på</w:t>
            </w:r>
          </w:p>
          <w:p>
            <w:pPr>
              <w:tabs>
                <w:tab w:val="clear" w:pos="567"/>
              </w:tabs>
              <w:autoSpaceDE w:val="0"/>
              <w:autoSpaceDN w:val="0"/>
              <w:adjustRightInd w:val="0"/>
              <w:spacing w:line="240" w:lineRule="auto"/>
              <w:rPr>
                <w:b/>
                <w:szCs w:val="22"/>
                <w:lang w:val="da-DK"/>
              </w:rPr>
            </w:pPr>
            <w:r>
              <w:rPr>
                <w:b/>
                <w:szCs w:val="22"/>
                <w:lang w:val="da-DK"/>
              </w:rPr>
              <w:t>administrationsstedet</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b/>
                <w:szCs w:val="22"/>
                <w:lang w:val="da-DK"/>
              </w:rPr>
            </w:pPr>
            <w:r>
              <w:rPr>
                <w:szCs w:val="22"/>
                <w:lang w:val="da-DK"/>
              </w:rPr>
              <w:t>Ikke almindelig</w:t>
            </w:r>
          </w:p>
        </w:tc>
        <w:tc>
          <w:tcPr>
            <w:tcW w:w="5415" w:type="dxa"/>
          </w:tcPr>
          <w:p>
            <w:pPr>
              <w:tabs>
                <w:tab w:val="clear" w:pos="567"/>
              </w:tabs>
              <w:spacing w:line="240" w:lineRule="auto"/>
              <w:rPr>
                <w:szCs w:val="22"/>
                <w:lang w:val="da-DK"/>
              </w:rPr>
            </w:pPr>
          </w:p>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Træthed og asteni</w:t>
            </w:r>
          </w:p>
          <w:p>
            <w:pPr>
              <w:tabs>
                <w:tab w:val="clear" w:pos="567"/>
              </w:tabs>
              <w:autoSpaceDE w:val="0"/>
              <w:autoSpaceDN w:val="0"/>
              <w:adjustRightInd w:val="0"/>
              <w:spacing w:line="240" w:lineRule="auto"/>
              <w:rPr>
                <w:szCs w:val="22"/>
                <w:lang w:val="da-DK"/>
              </w:rPr>
            </w:pPr>
            <w:r>
              <w:rPr>
                <w:szCs w:val="22"/>
                <w:lang w:val="da-DK"/>
              </w:rPr>
              <w:t>Generel utilpashed</w:t>
            </w:r>
          </w:p>
          <w:p>
            <w:pPr>
              <w:tabs>
                <w:tab w:val="clear" w:pos="567"/>
              </w:tabs>
              <w:spacing w:line="240" w:lineRule="auto"/>
              <w:rPr>
                <w:b/>
                <w:szCs w:val="22"/>
                <w:lang w:val="da-DK"/>
              </w:rPr>
            </w:pPr>
            <w:r>
              <w:rPr>
                <w:szCs w:val="22"/>
                <w:lang w:val="da-DK"/>
              </w:rPr>
              <w:t>Fald ved uheld</w:t>
            </w:r>
          </w:p>
        </w:tc>
      </w:tr>
      <w:tr>
        <w:trPr>
          <w:trHeight w:val="516"/>
        </w:trPr>
        <w:tc>
          <w:tcPr>
            <w:tcW w:w="3828" w:type="dxa"/>
          </w:tcPr>
          <w:p>
            <w:pPr>
              <w:tabs>
                <w:tab w:val="clear" w:pos="567"/>
              </w:tabs>
              <w:autoSpaceDE w:val="0"/>
              <w:autoSpaceDN w:val="0"/>
              <w:adjustRightInd w:val="0"/>
              <w:spacing w:line="240" w:lineRule="auto"/>
              <w:rPr>
                <w:b/>
                <w:szCs w:val="22"/>
                <w:lang w:val="da-DK"/>
              </w:rPr>
            </w:pPr>
            <w:r>
              <w:rPr>
                <w:b/>
                <w:szCs w:val="22"/>
                <w:lang w:val="da-DK"/>
              </w:rPr>
              <w:t>Undersøgelser</w:t>
            </w:r>
          </w:p>
          <w:p>
            <w:pPr>
              <w:tabs>
                <w:tab w:val="clear" w:pos="567"/>
              </w:tabs>
              <w:spacing w:line="240" w:lineRule="auto"/>
              <w:rPr>
                <w:b/>
                <w:szCs w:val="22"/>
                <w:lang w:val="da-DK"/>
              </w:rPr>
            </w:pPr>
            <w:r>
              <w:rPr>
                <w:szCs w:val="22"/>
                <w:lang w:val="da-DK"/>
              </w:rPr>
              <w:t>Almindelig</w:t>
            </w:r>
          </w:p>
        </w:tc>
        <w:tc>
          <w:tcPr>
            <w:tcW w:w="5415" w:type="dxa"/>
          </w:tcPr>
          <w:p>
            <w:pPr>
              <w:tabs>
                <w:tab w:val="clear" w:pos="567"/>
              </w:tabs>
              <w:spacing w:line="240" w:lineRule="auto"/>
              <w:rPr>
                <w:szCs w:val="22"/>
                <w:lang w:val="da-DK"/>
              </w:rPr>
            </w:pPr>
          </w:p>
          <w:p>
            <w:pPr>
              <w:tabs>
                <w:tab w:val="clear" w:pos="567"/>
              </w:tabs>
              <w:spacing w:line="240" w:lineRule="auto"/>
              <w:rPr>
                <w:b/>
                <w:szCs w:val="22"/>
                <w:lang w:val="da-DK"/>
              </w:rPr>
            </w:pPr>
            <w:r>
              <w:rPr>
                <w:szCs w:val="22"/>
                <w:lang w:val="da-DK"/>
              </w:rPr>
              <w:t>Vægttab</w:t>
            </w:r>
          </w:p>
        </w:tc>
      </w:tr>
    </w:tbl>
    <w:p>
      <w:pPr>
        <w:tabs>
          <w:tab w:val="clear" w:pos="567"/>
        </w:tabs>
        <w:autoSpaceDE w:val="0"/>
        <w:autoSpaceDN w:val="0"/>
        <w:adjustRightInd w:val="0"/>
        <w:spacing w:line="240" w:lineRule="auto"/>
        <w:rPr>
          <w:szCs w:val="22"/>
          <w:lang w:val="da-DK"/>
        </w:rPr>
      </w:pPr>
    </w:p>
    <w:p>
      <w:pPr>
        <w:widowControl w:val="0"/>
        <w:tabs>
          <w:tab w:val="clear" w:pos="567"/>
        </w:tabs>
        <w:suppressAutoHyphens/>
        <w:spacing w:line="240" w:lineRule="auto"/>
        <w:rPr>
          <w:color w:val="000000"/>
          <w:spacing w:val="-2"/>
          <w:szCs w:val="22"/>
          <w:lang w:val="da-DK"/>
        </w:rPr>
      </w:pPr>
      <w:r>
        <w:rPr>
          <w:color w:val="000000"/>
          <w:spacing w:val="-2"/>
          <w:szCs w:val="22"/>
          <w:lang w:val="da-DK"/>
        </w:rPr>
        <w:t>Tabel 2 viser de bivirkninger, der er rapporteret hos patienter med demens associeret med Parkinsons sygdom, som er blevet behandlet med rivastigmin kapsler.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szCs w:val="22"/>
          <w:lang w:val="da-DK"/>
        </w:rPr>
      </w:pPr>
      <w:r>
        <w:rPr>
          <w:b/>
          <w:szCs w:val="22"/>
          <w:lang w:val="da-DK"/>
        </w:rPr>
        <w:t>Tabel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5289"/>
      </w:tblGrid>
      <w:tr>
        <w:trPr>
          <w:trHeight w:val="857"/>
        </w:trPr>
        <w:tc>
          <w:tcPr>
            <w:tcW w:w="3828" w:type="dxa"/>
          </w:tcPr>
          <w:p>
            <w:pPr>
              <w:tabs>
                <w:tab w:val="clear" w:pos="567"/>
              </w:tabs>
              <w:autoSpaceDE w:val="0"/>
              <w:autoSpaceDN w:val="0"/>
              <w:adjustRightInd w:val="0"/>
              <w:spacing w:line="240" w:lineRule="auto"/>
              <w:rPr>
                <w:b/>
                <w:szCs w:val="22"/>
                <w:lang w:val="da-DK"/>
              </w:rPr>
            </w:pPr>
            <w:r>
              <w:rPr>
                <w:b/>
                <w:szCs w:val="22"/>
                <w:lang w:val="da-DK"/>
              </w:rPr>
              <w:t>Metabolisme og ernæring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b/>
                <w:szCs w:val="22"/>
                <w:lang w:val="da-DK"/>
              </w:rPr>
            </w:pPr>
            <w:r>
              <w:rPr>
                <w:szCs w:val="22"/>
                <w:lang w:val="da-DK"/>
              </w:rPr>
              <w:t>Almindelig</w:t>
            </w:r>
          </w:p>
        </w:tc>
        <w:tc>
          <w:tcPr>
            <w:tcW w:w="5415" w:type="dxa"/>
          </w:tcPr>
          <w:p>
            <w:pPr>
              <w:tabs>
                <w:tab w:val="clear" w:pos="567"/>
              </w:tabs>
              <w:autoSpaceDE w:val="0"/>
              <w:autoSpaceDN w:val="0"/>
              <w:adjustRightInd w:val="0"/>
              <w:spacing w:line="240" w:lineRule="auto"/>
              <w:rPr>
                <w:szCs w:val="22"/>
                <w:lang w:val="da-DK"/>
              </w:rPr>
            </w:pPr>
          </w:p>
          <w:p>
            <w:pPr>
              <w:tabs>
                <w:tab w:val="clear" w:pos="567"/>
              </w:tabs>
              <w:spacing w:line="240" w:lineRule="auto"/>
              <w:rPr>
                <w:szCs w:val="22"/>
                <w:lang w:val="da-DK"/>
              </w:rPr>
            </w:pPr>
            <w:r>
              <w:rPr>
                <w:color w:val="000000"/>
                <w:spacing w:val="-2"/>
                <w:szCs w:val="22"/>
                <w:lang w:val="da-DK"/>
              </w:rPr>
              <w:t>Nedsat appetit</w:t>
            </w:r>
          </w:p>
          <w:p>
            <w:pPr>
              <w:tabs>
                <w:tab w:val="clear" w:pos="567"/>
              </w:tabs>
              <w:spacing w:line="240" w:lineRule="auto"/>
              <w:rPr>
                <w:szCs w:val="22"/>
                <w:lang w:val="da-DK"/>
              </w:rPr>
            </w:pPr>
            <w:r>
              <w:rPr>
                <w:szCs w:val="22"/>
                <w:lang w:val="da-DK"/>
              </w:rPr>
              <w:t>Dehydrering</w:t>
            </w:r>
          </w:p>
        </w:tc>
      </w:tr>
      <w:tr>
        <w:trPr>
          <w:trHeight w:val="1039"/>
        </w:trPr>
        <w:tc>
          <w:tcPr>
            <w:tcW w:w="3828" w:type="dxa"/>
          </w:tcPr>
          <w:p>
            <w:pPr>
              <w:tabs>
                <w:tab w:val="clear" w:pos="567"/>
              </w:tabs>
              <w:autoSpaceDE w:val="0"/>
              <w:autoSpaceDN w:val="0"/>
              <w:adjustRightInd w:val="0"/>
              <w:spacing w:line="240" w:lineRule="auto"/>
              <w:rPr>
                <w:b/>
                <w:szCs w:val="22"/>
                <w:lang w:val="da-DK"/>
              </w:rPr>
            </w:pPr>
            <w:r>
              <w:rPr>
                <w:b/>
                <w:szCs w:val="22"/>
                <w:lang w:val="da-DK"/>
              </w:rPr>
              <w:t>Psykiske forstyrrelser</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Almindelig</w:t>
            </w: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Søvnløshed</w:t>
            </w:r>
          </w:p>
          <w:p>
            <w:pPr>
              <w:tabs>
                <w:tab w:val="clear" w:pos="567"/>
              </w:tabs>
              <w:autoSpaceDE w:val="0"/>
              <w:autoSpaceDN w:val="0"/>
              <w:adjustRightInd w:val="0"/>
              <w:spacing w:line="240" w:lineRule="auto"/>
              <w:rPr>
                <w:szCs w:val="22"/>
                <w:lang w:val="da-DK"/>
              </w:rPr>
            </w:pPr>
            <w:r>
              <w:rPr>
                <w:szCs w:val="22"/>
                <w:lang w:val="da-DK"/>
              </w:rPr>
              <w:t>Angst</w:t>
            </w:r>
          </w:p>
          <w:p>
            <w:pPr>
              <w:tabs>
                <w:tab w:val="clear" w:pos="567"/>
              </w:tabs>
              <w:spacing w:line="240" w:lineRule="auto"/>
              <w:rPr>
                <w:szCs w:val="22"/>
                <w:lang w:val="da-DK"/>
              </w:rPr>
            </w:pPr>
            <w:r>
              <w:rPr>
                <w:szCs w:val="22"/>
                <w:lang w:val="da-DK"/>
              </w:rPr>
              <w:t>Rastløshed</w:t>
            </w:r>
          </w:p>
          <w:p>
            <w:pPr>
              <w:tabs>
                <w:tab w:val="clear" w:pos="567"/>
              </w:tabs>
              <w:spacing w:line="240" w:lineRule="auto"/>
              <w:rPr>
                <w:color w:val="000000"/>
                <w:spacing w:val="-2"/>
                <w:szCs w:val="22"/>
                <w:lang w:val="da-DK"/>
              </w:rPr>
            </w:pPr>
            <w:r>
              <w:rPr>
                <w:color w:val="000000"/>
                <w:spacing w:val="-2"/>
                <w:szCs w:val="22"/>
                <w:lang w:val="da-DK"/>
              </w:rPr>
              <w:t xml:space="preserve">Visuelle hallucinationer </w:t>
            </w:r>
          </w:p>
          <w:p>
            <w:pPr>
              <w:tabs>
                <w:tab w:val="clear" w:pos="567"/>
              </w:tabs>
              <w:spacing w:line="240" w:lineRule="auto"/>
              <w:rPr>
                <w:color w:val="000000"/>
                <w:spacing w:val="-2"/>
                <w:szCs w:val="22"/>
                <w:lang w:val="da-DK"/>
              </w:rPr>
            </w:pPr>
            <w:r>
              <w:rPr>
                <w:color w:val="000000"/>
                <w:spacing w:val="-2"/>
                <w:szCs w:val="22"/>
                <w:lang w:val="da-DK"/>
              </w:rPr>
              <w:t xml:space="preserve">Depression </w:t>
            </w:r>
          </w:p>
          <w:p>
            <w:pPr>
              <w:tabs>
                <w:tab w:val="clear" w:pos="567"/>
              </w:tabs>
              <w:spacing w:line="240" w:lineRule="auto"/>
              <w:rPr>
                <w:b/>
                <w:szCs w:val="22"/>
                <w:lang w:val="da-DK"/>
              </w:rPr>
            </w:pPr>
            <w:r>
              <w:rPr>
                <w:color w:val="000000"/>
                <w:spacing w:val="-2"/>
                <w:szCs w:val="22"/>
                <w:lang w:val="da-DK"/>
              </w:rPr>
              <w:t>Aggression</w:t>
            </w:r>
          </w:p>
        </w:tc>
      </w:tr>
      <w:tr>
        <w:trPr>
          <w:trHeight w:val="2336"/>
        </w:trPr>
        <w:tc>
          <w:tcPr>
            <w:tcW w:w="3828" w:type="dxa"/>
          </w:tcPr>
          <w:p>
            <w:pPr>
              <w:tabs>
                <w:tab w:val="clear" w:pos="567"/>
              </w:tabs>
              <w:autoSpaceDE w:val="0"/>
              <w:autoSpaceDN w:val="0"/>
              <w:adjustRightInd w:val="0"/>
              <w:spacing w:line="240" w:lineRule="auto"/>
              <w:rPr>
                <w:b/>
                <w:szCs w:val="22"/>
                <w:lang w:val="da-DK"/>
              </w:rPr>
            </w:pPr>
            <w:r>
              <w:rPr>
                <w:b/>
                <w:szCs w:val="22"/>
                <w:lang w:val="da-DK"/>
              </w:rPr>
              <w:t>Nervesystemet</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Ikke almindelig</w:t>
            </w: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Tremor</w:t>
            </w:r>
          </w:p>
          <w:p>
            <w:pPr>
              <w:tabs>
                <w:tab w:val="clear" w:pos="567"/>
              </w:tabs>
              <w:autoSpaceDE w:val="0"/>
              <w:autoSpaceDN w:val="0"/>
              <w:adjustRightInd w:val="0"/>
              <w:spacing w:line="240" w:lineRule="auto"/>
              <w:rPr>
                <w:szCs w:val="22"/>
                <w:lang w:val="da-DK"/>
              </w:rPr>
            </w:pPr>
            <w:r>
              <w:rPr>
                <w:szCs w:val="22"/>
                <w:lang w:val="da-DK"/>
              </w:rPr>
              <w:t>Svimmelhed</w:t>
            </w:r>
          </w:p>
          <w:p>
            <w:pPr>
              <w:tabs>
                <w:tab w:val="clear" w:pos="567"/>
              </w:tabs>
              <w:autoSpaceDE w:val="0"/>
              <w:autoSpaceDN w:val="0"/>
              <w:adjustRightInd w:val="0"/>
              <w:spacing w:line="240" w:lineRule="auto"/>
              <w:rPr>
                <w:szCs w:val="22"/>
                <w:lang w:val="da-DK"/>
              </w:rPr>
            </w:pPr>
            <w:r>
              <w:rPr>
                <w:szCs w:val="22"/>
                <w:lang w:val="da-DK"/>
              </w:rPr>
              <w:t>Somnolens</w:t>
            </w:r>
          </w:p>
          <w:p>
            <w:pPr>
              <w:tabs>
                <w:tab w:val="clear" w:pos="567"/>
              </w:tabs>
              <w:autoSpaceDE w:val="0"/>
              <w:autoSpaceDN w:val="0"/>
              <w:adjustRightInd w:val="0"/>
              <w:spacing w:line="240" w:lineRule="auto"/>
              <w:rPr>
                <w:szCs w:val="22"/>
                <w:lang w:val="da-DK"/>
              </w:rPr>
            </w:pPr>
            <w:r>
              <w:rPr>
                <w:szCs w:val="22"/>
                <w:lang w:val="da-DK"/>
              </w:rPr>
              <w:t>Hovedpine</w:t>
            </w:r>
          </w:p>
          <w:p>
            <w:pPr>
              <w:tabs>
                <w:tab w:val="clear" w:pos="567"/>
              </w:tabs>
              <w:autoSpaceDE w:val="0"/>
              <w:autoSpaceDN w:val="0"/>
              <w:adjustRightInd w:val="0"/>
              <w:spacing w:line="240" w:lineRule="auto"/>
              <w:rPr>
                <w:color w:val="000000"/>
                <w:szCs w:val="22"/>
                <w:lang w:val="da-DK"/>
              </w:rPr>
            </w:pPr>
            <w:r>
              <w:rPr>
                <w:color w:val="000000"/>
                <w:szCs w:val="22"/>
                <w:lang w:val="da-DK"/>
              </w:rPr>
              <w:t>Parkinsons sygdom (forværring)</w:t>
            </w:r>
          </w:p>
          <w:p>
            <w:pPr>
              <w:tabs>
                <w:tab w:val="clear" w:pos="567"/>
              </w:tabs>
              <w:autoSpaceDE w:val="0"/>
              <w:autoSpaceDN w:val="0"/>
              <w:adjustRightInd w:val="0"/>
              <w:spacing w:line="240" w:lineRule="auto"/>
              <w:rPr>
                <w:szCs w:val="22"/>
                <w:lang w:val="da-DK"/>
              </w:rPr>
            </w:pPr>
            <w:r>
              <w:rPr>
                <w:szCs w:val="22"/>
                <w:lang w:val="da-DK"/>
              </w:rPr>
              <w:t>Bradykinesi</w:t>
            </w:r>
          </w:p>
          <w:p>
            <w:pPr>
              <w:tabs>
                <w:tab w:val="clear" w:pos="567"/>
              </w:tabs>
              <w:autoSpaceDE w:val="0"/>
              <w:autoSpaceDN w:val="0"/>
              <w:adjustRightInd w:val="0"/>
              <w:spacing w:line="240" w:lineRule="auto"/>
              <w:rPr>
                <w:szCs w:val="22"/>
                <w:lang w:val="da-DK"/>
              </w:rPr>
            </w:pPr>
            <w:r>
              <w:rPr>
                <w:szCs w:val="22"/>
                <w:lang w:val="da-DK"/>
              </w:rPr>
              <w:t>Dyskinesi</w:t>
            </w:r>
          </w:p>
          <w:p>
            <w:pPr>
              <w:tabs>
                <w:tab w:val="clear" w:pos="567"/>
              </w:tabs>
              <w:spacing w:line="240" w:lineRule="auto"/>
              <w:rPr>
                <w:szCs w:val="22"/>
                <w:lang w:val="da-DK"/>
              </w:rPr>
            </w:pPr>
            <w:r>
              <w:rPr>
                <w:color w:val="000000"/>
                <w:spacing w:val="-2"/>
                <w:szCs w:val="22"/>
                <w:lang w:val="da-DK"/>
              </w:rPr>
              <w:t>Hypokinesi</w:t>
            </w:r>
            <w:r>
              <w:rPr>
                <w:szCs w:val="22"/>
                <w:lang w:val="da-DK"/>
              </w:rPr>
              <w:t xml:space="preserve"> </w:t>
            </w:r>
          </w:p>
          <w:p>
            <w:pPr>
              <w:tabs>
                <w:tab w:val="clear" w:pos="567"/>
              </w:tabs>
              <w:spacing w:line="240" w:lineRule="auto"/>
              <w:rPr>
                <w:szCs w:val="22"/>
                <w:lang w:val="da-DK"/>
              </w:rPr>
            </w:pPr>
            <w:r>
              <w:rPr>
                <w:color w:val="000000"/>
                <w:spacing w:val="-2"/>
                <w:szCs w:val="22"/>
                <w:lang w:val="da-DK"/>
              </w:rPr>
              <w:t>Tandhjulsrigiditet</w:t>
            </w:r>
            <w:r>
              <w:rPr>
                <w:szCs w:val="22"/>
                <w:lang w:val="da-DK"/>
              </w:rPr>
              <w:t xml:space="preserve"> </w:t>
            </w:r>
          </w:p>
          <w:p>
            <w:pPr>
              <w:tabs>
                <w:tab w:val="clear" w:pos="567"/>
              </w:tabs>
              <w:spacing w:line="240" w:lineRule="auto"/>
              <w:rPr>
                <w:szCs w:val="22"/>
                <w:lang w:val="da-DK"/>
              </w:rPr>
            </w:pPr>
            <w:r>
              <w:rPr>
                <w:szCs w:val="22"/>
                <w:lang w:val="da-DK"/>
              </w:rPr>
              <w:t>Dystoni</w:t>
            </w:r>
          </w:p>
          <w:p>
            <w:pPr>
              <w:tabs>
                <w:tab w:val="clear" w:pos="567"/>
              </w:tabs>
              <w:spacing w:line="240" w:lineRule="auto"/>
              <w:rPr>
                <w:b/>
                <w:szCs w:val="22"/>
                <w:lang w:val="da-DK"/>
              </w:rPr>
            </w:pPr>
            <w:r>
              <w:rPr>
                <w:color w:val="000000"/>
                <w:lang w:val="da-DK"/>
              </w:rPr>
              <w:t>Pleurothotonus (Pisa-syndrom)</w:t>
            </w:r>
          </w:p>
        </w:tc>
      </w:tr>
      <w:tr>
        <w:trPr>
          <w:trHeight w:val="1039"/>
        </w:trPr>
        <w:tc>
          <w:tcPr>
            <w:tcW w:w="3828" w:type="dxa"/>
          </w:tcPr>
          <w:p>
            <w:pPr>
              <w:tabs>
                <w:tab w:val="clear" w:pos="567"/>
              </w:tabs>
              <w:autoSpaceDE w:val="0"/>
              <w:autoSpaceDN w:val="0"/>
              <w:adjustRightInd w:val="0"/>
              <w:spacing w:line="240" w:lineRule="auto"/>
              <w:rPr>
                <w:b/>
                <w:szCs w:val="22"/>
                <w:lang w:val="da-DK"/>
              </w:rPr>
            </w:pPr>
            <w:r>
              <w:rPr>
                <w:b/>
                <w:szCs w:val="22"/>
                <w:lang w:val="da-DK"/>
              </w:rPr>
              <w:t>Hjerte</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Ikke almindelig</w:t>
            </w:r>
          </w:p>
          <w:p>
            <w:pPr>
              <w:tabs>
                <w:tab w:val="clear" w:pos="567"/>
              </w:tabs>
              <w:spacing w:line="240" w:lineRule="auto"/>
              <w:rPr>
                <w:szCs w:val="22"/>
                <w:lang w:val="da-DK"/>
              </w:rPr>
            </w:pPr>
            <w:r>
              <w:rPr>
                <w:szCs w:val="22"/>
                <w:lang w:val="da-DK"/>
              </w:rPr>
              <w:t>Ikke almindelig</w:t>
            </w:r>
          </w:p>
          <w:p>
            <w:pPr>
              <w:tabs>
                <w:tab w:val="clear" w:pos="567"/>
              </w:tabs>
              <w:spacing w:line="240" w:lineRule="auto"/>
              <w:rPr>
                <w:b/>
                <w:szCs w:val="22"/>
                <w:lang w:val="da-DK"/>
              </w:rPr>
            </w:pPr>
            <w:r>
              <w:rPr>
                <w:color w:val="000000"/>
                <w:szCs w:val="22"/>
                <w:lang w:val="da-DK"/>
              </w:rPr>
              <w:t>Ikke kendt</w:t>
            </w:r>
          </w:p>
        </w:tc>
        <w:tc>
          <w:tcPr>
            <w:tcW w:w="5415" w:type="dxa"/>
          </w:tcPr>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Bradykardi</w:t>
            </w:r>
          </w:p>
          <w:p>
            <w:pPr>
              <w:tabs>
                <w:tab w:val="clear" w:pos="567"/>
              </w:tabs>
              <w:autoSpaceDE w:val="0"/>
              <w:autoSpaceDN w:val="0"/>
              <w:adjustRightInd w:val="0"/>
              <w:spacing w:line="240" w:lineRule="auto"/>
              <w:rPr>
                <w:szCs w:val="22"/>
                <w:lang w:val="da-DK"/>
              </w:rPr>
            </w:pPr>
            <w:r>
              <w:rPr>
                <w:szCs w:val="22"/>
                <w:lang w:val="da-DK"/>
              </w:rPr>
              <w:t>Atrieflimren</w:t>
            </w:r>
          </w:p>
          <w:p>
            <w:pPr>
              <w:tabs>
                <w:tab w:val="clear" w:pos="567"/>
              </w:tabs>
              <w:spacing w:line="240" w:lineRule="auto"/>
              <w:rPr>
                <w:szCs w:val="22"/>
                <w:lang w:val="da-DK"/>
              </w:rPr>
            </w:pPr>
            <w:r>
              <w:rPr>
                <w:szCs w:val="22"/>
                <w:lang w:val="da-DK"/>
              </w:rPr>
              <w:t>Atrioventrikulært blok</w:t>
            </w:r>
          </w:p>
          <w:p>
            <w:pPr>
              <w:tabs>
                <w:tab w:val="clear" w:pos="567"/>
              </w:tabs>
              <w:spacing w:line="240" w:lineRule="auto"/>
              <w:rPr>
                <w:b/>
                <w:szCs w:val="22"/>
                <w:lang w:val="da-DK"/>
              </w:rPr>
            </w:pPr>
            <w:r>
              <w:rPr>
                <w:color w:val="000000"/>
                <w:szCs w:val="22"/>
                <w:lang w:val="da-DK"/>
              </w:rPr>
              <w:t>Syg sinus-syndrom</w:t>
            </w:r>
          </w:p>
        </w:tc>
      </w:tr>
      <w:tr>
        <w:trPr>
          <w:trHeight w:val="910"/>
        </w:trPr>
        <w:tc>
          <w:tcPr>
            <w:tcW w:w="3828" w:type="dxa"/>
          </w:tcPr>
          <w:p>
            <w:pPr>
              <w:tabs>
                <w:tab w:val="clear" w:pos="567"/>
              </w:tabs>
              <w:autoSpaceDE w:val="0"/>
              <w:autoSpaceDN w:val="0"/>
              <w:adjustRightInd w:val="0"/>
              <w:spacing w:line="240" w:lineRule="auto"/>
              <w:rPr>
                <w:b/>
                <w:szCs w:val="22"/>
                <w:lang w:val="da-DK"/>
              </w:rPr>
            </w:pPr>
            <w:r>
              <w:rPr>
                <w:b/>
                <w:szCs w:val="22"/>
                <w:lang w:val="da-DK"/>
              </w:rPr>
              <w:t>Vaskulære sygdomme</w:t>
            </w:r>
          </w:p>
          <w:p>
            <w:pPr>
              <w:tabs>
                <w:tab w:val="clear" w:pos="567"/>
              </w:tabs>
              <w:autoSpaceDE w:val="0"/>
              <w:autoSpaceDN w:val="0"/>
              <w:adjustRightInd w:val="0"/>
              <w:spacing w:line="240" w:lineRule="auto"/>
              <w:rPr>
                <w:color w:val="000000"/>
                <w:szCs w:val="22"/>
                <w:lang w:val="da-DK"/>
              </w:rPr>
            </w:pPr>
            <w:r>
              <w:rPr>
                <w:color w:val="000000"/>
                <w:szCs w:val="22"/>
                <w:lang w:val="da-DK"/>
              </w:rPr>
              <w:t>Almindelig</w:t>
            </w:r>
          </w:p>
          <w:p>
            <w:pPr>
              <w:tabs>
                <w:tab w:val="clear" w:pos="567"/>
              </w:tabs>
              <w:autoSpaceDE w:val="0"/>
              <w:autoSpaceDN w:val="0"/>
              <w:adjustRightInd w:val="0"/>
              <w:spacing w:line="240" w:lineRule="auto"/>
              <w:rPr>
                <w:b/>
                <w:szCs w:val="22"/>
                <w:lang w:val="da-DK"/>
              </w:rPr>
            </w:pPr>
            <w:r>
              <w:rPr>
                <w:szCs w:val="22"/>
                <w:lang w:val="da-DK"/>
              </w:rPr>
              <w:t>Ikke almindelig</w:t>
            </w:r>
          </w:p>
        </w:tc>
        <w:tc>
          <w:tcPr>
            <w:tcW w:w="5415" w:type="dxa"/>
          </w:tcPr>
          <w:p>
            <w:pPr>
              <w:tabs>
                <w:tab w:val="clear" w:pos="567"/>
              </w:tabs>
              <w:spacing w:line="240" w:lineRule="auto"/>
              <w:rPr>
                <w:color w:val="000000"/>
                <w:spacing w:val="-2"/>
                <w:szCs w:val="22"/>
                <w:lang w:val="da-DK"/>
              </w:rPr>
            </w:pPr>
          </w:p>
          <w:p>
            <w:pPr>
              <w:tabs>
                <w:tab w:val="clear" w:pos="567"/>
              </w:tabs>
              <w:spacing w:line="240" w:lineRule="auto"/>
              <w:rPr>
                <w:color w:val="000000"/>
                <w:spacing w:val="-2"/>
                <w:szCs w:val="22"/>
                <w:lang w:val="da-DK"/>
              </w:rPr>
            </w:pPr>
            <w:r>
              <w:rPr>
                <w:color w:val="000000"/>
                <w:spacing w:val="-2"/>
                <w:szCs w:val="22"/>
                <w:lang w:val="da-DK"/>
              </w:rPr>
              <w:t>Hypertension</w:t>
            </w:r>
          </w:p>
          <w:p>
            <w:pPr>
              <w:tabs>
                <w:tab w:val="clear" w:pos="567"/>
              </w:tabs>
              <w:spacing w:line="240" w:lineRule="auto"/>
              <w:rPr>
                <w:szCs w:val="22"/>
                <w:lang w:val="da-DK"/>
              </w:rPr>
            </w:pPr>
            <w:r>
              <w:rPr>
                <w:color w:val="000000"/>
                <w:spacing w:val="-2"/>
                <w:szCs w:val="22"/>
                <w:lang w:val="da-DK"/>
              </w:rPr>
              <w:t>Hypotension</w:t>
            </w:r>
          </w:p>
        </w:tc>
      </w:tr>
      <w:tr>
        <w:trPr>
          <w:trHeight w:val="1561"/>
        </w:trPr>
        <w:tc>
          <w:tcPr>
            <w:tcW w:w="3828" w:type="dxa"/>
          </w:tcPr>
          <w:p>
            <w:pPr>
              <w:tabs>
                <w:tab w:val="clear" w:pos="567"/>
              </w:tabs>
              <w:autoSpaceDE w:val="0"/>
              <w:autoSpaceDN w:val="0"/>
              <w:adjustRightInd w:val="0"/>
              <w:spacing w:line="240" w:lineRule="auto"/>
              <w:rPr>
                <w:b/>
                <w:szCs w:val="22"/>
                <w:lang w:val="da-DK"/>
              </w:rPr>
            </w:pPr>
            <w:r>
              <w:rPr>
                <w:b/>
                <w:szCs w:val="22"/>
                <w:lang w:val="da-DK"/>
              </w:rPr>
              <w:t>Mave-tarmkanalen</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Meget 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b/>
                <w:szCs w:val="22"/>
                <w:lang w:val="da-DK"/>
              </w:rPr>
            </w:pPr>
            <w:r>
              <w:rPr>
                <w:szCs w:val="22"/>
                <w:lang w:val="da-DK"/>
              </w:rPr>
              <w:t>Almindelig</w:t>
            </w:r>
          </w:p>
        </w:tc>
        <w:tc>
          <w:tcPr>
            <w:tcW w:w="5415" w:type="dxa"/>
          </w:tcPr>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Kvalme</w:t>
            </w:r>
          </w:p>
          <w:p>
            <w:pPr>
              <w:tabs>
                <w:tab w:val="clear" w:pos="567"/>
              </w:tabs>
              <w:autoSpaceDE w:val="0"/>
              <w:autoSpaceDN w:val="0"/>
              <w:adjustRightInd w:val="0"/>
              <w:spacing w:line="240" w:lineRule="auto"/>
              <w:rPr>
                <w:szCs w:val="22"/>
                <w:lang w:val="da-DK"/>
              </w:rPr>
            </w:pPr>
            <w:r>
              <w:rPr>
                <w:szCs w:val="22"/>
                <w:lang w:val="da-DK"/>
              </w:rPr>
              <w:t>Opkastning</w:t>
            </w:r>
          </w:p>
          <w:p>
            <w:pPr>
              <w:tabs>
                <w:tab w:val="clear" w:pos="567"/>
              </w:tabs>
              <w:autoSpaceDE w:val="0"/>
              <w:autoSpaceDN w:val="0"/>
              <w:adjustRightInd w:val="0"/>
              <w:spacing w:line="240" w:lineRule="auto"/>
              <w:rPr>
                <w:szCs w:val="22"/>
                <w:lang w:val="da-DK"/>
              </w:rPr>
            </w:pPr>
            <w:r>
              <w:rPr>
                <w:szCs w:val="22"/>
                <w:lang w:val="da-DK"/>
              </w:rPr>
              <w:t>Diarré</w:t>
            </w:r>
          </w:p>
          <w:p>
            <w:pPr>
              <w:tabs>
                <w:tab w:val="clear" w:pos="567"/>
              </w:tabs>
              <w:autoSpaceDE w:val="0"/>
              <w:autoSpaceDN w:val="0"/>
              <w:adjustRightInd w:val="0"/>
              <w:spacing w:line="240" w:lineRule="auto"/>
              <w:rPr>
                <w:szCs w:val="22"/>
                <w:lang w:val="da-DK"/>
              </w:rPr>
            </w:pPr>
            <w:r>
              <w:rPr>
                <w:szCs w:val="22"/>
                <w:lang w:val="da-DK"/>
              </w:rPr>
              <w:t>Abdominale smerter og dyspepsi</w:t>
            </w:r>
          </w:p>
          <w:p>
            <w:pPr>
              <w:tabs>
                <w:tab w:val="clear" w:pos="567"/>
              </w:tabs>
              <w:spacing w:line="240" w:lineRule="auto"/>
              <w:rPr>
                <w:b/>
                <w:szCs w:val="22"/>
                <w:lang w:val="da-DK"/>
              </w:rPr>
            </w:pPr>
            <w:r>
              <w:rPr>
                <w:color w:val="000000"/>
                <w:spacing w:val="-2"/>
                <w:szCs w:val="22"/>
                <w:lang w:val="da-DK"/>
              </w:rPr>
              <w:t>Øget spytsekretion</w:t>
            </w:r>
          </w:p>
        </w:tc>
      </w:tr>
      <w:tr>
        <w:trPr>
          <w:trHeight w:val="687"/>
        </w:trPr>
        <w:tc>
          <w:tcPr>
            <w:tcW w:w="3828" w:type="dxa"/>
          </w:tcPr>
          <w:p>
            <w:pPr>
              <w:tabs>
                <w:tab w:val="clear" w:pos="567"/>
              </w:tabs>
              <w:autoSpaceDE w:val="0"/>
              <w:autoSpaceDN w:val="0"/>
              <w:adjustRightInd w:val="0"/>
              <w:spacing w:line="240" w:lineRule="auto"/>
              <w:rPr>
                <w:b/>
                <w:color w:val="000000"/>
                <w:szCs w:val="22"/>
                <w:lang w:val="da-DK"/>
              </w:rPr>
            </w:pPr>
            <w:r>
              <w:rPr>
                <w:b/>
                <w:color w:val="000000"/>
                <w:szCs w:val="22"/>
                <w:lang w:val="da-DK"/>
              </w:rPr>
              <w:t>Lever og galdeveje</w:t>
            </w:r>
          </w:p>
          <w:p>
            <w:pPr>
              <w:tabs>
                <w:tab w:val="clear" w:pos="567"/>
              </w:tabs>
              <w:autoSpaceDE w:val="0"/>
              <w:autoSpaceDN w:val="0"/>
              <w:adjustRightInd w:val="0"/>
              <w:spacing w:line="240" w:lineRule="auto"/>
              <w:rPr>
                <w:b/>
                <w:szCs w:val="22"/>
                <w:lang w:val="da-DK"/>
              </w:rPr>
            </w:pPr>
            <w:r>
              <w:rPr>
                <w:szCs w:val="22"/>
                <w:lang w:val="da-DK"/>
              </w:rPr>
              <w:t>Ikke kendt</w:t>
            </w:r>
          </w:p>
        </w:tc>
        <w:tc>
          <w:tcPr>
            <w:tcW w:w="5415" w:type="dxa"/>
          </w:tcPr>
          <w:p>
            <w:pPr>
              <w:tabs>
                <w:tab w:val="clear" w:pos="567"/>
              </w:tabs>
              <w:spacing w:line="240" w:lineRule="auto"/>
              <w:rPr>
                <w:szCs w:val="22"/>
                <w:lang w:val="da-DK"/>
              </w:rPr>
            </w:pPr>
          </w:p>
          <w:p>
            <w:pPr>
              <w:tabs>
                <w:tab w:val="clear" w:pos="567"/>
              </w:tabs>
              <w:spacing w:line="240" w:lineRule="auto"/>
              <w:rPr>
                <w:szCs w:val="22"/>
                <w:lang w:val="da-DK"/>
              </w:rPr>
            </w:pPr>
            <w:r>
              <w:rPr>
                <w:color w:val="000000"/>
                <w:szCs w:val="22"/>
                <w:lang w:val="da-DK"/>
              </w:rPr>
              <w:t>Hepatitis</w:t>
            </w:r>
          </w:p>
        </w:tc>
      </w:tr>
      <w:tr>
        <w:trPr>
          <w:trHeight w:val="697"/>
        </w:trPr>
        <w:tc>
          <w:tcPr>
            <w:tcW w:w="3828" w:type="dxa"/>
          </w:tcPr>
          <w:p>
            <w:pPr>
              <w:tabs>
                <w:tab w:val="clear" w:pos="567"/>
              </w:tabs>
              <w:autoSpaceDE w:val="0"/>
              <w:autoSpaceDN w:val="0"/>
              <w:adjustRightInd w:val="0"/>
              <w:spacing w:line="240" w:lineRule="auto"/>
              <w:rPr>
                <w:b/>
                <w:szCs w:val="22"/>
                <w:lang w:val="da-DK"/>
              </w:rPr>
            </w:pPr>
            <w:r>
              <w:rPr>
                <w:b/>
                <w:szCs w:val="22"/>
                <w:lang w:val="da-DK"/>
              </w:rPr>
              <w:t>Hud og subkutane væv</w:t>
            </w:r>
          </w:p>
          <w:p>
            <w:pPr>
              <w:tabs>
                <w:tab w:val="clear" w:pos="567"/>
              </w:tabs>
              <w:spacing w:line="240" w:lineRule="auto"/>
              <w:rPr>
                <w:szCs w:val="22"/>
                <w:lang w:val="da-DK"/>
              </w:rPr>
            </w:pPr>
            <w:r>
              <w:rPr>
                <w:szCs w:val="22"/>
                <w:lang w:val="da-DK"/>
              </w:rPr>
              <w:t>Almindelig</w:t>
            </w:r>
          </w:p>
          <w:p>
            <w:pPr>
              <w:tabs>
                <w:tab w:val="clear" w:pos="567"/>
              </w:tabs>
              <w:spacing w:line="240" w:lineRule="auto"/>
              <w:rPr>
                <w:b/>
                <w:szCs w:val="22"/>
                <w:lang w:val="da-DK"/>
              </w:rPr>
            </w:pPr>
            <w:r>
              <w:rPr>
                <w:szCs w:val="22"/>
                <w:lang w:val="da-DK"/>
              </w:rPr>
              <w:t>Ikke kendt</w:t>
            </w:r>
          </w:p>
        </w:tc>
        <w:tc>
          <w:tcPr>
            <w:tcW w:w="5415" w:type="dxa"/>
          </w:tcPr>
          <w:p>
            <w:pPr>
              <w:tabs>
                <w:tab w:val="clear" w:pos="567"/>
              </w:tabs>
              <w:spacing w:line="240" w:lineRule="auto"/>
              <w:rPr>
                <w:szCs w:val="22"/>
                <w:lang w:val="da-DK"/>
              </w:rPr>
            </w:pPr>
          </w:p>
          <w:p>
            <w:pPr>
              <w:tabs>
                <w:tab w:val="clear" w:pos="567"/>
              </w:tabs>
              <w:spacing w:line="240" w:lineRule="auto"/>
              <w:rPr>
                <w:color w:val="000000"/>
                <w:szCs w:val="22"/>
                <w:lang w:val="da-DK"/>
              </w:rPr>
            </w:pPr>
            <w:r>
              <w:rPr>
                <w:color w:val="000000"/>
                <w:szCs w:val="22"/>
                <w:lang w:val="da-DK"/>
              </w:rPr>
              <w:t>Hyperhidrose</w:t>
            </w:r>
          </w:p>
          <w:p>
            <w:pPr>
              <w:tabs>
                <w:tab w:val="clear" w:pos="567"/>
              </w:tabs>
              <w:spacing w:line="240" w:lineRule="auto"/>
              <w:rPr>
                <w:b/>
                <w:szCs w:val="22"/>
                <w:lang w:val="da-DK"/>
              </w:rPr>
            </w:pPr>
            <w:r>
              <w:rPr>
                <w:color w:val="000000"/>
                <w:szCs w:val="22"/>
                <w:lang w:val="da-DK"/>
              </w:rPr>
              <w:t>Allergisk dermatitis (dissemineret)</w:t>
            </w:r>
          </w:p>
        </w:tc>
      </w:tr>
      <w:tr>
        <w:trPr>
          <w:trHeight w:val="1039"/>
        </w:trPr>
        <w:tc>
          <w:tcPr>
            <w:tcW w:w="3828" w:type="dxa"/>
          </w:tcPr>
          <w:p>
            <w:pPr>
              <w:tabs>
                <w:tab w:val="clear" w:pos="567"/>
              </w:tabs>
              <w:autoSpaceDE w:val="0"/>
              <w:autoSpaceDN w:val="0"/>
              <w:adjustRightInd w:val="0"/>
              <w:spacing w:line="240" w:lineRule="auto"/>
              <w:rPr>
                <w:b/>
                <w:szCs w:val="22"/>
                <w:lang w:val="da-DK"/>
              </w:rPr>
            </w:pPr>
            <w:r>
              <w:rPr>
                <w:b/>
                <w:szCs w:val="22"/>
                <w:lang w:val="da-DK"/>
              </w:rPr>
              <w:t>Almene symptomer og reaktioner på</w:t>
            </w:r>
          </w:p>
          <w:p>
            <w:pPr>
              <w:tabs>
                <w:tab w:val="clear" w:pos="567"/>
              </w:tabs>
              <w:autoSpaceDE w:val="0"/>
              <w:autoSpaceDN w:val="0"/>
              <w:adjustRightInd w:val="0"/>
              <w:spacing w:line="240" w:lineRule="auto"/>
              <w:rPr>
                <w:szCs w:val="22"/>
                <w:lang w:val="da-DK"/>
              </w:rPr>
            </w:pPr>
            <w:r>
              <w:rPr>
                <w:b/>
                <w:szCs w:val="22"/>
                <w:lang w:val="da-DK"/>
              </w:rPr>
              <w:t>administrationsstedet</w:t>
            </w:r>
          </w:p>
          <w:p>
            <w:pPr>
              <w:tabs>
                <w:tab w:val="clear" w:pos="567"/>
              </w:tabs>
              <w:autoSpaceDE w:val="0"/>
              <w:autoSpaceDN w:val="0"/>
              <w:adjustRightInd w:val="0"/>
              <w:spacing w:line="240" w:lineRule="auto"/>
              <w:rPr>
                <w:szCs w:val="22"/>
                <w:lang w:val="da-DK"/>
              </w:rPr>
            </w:pPr>
            <w:r>
              <w:rPr>
                <w:color w:val="000000"/>
                <w:szCs w:val="22"/>
                <w:lang w:val="da-DK"/>
              </w:rPr>
              <w:t>Meget almindelig</w:t>
            </w:r>
            <w:r>
              <w:rPr>
                <w:szCs w:val="22"/>
                <w:lang w:val="da-DK"/>
              </w:rPr>
              <w:t xml:space="preserve"> </w:t>
            </w:r>
          </w:p>
          <w:p>
            <w:pPr>
              <w:tabs>
                <w:tab w:val="clear" w:pos="567"/>
              </w:tabs>
              <w:autoSpaceDE w:val="0"/>
              <w:autoSpaceDN w:val="0"/>
              <w:adjustRightInd w:val="0"/>
              <w:spacing w:line="240" w:lineRule="auto"/>
              <w:rPr>
                <w:szCs w:val="22"/>
                <w:lang w:val="da-DK"/>
              </w:rPr>
            </w:pPr>
            <w:r>
              <w:rPr>
                <w:szCs w:val="22"/>
                <w:lang w:val="da-DK"/>
              </w:rPr>
              <w:t>Almindelig</w:t>
            </w:r>
          </w:p>
          <w:p>
            <w:pPr>
              <w:tabs>
                <w:tab w:val="clear" w:pos="567"/>
              </w:tabs>
              <w:spacing w:line="240" w:lineRule="auto"/>
              <w:rPr>
                <w:szCs w:val="22"/>
                <w:lang w:val="da-DK"/>
              </w:rPr>
            </w:pPr>
            <w:r>
              <w:rPr>
                <w:szCs w:val="22"/>
                <w:lang w:val="da-DK"/>
              </w:rPr>
              <w:t>Almindelig</w:t>
            </w:r>
          </w:p>
          <w:p>
            <w:pPr>
              <w:tabs>
                <w:tab w:val="clear" w:pos="567"/>
              </w:tabs>
              <w:spacing w:line="240" w:lineRule="auto"/>
              <w:rPr>
                <w:b/>
                <w:szCs w:val="22"/>
                <w:lang w:val="da-DK"/>
              </w:rPr>
            </w:pPr>
            <w:r>
              <w:rPr>
                <w:szCs w:val="22"/>
                <w:lang w:val="da-DK"/>
              </w:rPr>
              <w:t>Almindelig</w:t>
            </w:r>
          </w:p>
        </w:tc>
        <w:tc>
          <w:tcPr>
            <w:tcW w:w="5415" w:type="dxa"/>
          </w:tcPr>
          <w:p>
            <w:pPr>
              <w:tabs>
                <w:tab w:val="clear" w:pos="567"/>
              </w:tabs>
              <w:spacing w:line="240" w:lineRule="auto"/>
              <w:rPr>
                <w:szCs w:val="22"/>
                <w:lang w:val="da-DK"/>
              </w:rPr>
            </w:pPr>
          </w:p>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 xml:space="preserve">Fald </w:t>
            </w:r>
          </w:p>
          <w:p>
            <w:pPr>
              <w:tabs>
                <w:tab w:val="clear" w:pos="567"/>
              </w:tabs>
              <w:autoSpaceDE w:val="0"/>
              <w:autoSpaceDN w:val="0"/>
              <w:adjustRightInd w:val="0"/>
              <w:spacing w:line="240" w:lineRule="auto"/>
              <w:rPr>
                <w:szCs w:val="22"/>
                <w:lang w:val="da-DK"/>
              </w:rPr>
            </w:pPr>
            <w:r>
              <w:rPr>
                <w:szCs w:val="22"/>
                <w:lang w:val="da-DK"/>
              </w:rPr>
              <w:t>Træthed og asteni</w:t>
            </w:r>
          </w:p>
          <w:p>
            <w:pPr>
              <w:tabs>
                <w:tab w:val="clear" w:pos="567"/>
              </w:tabs>
              <w:spacing w:line="240" w:lineRule="auto"/>
              <w:rPr>
                <w:szCs w:val="22"/>
                <w:lang w:val="da-DK"/>
              </w:rPr>
            </w:pPr>
            <w:r>
              <w:rPr>
                <w:szCs w:val="22"/>
                <w:lang w:val="da-DK"/>
              </w:rPr>
              <w:t>Gangforstyrrelse</w:t>
            </w:r>
          </w:p>
          <w:p>
            <w:pPr>
              <w:tabs>
                <w:tab w:val="clear" w:pos="567"/>
              </w:tabs>
              <w:spacing w:line="240" w:lineRule="auto"/>
              <w:rPr>
                <w:b/>
                <w:szCs w:val="22"/>
                <w:lang w:val="da-DK"/>
              </w:rPr>
            </w:pPr>
            <w:r>
              <w:rPr>
                <w:color w:val="000000"/>
                <w:spacing w:val="-2"/>
                <w:szCs w:val="22"/>
                <w:lang w:val="da-DK"/>
              </w:rPr>
              <w:t>Parkinsonlignende gang</w:t>
            </w:r>
          </w:p>
        </w:tc>
      </w:tr>
    </w:tbl>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Tabel 3 angiver antallet og procentdelen af patienterne fra det specifikke 24-ugers studie, der blev udført med rivastigmin hos patienter med demens, associeret med Parkinsons sygdom med prædefinerede bivirkninger, der muligvis kan reflektere en forværring af Parkinsons symptomer.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bCs/>
          <w:szCs w:val="22"/>
          <w:lang w:val="da-DK"/>
        </w:rPr>
      </w:pPr>
      <w:r>
        <w:rPr>
          <w:b/>
          <w:bCs/>
          <w:szCs w:val="22"/>
          <w:lang w:val="da-DK"/>
        </w:rPr>
        <w:t>Tabel 3</w:t>
      </w:r>
    </w:p>
    <w:p>
      <w:pPr>
        <w:tabs>
          <w:tab w:val="clear" w:pos="567"/>
        </w:tabs>
        <w:autoSpaceDE w:val="0"/>
        <w:autoSpaceDN w:val="0"/>
        <w:adjustRightInd w:val="0"/>
        <w:spacing w:line="240" w:lineRule="auto"/>
        <w:rPr>
          <w:b/>
          <w:bCs/>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2"/>
        <w:gridCol w:w="2128"/>
        <w:gridCol w:w="2011"/>
      </w:tblGrid>
      <w:tr>
        <w:tc>
          <w:tcPr>
            <w:tcW w:w="5028" w:type="dxa"/>
          </w:tcPr>
          <w:p>
            <w:pPr>
              <w:tabs>
                <w:tab w:val="clear" w:pos="567"/>
              </w:tabs>
              <w:spacing w:before="100" w:beforeAutospacing="1" w:after="100" w:afterAutospacing="1" w:line="240" w:lineRule="auto"/>
              <w:rPr>
                <w:szCs w:val="22"/>
                <w:lang w:val="da-DK"/>
              </w:rPr>
            </w:pPr>
            <w:r>
              <w:rPr>
                <w:b/>
                <w:bCs/>
                <w:szCs w:val="22"/>
                <w:lang w:val="da-DK"/>
              </w:rPr>
              <w:t>Prædefinerede bivirkninger, der muligvis kan reflektere en forværring af Parkinsons symptomer hos patienter med demens, associeret med Parkinsons sygdom</w:t>
            </w:r>
          </w:p>
        </w:tc>
        <w:tc>
          <w:tcPr>
            <w:tcW w:w="2160" w:type="dxa"/>
          </w:tcPr>
          <w:p>
            <w:pPr>
              <w:tabs>
                <w:tab w:val="clear" w:pos="567"/>
              </w:tabs>
              <w:spacing w:before="100" w:beforeAutospacing="1" w:after="100" w:afterAutospacing="1" w:line="240" w:lineRule="auto"/>
              <w:rPr>
                <w:b/>
                <w:bCs/>
                <w:szCs w:val="22"/>
                <w:lang w:val="da-DK"/>
              </w:rPr>
            </w:pPr>
            <w:r>
              <w:rPr>
                <w:b/>
                <w:szCs w:val="22"/>
                <w:lang w:val="da-DK"/>
              </w:rPr>
              <w:t>Rivastigmin</w:t>
            </w:r>
            <w:r>
              <w:rPr>
                <w:b/>
                <w:bCs/>
                <w:szCs w:val="22"/>
                <w:lang w:val="da-DK"/>
              </w:rPr>
              <w:t xml:space="preserve"> </w:t>
            </w:r>
            <w:r>
              <w:rPr>
                <w:b/>
                <w:bCs/>
                <w:szCs w:val="22"/>
                <w:lang w:val="da-DK"/>
              </w:rPr>
              <w:br/>
              <w:t>n (%)</w:t>
            </w:r>
          </w:p>
        </w:tc>
        <w:tc>
          <w:tcPr>
            <w:tcW w:w="2055" w:type="dxa"/>
          </w:tcPr>
          <w:p>
            <w:pPr>
              <w:tabs>
                <w:tab w:val="clear" w:pos="567"/>
              </w:tabs>
              <w:spacing w:before="100" w:beforeAutospacing="1" w:after="100" w:afterAutospacing="1" w:line="240" w:lineRule="auto"/>
              <w:rPr>
                <w:szCs w:val="22"/>
                <w:lang w:val="da-DK"/>
              </w:rPr>
            </w:pPr>
            <w:r>
              <w:rPr>
                <w:b/>
                <w:bCs/>
                <w:szCs w:val="22"/>
                <w:lang w:val="da-DK"/>
              </w:rPr>
              <w:t>Placebo</w:t>
            </w:r>
            <w:r>
              <w:rPr>
                <w:szCs w:val="22"/>
                <w:lang w:val="da-DK"/>
              </w:rPr>
              <w:br/>
            </w:r>
            <w:r>
              <w:rPr>
                <w:b/>
                <w:bCs/>
                <w:szCs w:val="22"/>
                <w:lang w:val="da-DK"/>
              </w:rPr>
              <w:t>n (%)</w:t>
            </w:r>
          </w:p>
        </w:tc>
      </w:tr>
      <w:tr>
        <w:trPr>
          <w:trHeight w:val="503"/>
        </w:trPr>
        <w:tc>
          <w:tcPr>
            <w:tcW w:w="5028" w:type="dxa"/>
            <w:tcBorders>
              <w:bottom w:val="single" w:sz="4" w:space="0" w:color="auto"/>
            </w:tcBorders>
          </w:tcPr>
          <w:p>
            <w:pPr>
              <w:tabs>
                <w:tab w:val="clear" w:pos="567"/>
              </w:tabs>
              <w:autoSpaceDE w:val="0"/>
              <w:autoSpaceDN w:val="0"/>
              <w:adjustRightInd w:val="0"/>
              <w:spacing w:line="240" w:lineRule="auto"/>
              <w:rPr>
                <w:szCs w:val="22"/>
                <w:lang w:val="da-DK"/>
              </w:rPr>
            </w:pPr>
            <w:r>
              <w:rPr>
                <w:szCs w:val="22"/>
                <w:lang w:val="da-DK"/>
              </w:rPr>
              <w:t>Totalt antal patienter i studiet</w:t>
            </w:r>
          </w:p>
          <w:p>
            <w:pPr>
              <w:tabs>
                <w:tab w:val="clear" w:pos="567"/>
              </w:tabs>
              <w:spacing w:before="100" w:beforeAutospacing="1" w:after="100" w:afterAutospacing="1" w:line="240" w:lineRule="auto"/>
              <w:rPr>
                <w:szCs w:val="22"/>
                <w:lang w:val="da-DK"/>
              </w:rPr>
            </w:pPr>
            <w:r>
              <w:rPr>
                <w:szCs w:val="22"/>
                <w:lang w:val="da-DK"/>
              </w:rPr>
              <w:t>Totalt antal patienter med prædefinerede bivirkninger</w:t>
            </w:r>
          </w:p>
        </w:tc>
        <w:tc>
          <w:tcPr>
            <w:tcW w:w="2160" w:type="dxa"/>
            <w:tcBorders>
              <w:bottom w:val="single" w:sz="4" w:space="0" w:color="auto"/>
            </w:tcBorders>
          </w:tcPr>
          <w:p>
            <w:pPr>
              <w:tabs>
                <w:tab w:val="clear" w:pos="567"/>
              </w:tabs>
              <w:spacing w:before="100" w:beforeAutospacing="1" w:after="100" w:afterAutospacing="1" w:line="240" w:lineRule="auto"/>
              <w:rPr>
                <w:szCs w:val="22"/>
                <w:lang w:val="da-DK"/>
              </w:rPr>
            </w:pPr>
            <w:r>
              <w:rPr>
                <w:szCs w:val="22"/>
                <w:lang w:val="da-DK"/>
              </w:rPr>
              <w:t>362 (100)</w:t>
            </w:r>
            <w:r>
              <w:rPr>
                <w:szCs w:val="22"/>
                <w:lang w:val="da-DK"/>
              </w:rPr>
              <w:br/>
              <w:t>99 (27,3)</w:t>
            </w:r>
          </w:p>
        </w:tc>
        <w:tc>
          <w:tcPr>
            <w:tcW w:w="2055" w:type="dxa"/>
            <w:tcBorders>
              <w:bottom w:val="single" w:sz="4" w:space="0" w:color="auto"/>
            </w:tcBorders>
          </w:tcPr>
          <w:p>
            <w:pPr>
              <w:tabs>
                <w:tab w:val="clear" w:pos="567"/>
              </w:tabs>
              <w:spacing w:before="100" w:beforeAutospacing="1" w:after="100" w:afterAutospacing="1" w:line="240" w:lineRule="auto"/>
              <w:rPr>
                <w:szCs w:val="22"/>
                <w:lang w:val="da-DK"/>
              </w:rPr>
            </w:pPr>
            <w:r>
              <w:rPr>
                <w:szCs w:val="22"/>
                <w:lang w:val="da-DK"/>
              </w:rPr>
              <w:t>179 (100)</w:t>
            </w:r>
            <w:r>
              <w:rPr>
                <w:szCs w:val="22"/>
                <w:lang w:val="da-DK"/>
              </w:rPr>
              <w:br/>
              <w:t>28 (15,6)</w:t>
            </w:r>
          </w:p>
        </w:tc>
      </w:tr>
      <w:tr>
        <w:trPr>
          <w:trHeight w:val="4302"/>
        </w:trPr>
        <w:tc>
          <w:tcPr>
            <w:tcW w:w="5028" w:type="dxa"/>
            <w:tcBorders>
              <w:top w:val="single" w:sz="4" w:space="0" w:color="auto"/>
              <w:left w:val="single" w:sz="4" w:space="0" w:color="auto"/>
              <w:right w:val="single" w:sz="4" w:space="0" w:color="auto"/>
            </w:tcBorders>
            <w:shd w:val="clear" w:color="auto" w:fill="auto"/>
          </w:tcPr>
          <w:p>
            <w:pPr>
              <w:tabs>
                <w:tab w:val="clear" w:pos="567"/>
              </w:tabs>
              <w:autoSpaceDE w:val="0"/>
              <w:autoSpaceDN w:val="0"/>
              <w:adjustRightInd w:val="0"/>
              <w:spacing w:line="240" w:lineRule="auto"/>
              <w:rPr>
                <w:szCs w:val="22"/>
                <w:lang w:val="da-DK"/>
              </w:rPr>
            </w:pPr>
            <w:r>
              <w:rPr>
                <w:szCs w:val="22"/>
                <w:lang w:val="da-DK"/>
              </w:rPr>
              <w:t>Tremor</w:t>
            </w:r>
          </w:p>
          <w:p>
            <w:pPr>
              <w:tabs>
                <w:tab w:val="clear" w:pos="567"/>
              </w:tabs>
              <w:autoSpaceDE w:val="0"/>
              <w:autoSpaceDN w:val="0"/>
              <w:adjustRightInd w:val="0"/>
              <w:spacing w:line="240" w:lineRule="auto"/>
              <w:rPr>
                <w:szCs w:val="22"/>
                <w:lang w:val="da-DK"/>
              </w:rPr>
            </w:pPr>
            <w:r>
              <w:rPr>
                <w:szCs w:val="22"/>
                <w:lang w:val="da-DK"/>
              </w:rPr>
              <w:t>Fald</w:t>
            </w:r>
          </w:p>
          <w:p>
            <w:pPr>
              <w:tabs>
                <w:tab w:val="clear" w:pos="567"/>
              </w:tabs>
              <w:autoSpaceDE w:val="0"/>
              <w:autoSpaceDN w:val="0"/>
              <w:adjustRightInd w:val="0"/>
              <w:spacing w:line="240" w:lineRule="auto"/>
              <w:rPr>
                <w:szCs w:val="22"/>
                <w:lang w:val="da-DK"/>
              </w:rPr>
            </w:pPr>
            <w:r>
              <w:rPr>
                <w:szCs w:val="22"/>
                <w:lang w:val="da-DK"/>
              </w:rPr>
              <w:t>Parkinsons sygdom (forværring)</w:t>
            </w:r>
          </w:p>
          <w:p>
            <w:pPr>
              <w:tabs>
                <w:tab w:val="clear" w:pos="567"/>
              </w:tabs>
              <w:autoSpaceDE w:val="0"/>
              <w:autoSpaceDN w:val="0"/>
              <w:adjustRightInd w:val="0"/>
              <w:spacing w:line="240" w:lineRule="auto"/>
              <w:rPr>
                <w:szCs w:val="22"/>
                <w:lang w:val="da-DK"/>
              </w:rPr>
            </w:pPr>
            <w:r>
              <w:rPr>
                <w:szCs w:val="22"/>
                <w:lang w:val="da-DK"/>
              </w:rPr>
              <w:t>Øget spytsekretion</w:t>
            </w:r>
          </w:p>
          <w:p>
            <w:pPr>
              <w:tabs>
                <w:tab w:val="clear" w:pos="567"/>
              </w:tabs>
              <w:autoSpaceDE w:val="0"/>
              <w:autoSpaceDN w:val="0"/>
              <w:adjustRightInd w:val="0"/>
              <w:spacing w:line="240" w:lineRule="auto"/>
              <w:rPr>
                <w:szCs w:val="22"/>
                <w:lang w:val="da-DK"/>
              </w:rPr>
            </w:pPr>
            <w:r>
              <w:rPr>
                <w:szCs w:val="22"/>
                <w:lang w:val="da-DK"/>
              </w:rPr>
              <w:t>Dyskinesi</w:t>
            </w:r>
          </w:p>
          <w:p>
            <w:pPr>
              <w:tabs>
                <w:tab w:val="clear" w:pos="567"/>
              </w:tabs>
              <w:autoSpaceDE w:val="0"/>
              <w:autoSpaceDN w:val="0"/>
              <w:adjustRightInd w:val="0"/>
              <w:spacing w:line="240" w:lineRule="auto"/>
              <w:rPr>
                <w:szCs w:val="22"/>
                <w:lang w:val="da-DK"/>
              </w:rPr>
            </w:pPr>
            <w:r>
              <w:rPr>
                <w:szCs w:val="22"/>
                <w:lang w:val="da-DK"/>
              </w:rPr>
              <w:t>Parkinsonisme</w:t>
            </w:r>
          </w:p>
          <w:p>
            <w:pPr>
              <w:tabs>
                <w:tab w:val="clear" w:pos="567"/>
              </w:tabs>
              <w:autoSpaceDE w:val="0"/>
              <w:autoSpaceDN w:val="0"/>
              <w:adjustRightInd w:val="0"/>
              <w:spacing w:line="240" w:lineRule="auto"/>
              <w:rPr>
                <w:szCs w:val="22"/>
                <w:lang w:val="da-DK"/>
              </w:rPr>
            </w:pPr>
            <w:r>
              <w:rPr>
                <w:szCs w:val="22"/>
                <w:lang w:val="da-DK"/>
              </w:rPr>
              <w:t>Hypokinesi</w:t>
            </w:r>
          </w:p>
          <w:p>
            <w:pPr>
              <w:tabs>
                <w:tab w:val="clear" w:pos="567"/>
              </w:tabs>
              <w:autoSpaceDE w:val="0"/>
              <w:autoSpaceDN w:val="0"/>
              <w:adjustRightInd w:val="0"/>
              <w:spacing w:line="240" w:lineRule="auto"/>
              <w:rPr>
                <w:szCs w:val="22"/>
                <w:lang w:val="da-DK"/>
              </w:rPr>
            </w:pPr>
            <w:r>
              <w:rPr>
                <w:szCs w:val="22"/>
                <w:lang w:val="da-DK"/>
              </w:rPr>
              <w:t>Bevægelsesforstyrrelser</w:t>
            </w:r>
          </w:p>
          <w:p>
            <w:pPr>
              <w:tabs>
                <w:tab w:val="clear" w:pos="567"/>
              </w:tabs>
              <w:autoSpaceDE w:val="0"/>
              <w:autoSpaceDN w:val="0"/>
              <w:adjustRightInd w:val="0"/>
              <w:spacing w:line="240" w:lineRule="auto"/>
              <w:rPr>
                <w:szCs w:val="22"/>
                <w:lang w:val="da-DK"/>
              </w:rPr>
            </w:pPr>
            <w:r>
              <w:rPr>
                <w:szCs w:val="22"/>
                <w:lang w:val="da-DK"/>
              </w:rPr>
              <w:t>Bradykinesi</w:t>
            </w:r>
          </w:p>
          <w:p>
            <w:pPr>
              <w:tabs>
                <w:tab w:val="clear" w:pos="567"/>
              </w:tabs>
              <w:autoSpaceDE w:val="0"/>
              <w:autoSpaceDN w:val="0"/>
              <w:adjustRightInd w:val="0"/>
              <w:spacing w:line="240" w:lineRule="auto"/>
              <w:rPr>
                <w:szCs w:val="22"/>
                <w:lang w:val="da-DK"/>
              </w:rPr>
            </w:pPr>
            <w:r>
              <w:rPr>
                <w:szCs w:val="22"/>
                <w:lang w:val="da-DK"/>
              </w:rPr>
              <w:t>Dystoni</w:t>
            </w:r>
          </w:p>
          <w:p>
            <w:pPr>
              <w:tabs>
                <w:tab w:val="clear" w:pos="567"/>
              </w:tabs>
              <w:autoSpaceDE w:val="0"/>
              <w:autoSpaceDN w:val="0"/>
              <w:adjustRightInd w:val="0"/>
              <w:spacing w:line="240" w:lineRule="auto"/>
              <w:rPr>
                <w:szCs w:val="22"/>
                <w:lang w:val="da-DK"/>
              </w:rPr>
            </w:pPr>
            <w:r>
              <w:rPr>
                <w:szCs w:val="22"/>
                <w:lang w:val="da-DK"/>
              </w:rPr>
              <w:t>Gangforstyrrelser</w:t>
            </w:r>
          </w:p>
          <w:p>
            <w:pPr>
              <w:tabs>
                <w:tab w:val="clear" w:pos="567"/>
              </w:tabs>
              <w:autoSpaceDE w:val="0"/>
              <w:autoSpaceDN w:val="0"/>
              <w:adjustRightInd w:val="0"/>
              <w:spacing w:line="240" w:lineRule="auto"/>
              <w:rPr>
                <w:szCs w:val="22"/>
                <w:lang w:val="da-DK"/>
              </w:rPr>
            </w:pPr>
            <w:r>
              <w:rPr>
                <w:szCs w:val="22"/>
                <w:lang w:val="da-DK"/>
              </w:rPr>
              <w:t>Muskelstivhed</w:t>
            </w:r>
          </w:p>
          <w:p>
            <w:pPr>
              <w:tabs>
                <w:tab w:val="clear" w:pos="567"/>
              </w:tabs>
              <w:autoSpaceDE w:val="0"/>
              <w:autoSpaceDN w:val="0"/>
              <w:adjustRightInd w:val="0"/>
              <w:spacing w:line="240" w:lineRule="auto"/>
              <w:rPr>
                <w:szCs w:val="22"/>
                <w:lang w:val="da-DK"/>
              </w:rPr>
            </w:pPr>
            <w:r>
              <w:rPr>
                <w:szCs w:val="22"/>
                <w:lang w:val="da-DK"/>
              </w:rPr>
              <w:t>Balanceforstyrrelser</w:t>
            </w:r>
          </w:p>
          <w:p>
            <w:pPr>
              <w:tabs>
                <w:tab w:val="clear" w:pos="567"/>
              </w:tabs>
              <w:autoSpaceDE w:val="0"/>
              <w:autoSpaceDN w:val="0"/>
              <w:adjustRightInd w:val="0"/>
              <w:spacing w:line="240" w:lineRule="auto"/>
              <w:rPr>
                <w:szCs w:val="22"/>
                <w:lang w:val="da-DK"/>
              </w:rPr>
            </w:pPr>
            <w:r>
              <w:rPr>
                <w:szCs w:val="22"/>
                <w:lang w:val="da-DK"/>
              </w:rPr>
              <w:t>Muskuloskeletal stivhed</w:t>
            </w:r>
          </w:p>
          <w:p>
            <w:pPr>
              <w:tabs>
                <w:tab w:val="clear" w:pos="567"/>
              </w:tabs>
              <w:autoSpaceDE w:val="0"/>
              <w:autoSpaceDN w:val="0"/>
              <w:adjustRightInd w:val="0"/>
              <w:spacing w:line="240" w:lineRule="auto"/>
              <w:rPr>
                <w:szCs w:val="22"/>
                <w:lang w:val="da-DK"/>
              </w:rPr>
            </w:pPr>
            <w:r>
              <w:rPr>
                <w:szCs w:val="22"/>
                <w:lang w:val="da-DK"/>
              </w:rPr>
              <w:t>Rigor</w:t>
            </w:r>
          </w:p>
          <w:p>
            <w:pPr>
              <w:tabs>
                <w:tab w:val="clear" w:pos="567"/>
              </w:tabs>
              <w:spacing w:line="240" w:lineRule="auto"/>
              <w:rPr>
                <w:szCs w:val="22"/>
                <w:lang w:val="da-DK"/>
              </w:rPr>
            </w:pPr>
            <w:r>
              <w:rPr>
                <w:szCs w:val="22"/>
                <w:lang w:val="da-DK"/>
              </w:rPr>
              <w:t>Motorisk dysfunktion</w:t>
            </w:r>
          </w:p>
        </w:tc>
        <w:tc>
          <w:tcPr>
            <w:tcW w:w="2160" w:type="dxa"/>
            <w:tcBorders>
              <w:top w:val="single" w:sz="4" w:space="0" w:color="auto"/>
              <w:left w:val="single" w:sz="4" w:space="0" w:color="auto"/>
              <w:right w:val="single" w:sz="4" w:space="0" w:color="auto"/>
            </w:tcBorders>
            <w:shd w:val="clear" w:color="auto" w:fill="auto"/>
          </w:tcPr>
          <w:p>
            <w:pPr>
              <w:tabs>
                <w:tab w:val="clear" w:pos="567"/>
              </w:tabs>
              <w:spacing w:line="240" w:lineRule="auto"/>
              <w:rPr>
                <w:szCs w:val="22"/>
                <w:lang w:val="da-DK"/>
              </w:rPr>
            </w:pPr>
            <w:r>
              <w:rPr>
                <w:szCs w:val="22"/>
                <w:lang w:val="da-DK"/>
              </w:rPr>
              <w:t>37 (10,2)</w:t>
            </w:r>
          </w:p>
          <w:p>
            <w:pPr>
              <w:tabs>
                <w:tab w:val="clear" w:pos="567"/>
              </w:tabs>
              <w:spacing w:line="240" w:lineRule="auto"/>
              <w:rPr>
                <w:szCs w:val="22"/>
                <w:lang w:val="da-DK"/>
              </w:rPr>
            </w:pPr>
            <w:r>
              <w:rPr>
                <w:szCs w:val="22"/>
                <w:lang w:val="da-DK"/>
              </w:rPr>
              <w:t>21 (5,8)</w:t>
            </w:r>
          </w:p>
          <w:p>
            <w:pPr>
              <w:tabs>
                <w:tab w:val="clear" w:pos="567"/>
              </w:tabs>
              <w:spacing w:line="240" w:lineRule="auto"/>
              <w:rPr>
                <w:szCs w:val="22"/>
                <w:lang w:val="da-DK"/>
              </w:rPr>
            </w:pPr>
            <w:r>
              <w:rPr>
                <w:szCs w:val="22"/>
                <w:lang w:val="da-DK"/>
              </w:rPr>
              <w:t>12 (3,3)</w:t>
            </w:r>
          </w:p>
          <w:p>
            <w:pPr>
              <w:tabs>
                <w:tab w:val="clear" w:pos="567"/>
              </w:tabs>
              <w:spacing w:line="240" w:lineRule="auto"/>
              <w:rPr>
                <w:szCs w:val="22"/>
                <w:lang w:val="da-DK"/>
              </w:rPr>
            </w:pPr>
            <w:r>
              <w:rPr>
                <w:szCs w:val="22"/>
                <w:lang w:val="da-DK"/>
              </w:rPr>
              <w:t>5 (1,4)</w:t>
            </w:r>
          </w:p>
          <w:p>
            <w:pPr>
              <w:tabs>
                <w:tab w:val="clear" w:pos="567"/>
              </w:tabs>
              <w:spacing w:line="240" w:lineRule="auto"/>
              <w:rPr>
                <w:szCs w:val="22"/>
                <w:lang w:val="da-DK"/>
              </w:rPr>
            </w:pPr>
            <w:r>
              <w:rPr>
                <w:szCs w:val="22"/>
                <w:lang w:val="da-DK"/>
              </w:rPr>
              <w:t>5 (1,4)</w:t>
            </w:r>
          </w:p>
          <w:p>
            <w:pPr>
              <w:tabs>
                <w:tab w:val="clear" w:pos="567"/>
              </w:tabs>
              <w:spacing w:line="240" w:lineRule="auto"/>
              <w:rPr>
                <w:szCs w:val="22"/>
                <w:lang w:val="da-DK"/>
              </w:rPr>
            </w:pPr>
            <w:r>
              <w:rPr>
                <w:szCs w:val="22"/>
                <w:lang w:val="da-DK"/>
              </w:rPr>
              <w:t>8 (2,2)</w:t>
            </w:r>
          </w:p>
          <w:p>
            <w:pPr>
              <w:tabs>
                <w:tab w:val="clear" w:pos="567"/>
              </w:tabs>
              <w:spacing w:line="240" w:lineRule="auto"/>
              <w:rPr>
                <w:szCs w:val="22"/>
                <w:lang w:val="da-DK"/>
              </w:rPr>
            </w:pPr>
            <w:r>
              <w:rPr>
                <w:szCs w:val="22"/>
                <w:lang w:val="da-DK"/>
              </w:rPr>
              <w:t>1 (0,3)</w:t>
            </w:r>
          </w:p>
          <w:p>
            <w:pPr>
              <w:tabs>
                <w:tab w:val="clear" w:pos="567"/>
              </w:tabs>
              <w:spacing w:line="240" w:lineRule="auto"/>
              <w:rPr>
                <w:szCs w:val="22"/>
                <w:lang w:val="da-DK"/>
              </w:rPr>
            </w:pPr>
            <w:r>
              <w:rPr>
                <w:szCs w:val="22"/>
                <w:lang w:val="da-DK"/>
              </w:rPr>
              <w:t>1 (0,3)</w:t>
            </w:r>
          </w:p>
          <w:p>
            <w:pPr>
              <w:tabs>
                <w:tab w:val="clear" w:pos="567"/>
              </w:tabs>
              <w:spacing w:line="240" w:lineRule="auto"/>
              <w:rPr>
                <w:szCs w:val="22"/>
                <w:lang w:val="da-DK"/>
              </w:rPr>
            </w:pPr>
            <w:r>
              <w:rPr>
                <w:szCs w:val="22"/>
                <w:lang w:val="da-DK"/>
              </w:rPr>
              <w:t>9 (2,5)</w:t>
            </w:r>
          </w:p>
          <w:p>
            <w:pPr>
              <w:tabs>
                <w:tab w:val="clear" w:pos="567"/>
              </w:tabs>
              <w:spacing w:line="240" w:lineRule="auto"/>
              <w:rPr>
                <w:szCs w:val="22"/>
                <w:lang w:val="da-DK"/>
              </w:rPr>
            </w:pPr>
            <w:r>
              <w:rPr>
                <w:szCs w:val="22"/>
                <w:lang w:val="da-DK"/>
              </w:rPr>
              <w:t>3 (0,8)</w:t>
            </w:r>
          </w:p>
          <w:p>
            <w:pPr>
              <w:tabs>
                <w:tab w:val="clear" w:pos="567"/>
              </w:tabs>
              <w:spacing w:line="240" w:lineRule="auto"/>
              <w:rPr>
                <w:szCs w:val="22"/>
                <w:lang w:val="da-DK"/>
              </w:rPr>
            </w:pPr>
            <w:r>
              <w:rPr>
                <w:szCs w:val="22"/>
                <w:lang w:val="da-DK"/>
              </w:rPr>
              <w:t>5 (1.4)</w:t>
            </w:r>
          </w:p>
          <w:p>
            <w:pPr>
              <w:tabs>
                <w:tab w:val="clear" w:pos="567"/>
              </w:tabs>
              <w:spacing w:line="240" w:lineRule="auto"/>
              <w:rPr>
                <w:szCs w:val="22"/>
                <w:lang w:val="da-DK"/>
              </w:rPr>
            </w:pPr>
            <w:r>
              <w:rPr>
                <w:szCs w:val="22"/>
                <w:lang w:val="da-DK"/>
              </w:rPr>
              <w:t>1 (0,3)</w:t>
            </w:r>
          </w:p>
          <w:p>
            <w:pPr>
              <w:tabs>
                <w:tab w:val="clear" w:pos="567"/>
              </w:tabs>
              <w:spacing w:line="240" w:lineRule="auto"/>
              <w:rPr>
                <w:szCs w:val="22"/>
                <w:lang w:val="da-DK"/>
              </w:rPr>
            </w:pPr>
            <w:r>
              <w:rPr>
                <w:szCs w:val="22"/>
                <w:lang w:val="da-DK"/>
              </w:rPr>
              <w:t>3 (0,8)</w:t>
            </w:r>
          </w:p>
          <w:p>
            <w:pPr>
              <w:tabs>
                <w:tab w:val="clear" w:pos="567"/>
              </w:tabs>
              <w:spacing w:line="240" w:lineRule="auto"/>
              <w:rPr>
                <w:szCs w:val="22"/>
                <w:lang w:val="da-DK"/>
              </w:rPr>
            </w:pPr>
            <w:r>
              <w:rPr>
                <w:szCs w:val="22"/>
                <w:lang w:val="da-DK"/>
              </w:rPr>
              <w:t>3 (0,8)</w:t>
            </w:r>
          </w:p>
          <w:p>
            <w:pPr>
              <w:tabs>
                <w:tab w:val="clear" w:pos="567"/>
              </w:tabs>
              <w:spacing w:line="240" w:lineRule="auto"/>
              <w:rPr>
                <w:szCs w:val="22"/>
                <w:lang w:val="da-DK"/>
              </w:rPr>
            </w:pPr>
            <w:r>
              <w:rPr>
                <w:szCs w:val="22"/>
                <w:lang w:val="da-DK"/>
              </w:rPr>
              <w:t>1 (0,3)</w:t>
            </w:r>
          </w:p>
          <w:p>
            <w:pPr>
              <w:tabs>
                <w:tab w:val="clear" w:pos="567"/>
              </w:tabs>
              <w:spacing w:line="240" w:lineRule="auto"/>
              <w:rPr>
                <w:szCs w:val="22"/>
                <w:lang w:val="da-DK"/>
              </w:rPr>
            </w:pPr>
            <w:r>
              <w:rPr>
                <w:szCs w:val="22"/>
                <w:lang w:val="da-DK"/>
              </w:rPr>
              <w:t>1 (0,3)</w:t>
            </w:r>
          </w:p>
        </w:tc>
        <w:tc>
          <w:tcPr>
            <w:tcW w:w="2055" w:type="dxa"/>
            <w:tcBorders>
              <w:top w:val="single" w:sz="4" w:space="0" w:color="auto"/>
              <w:left w:val="single" w:sz="4" w:space="0" w:color="auto"/>
              <w:right w:val="single" w:sz="4" w:space="0" w:color="auto"/>
            </w:tcBorders>
            <w:shd w:val="clear" w:color="auto" w:fill="auto"/>
          </w:tcPr>
          <w:p>
            <w:pPr>
              <w:tabs>
                <w:tab w:val="clear" w:pos="567"/>
              </w:tabs>
              <w:spacing w:line="240" w:lineRule="auto"/>
              <w:rPr>
                <w:szCs w:val="22"/>
                <w:lang w:val="da-DK"/>
              </w:rPr>
            </w:pPr>
            <w:r>
              <w:rPr>
                <w:szCs w:val="22"/>
                <w:lang w:val="da-DK"/>
              </w:rPr>
              <w:t>7 (3,9)</w:t>
            </w:r>
          </w:p>
          <w:p>
            <w:pPr>
              <w:tabs>
                <w:tab w:val="clear" w:pos="567"/>
              </w:tabs>
              <w:spacing w:line="240" w:lineRule="auto"/>
              <w:rPr>
                <w:szCs w:val="22"/>
                <w:lang w:val="da-DK"/>
              </w:rPr>
            </w:pPr>
            <w:r>
              <w:rPr>
                <w:szCs w:val="22"/>
                <w:lang w:val="da-DK"/>
              </w:rPr>
              <w:t>11 (6,1)</w:t>
            </w:r>
          </w:p>
          <w:p>
            <w:pPr>
              <w:tabs>
                <w:tab w:val="clear" w:pos="567"/>
              </w:tabs>
              <w:spacing w:line="240" w:lineRule="auto"/>
              <w:rPr>
                <w:szCs w:val="22"/>
                <w:lang w:val="da-DK"/>
              </w:rPr>
            </w:pPr>
            <w:r>
              <w:rPr>
                <w:szCs w:val="22"/>
                <w:lang w:val="da-DK"/>
              </w:rPr>
              <w:t>2 (1,1)</w:t>
            </w:r>
          </w:p>
          <w:p>
            <w:pPr>
              <w:tabs>
                <w:tab w:val="clear" w:pos="567"/>
              </w:tabs>
              <w:spacing w:line="240" w:lineRule="auto"/>
              <w:rPr>
                <w:szCs w:val="22"/>
                <w:lang w:val="da-DK"/>
              </w:rPr>
            </w:pPr>
            <w:r>
              <w:rPr>
                <w:szCs w:val="22"/>
                <w:lang w:val="da-DK"/>
              </w:rPr>
              <w:t>0</w:t>
            </w:r>
          </w:p>
          <w:p>
            <w:pPr>
              <w:tabs>
                <w:tab w:val="clear" w:pos="567"/>
              </w:tabs>
              <w:spacing w:line="240" w:lineRule="auto"/>
              <w:rPr>
                <w:szCs w:val="22"/>
                <w:lang w:val="da-DK"/>
              </w:rPr>
            </w:pPr>
            <w:r>
              <w:rPr>
                <w:szCs w:val="22"/>
                <w:lang w:val="da-DK"/>
              </w:rPr>
              <w:t>1 (0,6)</w:t>
            </w:r>
          </w:p>
          <w:p>
            <w:pPr>
              <w:tabs>
                <w:tab w:val="clear" w:pos="567"/>
              </w:tabs>
              <w:spacing w:line="240" w:lineRule="auto"/>
              <w:rPr>
                <w:szCs w:val="22"/>
                <w:lang w:val="da-DK"/>
              </w:rPr>
            </w:pPr>
            <w:r>
              <w:rPr>
                <w:szCs w:val="22"/>
                <w:lang w:val="da-DK"/>
              </w:rPr>
              <w:t>1 (0,6)</w:t>
            </w:r>
          </w:p>
          <w:p>
            <w:pPr>
              <w:tabs>
                <w:tab w:val="clear" w:pos="567"/>
              </w:tabs>
              <w:spacing w:line="240" w:lineRule="auto"/>
              <w:rPr>
                <w:szCs w:val="22"/>
                <w:lang w:val="da-DK"/>
              </w:rPr>
            </w:pPr>
            <w:r>
              <w:rPr>
                <w:szCs w:val="22"/>
                <w:lang w:val="da-DK"/>
              </w:rPr>
              <w:t>0</w:t>
            </w:r>
          </w:p>
          <w:p>
            <w:pPr>
              <w:tabs>
                <w:tab w:val="clear" w:pos="567"/>
              </w:tabs>
              <w:spacing w:line="240" w:lineRule="auto"/>
              <w:rPr>
                <w:szCs w:val="22"/>
                <w:lang w:val="da-DK"/>
              </w:rPr>
            </w:pPr>
            <w:r>
              <w:rPr>
                <w:szCs w:val="22"/>
                <w:lang w:val="da-DK"/>
              </w:rPr>
              <w:t>0</w:t>
            </w:r>
          </w:p>
          <w:p>
            <w:pPr>
              <w:tabs>
                <w:tab w:val="clear" w:pos="567"/>
              </w:tabs>
              <w:spacing w:line="240" w:lineRule="auto"/>
              <w:rPr>
                <w:szCs w:val="22"/>
                <w:lang w:val="da-DK"/>
              </w:rPr>
            </w:pPr>
            <w:r>
              <w:rPr>
                <w:szCs w:val="22"/>
                <w:lang w:val="da-DK"/>
              </w:rPr>
              <w:t>3 (1,7)</w:t>
            </w:r>
          </w:p>
          <w:p>
            <w:pPr>
              <w:tabs>
                <w:tab w:val="clear" w:pos="567"/>
              </w:tabs>
              <w:spacing w:line="240" w:lineRule="auto"/>
              <w:rPr>
                <w:szCs w:val="22"/>
                <w:lang w:val="da-DK"/>
              </w:rPr>
            </w:pPr>
            <w:r>
              <w:rPr>
                <w:szCs w:val="22"/>
                <w:lang w:val="da-DK"/>
              </w:rPr>
              <w:t>1 (0,6)</w:t>
            </w:r>
          </w:p>
          <w:p>
            <w:pPr>
              <w:tabs>
                <w:tab w:val="clear" w:pos="567"/>
              </w:tabs>
              <w:spacing w:line="240" w:lineRule="auto"/>
              <w:rPr>
                <w:szCs w:val="22"/>
                <w:lang w:val="da-DK"/>
              </w:rPr>
            </w:pPr>
            <w:r>
              <w:rPr>
                <w:szCs w:val="22"/>
                <w:lang w:val="da-DK"/>
              </w:rPr>
              <w:t>0</w:t>
            </w:r>
          </w:p>
          <w:p>
            <w:pPr>
              <w:tabs>
                <w:tab w:val="clear" w:pos="567"/>
              </w:tabs>
              <w:spacing w:line="240" w:lineRule="auto"/>
              <w:rPr>
                <w:szCs w:val="22"/>
                <w:lang w:val="da-DK"/>
              </w:rPr>
            </w:pPr>
            <w:r>
              <w:rPr>
                <w:szCs w:val="22"/>
                <w:lang w:val="da-DK"/>
              </w:rPr>
              <w:t>0</w:t>
            </w:r>
          </w:p>
          <w:p>
            <w:pPr>
              <w:tabs>
                <w:tab w:val="clear" w:pos="567"/>
              </w:tabs>
              <w:spacing w:line="240" w:lineRule="auto"/>
              <w:rPr>
                <w:szCs w:val="22"/>
                <w:lang w:val="da-DK"/>
              </w:rPr>
            </w:pPr>
            <w:r>
              <w:rPr>
                <w:szCs w:val="22"/>
                <w:lang w:val="da-DK"/>
              </w:rPr>
              <w:t>2 (1,1)</w:t>
            </w:r>
          </w:p>
          <w:p>
            <w:pPr>
              <w:tabs>
                <w:tab w:val="clear" w:pos="567"/>
              </w:tabs>
              <w:spacing w:line="240" w:lineRule="auto"/>
              <w:rPr>
                <w:szCs w:val="22"/>
                <w:lang w:val="da-DK"/>
              </w:rPr>
            </w:pPr>
            <w:r>
              <w:rPr>
                <w:szCs w:val="22"/>
                <w:lang w:val="da-DK"/>
              </w:rPr>
              <w:t>0</w:t>
            </w:r>
          </w:p>
          <w:p>
            <w:pPr>
              <w:tabs>
                <w:tab w:val="clear" w:pos="567"/>
              </w:tabs>
              <w:spacing w:line="240" w:lineRule="auto"/>
              <w:rPr>
                <w:szCs w:val="22"/>
                <w:lang w:val="da-DK"/>
              </w:rPr>
            </w:pPr>
            <w:r>
              <w:rPr>
                <w:szCs w:val="22"/>
                <w:lang w:val="da-DK"/>
              </w:rPr>
              <w:t>0</w:t>
            </w:r>
          </w:p>
          <w:p>
            <w:pPr>
              <w:tabs>
                <w:tab w:val="clear" w:pos="567"/>
              </w:tabs>
              <w:spacing w:line="240" w:lineRule="auto"/>
              <w:rPr>
                <w:szCs w:val="22"/>
                <w:lang w:val="da-DK"/>
              </w:rPr>
            </w:pPr>
            <w:r>
              <w:rPr>
                <w:szCs w:val="22"/>
                <w:lang w:val="da-DK"/>
              </w:rPr>
              <w:t>0</w:t>
            </w:r>
          </w:p>
        </w:tc>
      </w:tr>
    </w:tbl>
    <w:p>
      <w:pPr>
        <w:tabs>
          <w:tab w:val="clear" w:pos="567"/>
        </w:tabs>
        <w:autoSpaceDE w:val="0"/>
        <w:autoSpaceDN w:val="0"/>
        <w:adjustRightInd w:val="0"/>
        <w:spacing w:line="240" w:lineRule="auto"/>
        <w:rPr>
          <w:b/>
          <w:bCs/>
          <w:szCs w:val="22"/>
          <w:lang w:val="da-DK"/>
        </w:rPr>
      </w:pPr>
    </w:p>
    <w:p>
      <w:pPr>
        <w:widowControl w:val="0"/>
        <w:tabs>
          <w:tab w:val="clear" w:pos="567"/>
        </w:tabs>
        <w:autoSpaceDE w:val="0"/>
        <w:autoSpaceDN w:val="0"/>
        <w:adjustRightInd w:val="0"/>
        <w:spacing w:line="240" w:lineRule="auto"/>
        <w:rPr>
          <w:szCs w:val="22"/>
          <w:u w:val="single"/>
          <w:lang w:val="da-DK" w:eastAsia="fr-LU"/>
        </w:rPr>
      </w:pPr>
      <w:r>
        <w:rPr>
          <w:noProof/>
          <w:szCs w:val="22"/>
          <w:u w:val="single"/>
          <w:lang w:val="da-DK" w:eastAsia="fr-LU"/>
        </w:rPr>
        <w:t>Indberetning af formodede bivirkninger</w:t>
      </w:r>
    </w:p>
    <w:p>
      <w:pPr>
        <w:tabs>
          <w:tab w:val="clear" w:pos="567"/>
        </w:tabs>
        <w:autoSpaceDE w:val="0"/>
        <w:autoSpaceDN w:val="0"/>
        <w:adjustRightInd w:val="0"/>
        <w:spacing w:line="240" w:lineRule="auto"/>
        <w:rPr>
          <w:b/>
          <w:noProof/>
          <w:szCs w:val="22"/>
          <w:lang w:val="da-DK"/>
        </w:rPr>
      </w:pPr>
      <w:r>
        <w:rPr>
          <w:noProof/>
          <w:szCs w:val="22"/>
          <w:lang w:val="da-DK" w:eastAsia="fr-LU"/>
        </w:rPr>
        <w:t>Når lægemidlet er godkendt, er indberetning af formodede bivirkninger vigtig.</w:t>
      </w:r>
      <w:r>
        <w:rPr>
          <w:szCs w:val="22"/>
          <w:lang w:val="da-DK" w:eastAsia="fr-LU"/>
        </w:rPr>
        <w:t xml:space="preserve"> </w:t>
      </w:r>
      <w:r>
        <w:rPr>
          <w:noProof/>
          <w:szCs w:val="22"/>
          <w:lang w:val="da-DK" w:eastAsia="fr-LU"/>
        </w:rPr>
        <w:t>Det muliggør løbende overvågning af benefit/risk-forholdet for lægemidlet.</w:t>
      </w:r>
      <w:r>
        <w:rPr>
          <w:szCs w:val="22"/>
          <w:lang w:val="da-DK" w:eastAsia="fr-LU"/>
        </w:rPr>
        <w:t xml:space="preserve"> </w:t>
      </w:r>
      <w:r>
        <w:rPr>
          <w:noProof/>
          <w:szCs w:val="22"/>
          <w:lang w:val="da-DK" w:eastAsia="fr-LU"/>
        </w:rPr>
        <w:t xml:space="preserve">Sundhedspersoner anmodes om at indberette alle formodede bivirkninger via </w:t>
      </w:r>
      <w:r>
        <w:rPr>
          <w:noProof/>
          <w:szCs w:val="22"/>
          <w:highlight w:val="lightGray"/>
          <w:lang w:val="da-DK" w:eastAsia="fr-LU"/>
        </w:rPr>
        <w:t xml:space="preserve">det nationale rapporteringssystem anført i </w:t>
      </w:r>
      <w:hyperlink r:id="rId11" w:history="1">
        <w:r>
          <w:rPr>
            <w:noProof/>
            <w:color w:val="0000CC"/>
            <w:szCs w:val="22"/>
            <w:highlight w:val="lightGray"/>
            <w:u w:val="single"/>
            <w:lang w:val="da-DK" w:eastAsia="fr-LU"/>
          </w:rPr>
          <w:t>Appendiks V</w:t>
        </w:r>
      </w:hyperlink>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4.9</w:t>
      </w:r>
      <w:r>
        <w:rPr>
          <w:b/>
          <w:noProof/>
          <w:szCs w:val="22"/>
          <w:lang w:val="da-DK"/>
        </w:rPr>
        <w:tab/>
        <w:t>Overdosering</w:t>
      </w:r>
    </w:p>
    <w:p>
      <w:pPr>
        <w:tabs>
          <w:tab w:val="clear" w:pos="567"/>
        </w:tabs>
        <w:spacing w:line="240" w:lineRule="auto"/>
        <w:rPr>
          <w:noProof/>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Symptomer</w:t>
      </w:r>
    </w:p>
    <w:p>
      <w:pPr>
        <w:tabs>
          <w:tab w:val="clear" w:pos="567"/>
        </w:tabs>
        <w:autoSpaceDE w:val="0"/>
        <w:autoSpaceDN w:val="0"/>
        <w:adjustRightInd w:val="0"/>
        <w:spacing w:line="240" w:lineRule="auto"/>
        <w:rPr>
          <w:szCs w:val="22"/>
          <w:lang w:val="da-DK"/>
        </w:rPr>
      </w:pPr>
      <w:r>
        <w:rPr>
          <w:szCs w:val="22"/>
          <w:lang w:val="da-DK"/>
        </w:rPr>
        <w:t xml:space="preserve">De fleste tilfælde af tilfældig overdosering har ikke været forbundet med kliniske tegn eller symptomer, og næsten alle de pågældende patienter fortsatte behandlingen med rivastigmin </w:t>
      </w:r>
      <w:r>
        <w:rPr>
          <w:color w:val="000000"/>
          <w:szCs w:val="22"/>
          <w:lang w:val="da-DK"/>
        </w:rPr>
        <w:t>24 timer efter overdoseringen</w:t>
      </w:r>
      <w:r>
        <w:rPr>
          <w:szCs w:val="22"/>
          <w:lang w:val="da-DK"/>
        </w:rPr>
        <w:t xml:space="preserve">. </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Der er rapporteret kolinerg toksicitet med muskarine symptomer, som er observeret ved moderate forgiftninger, såsom miosis, ansigtsrødme, fordøjelsesproblemer inklusive abdominalsmerter, kvalme, opkastning og diarre, bradykardi, bronkospasme og øget bronkial sekretion, hyperhidrose, ufrivillig vandladning og/eller afføring, tåreflåd, hypotension og øget spytsekretion.</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I alvorligere tilfælde kan der udvikles nikotinerge virkninger såsom muskelsvaghed, fascikulationer, krampeanfald og respirationsstop med mulig dødelig udgang.</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Derudover har der efter markedsføringen været tilfælde af svimmelhed, tremor, hovedpine, døsighed, konfusion, hypertension, hallucinationer og utilpashed.</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Behandling</w:t>
      </w:r>
    </w:p>
    <w:p>
      <w:pPr>
        <w:widowControl w:val="0"/>
        <w:tabs>
          <w:tab w:val="clear" w:pos="567"/>
        </w:tabs>
        <w:spacing w:line="240" w:lineRule="auto"/>
        <w:rPr>
          <w:color w:val="000000"/>
          <w:szCs w:val="22"/>
          <w:lang w:val="da-DK"/>
        </w:rPr>
      </w:pPr>
      <w:r>
        <w:rPr>
          <w:color w:val="000000"/>
          <w:szCs w:val="22"/>
          <w:lang w:val="da-DK"/>
        </w:rPr>
        <w:t>Eftersom rivastigmin har en plasmahalveringstid på ca. 1 time og en acetylkolinesterasehæmning, som varer ca. 9 timer, anbefales det i tilfælde af asymptomatisk overdosering ikke at indgive yderligere dosis af rivastigmin i de efterfølgende 24 timer. I tilfælde af overdosering, som efterfølges af svær kvalme og opkastning, bør antiemetika overvejes. Symptomatisk behandling for andre bivirkninger bør gives, hvis det skønnes nødvendigt.</w:t>
      </w:r>
    </w:p>
    <w:p>
      <w:pPr>
        <w:widowControl w:val="0"/>
        <w:tabs>
          <w:tab w:val="clear" w:pos="567"/>
        </w:tabs>
        <w:spacing w:line="240" w:lineRule="auto"/>
        <w:jc w:val="both"/>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Ved massiv overdosering kan atropin anvendes. En initial dosis på 0,03 mg/kg intravenøs atropinsulfat anbefales med efterfølgende doser afhængigt af klinisk respons. Anvendelse af scopolamin som antidot kan ikke anbefales.</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5.</w:t>
      </w:r>
      <w:r>
        <w:rPr>
          <w:b/>
          <w:noProof/>
          <w:szCs w:val="22"/>
          <w:lang w:val="da-DK"/>
        </w:rPr>
        <w:tab/>
        <w:t>FARMAKOLOGISKE EGENSKABER</w:t>
      </w: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5.1</w:t>
      </w:r>
      <w:r>
        <w:rPr>
          <w:b/>
          <w:noProof/>
          <w:szCs w:val="22"/>
          <w:lang w:val="da-DK"/>
        </w:rPr>
        <w:tab/>
        <w:t>Farmakodynamiske egenskaber</w:t>
      </w:r>
    </w:p>
    <w:p>
      <w:pPr>
        <w:tabs>
          <w:tab w:val="clear" w:pos="567"/>
        </w:tabs>
        <w:spacing w:line="240" w:lineRule="auto"/>
        <w:rPr>
          <w:noProof/>
          <w:szCs w:val="22"/>
          <w:lang w:val="da-DK"/>
        </w:rPr>
      </w:pPr>
    </w:p>
    <w:p>
      <w:pPr>
        <w:tabs>
          <w:tab w:val="clear" w:pos="567"/>
        </w:tabs>
        <w:autoSpaceDE w:val="0"/>
        <w:autoSpaceDN w:val="0"/>
        <w:adjustRightInd w:val="0"/>
        <w:spacing w:line="240" w:lineRule="auto"/>
        <w:rPr>
          <w:szCs w:val="22"/>
          <w:lang w:val="da-DK"/>
        </w:rPr>
      </w:pPr>
      <w:r>
        <w:rPr>
          <w:szCs w:val="22"/>
          <w:lang w:val="da-DK"/>
        </w:rPr>
        <w:t xml:space="preserve">Farmakoterapeutisk klassifikation: </w:t>
      </w:r>
      <w:r>
        <w:rPr>
          <w:spacing w:val="-2"/>
          <w:lang w:val="da-DK"/>
        </w:rPr>
        <w:t>Psykoanaleptika, antikolinesteraser</w:t>
      </w:r>
      <w:r>
        <w:rPr>
          <w:szCs w:val="22"/>
          <w:lang w:val="da-DK"/>
        </w:rPr>
        <w:t>, ATC-kode: N06DA03</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Rivastigmin er en acetyl- og butyrylkolinesterasehæmmer af carbamattypen, som menes at lette kolinerg neurotransmission ved at nedsætte nedbrydningen af acetylkolin, som er frigjort af funktionelt intakte kolinerge neuroner. Følgelig har rivastigmin muligvis en forbedrende effekt på kolinergmedierede kognitive udfald af demens, som er forbundet med Alzheimers sygdom og Parkinsons sygdom.</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Rivastigmin reagerer med sine målenzymer ved at danne et kovalentbundet kompleks, som midlertidigt inaktiverer enzymerne. Hos raske, unge mænd sænker en peroral dosis på 3 mg aktiviteten af acetylkolinesterase (AChE) i CSF med ca. 40% inden for den første 1,5 time efter indgift. Enzymets aktivitet er tilbage på baseline-niveau ca. 9 timer efter, at den maksimale hæmmende effekt er opnået. Hos patienter med Alzheimers sygdom var rivastigmins hæmning af AChE i CSF afhængig af dosis op til 6 mg, der blev indgivet to gange daglig, som var den højeste dosis, som blev testet. Rivastigmins hæmning af butyrylcholinesterase-aktivitet i CSF hos 14 patienter med Alzheimer var sammenlignelig med hæmningen af AChE.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u w:val="single"/>
          <w:lang w:val="da-DK"/>
        </w:rPr>
      </w:pPr>
      <w:r>
        <w:rPr>
          <w:szCs w:val="22"/>
          <w:u w:val="single"/>
          <w:lang w:val="da-DK"/>
        </w:rPr>
        <w:t>Kliniske undersøgelser af Alzheimers demens</w:t>
      </w:r>
    </w:p>
    <w:p>
      <w:pPr>
        <w:keepNext/>
        <w:tabs>
          <w:tab w:val="clear" w:pos="567"/>
        </w:tabs>
        <w:suppressAutoHyphens/>
        <w:spacing w:line="240" w:lineRule="auto"/>
        <w:outlineLvl w:val="8"/>
        <w:rPr>
          <w:color w:val="000000"/>
          <w:szCs w:val="22"/>
          <w:u w:val="single"/>
          <w:lang w:val="da-DK"/>
        </w:rPr>
      </w:pPr>
      <w:r>
        <w:rPr>
          <w:color w:val="000000"/>
          <w:szCs w:val="22"/>
          <w:u w:val="single"/>
          <w:lang w:val="da-DK"/>
        </w:rPr>
        <w:t>Kliniske studier af Alzheimers demens</w:t>
      </w:r>
    </w:p>
    <w:p>
      <w:pPr>
        <w:widowControl w:val="0"/>
        <w:tabs>
          <w:tab w:val="clear" w:pos="567"/>
        </w:tabs>
        <w:spacing w:line="240" w:lineRule="auto"/>
        <w:ind w:right="-45"/>
        <w:rPr>
          <w:color w:val="000000"/>
          <w:szCs w:val="22"/>
          <w:lang w:val="da-DK"/>
        </w:rPr>
      </w:pPr>
      <w:r>
        <w:rPr>
          <w:color w:val="000000"/>
          <w:szCs w:val="22"/>
          <w:lang w:val="da-DK"/>
        </w:rPr>
        <w:t>Effekten af rivastigmin er blevet påvist ved brug af tre uafhængige og domænespecifikke vurderingsredskaber, som blev vurderet med periodiske intervaller gennem 6 måneders behandlingsperioder. Disse omfatter ADAS-Cog (</w:t>
      </w:r>
      <w:r>
        <w:rPr>
          <w:i/>
          <w:color w:val="000000"/>
          <w:szCs w:val="22"/>
          <w:lang w:val="da-DK"/>
        </w:rPr>
        <w:t>Alzheimer´s Disease Assessment Scale – Cognitive subscale</w:t>
      </w:r>
      <w:r>
        <w:rPr>
          <w:color w:val="000000"/>
          <w:szCs w:val="22"/>
          <w:lang w:val="da-DK"/>
        </w:rPr>
        <w:t>, en præstationsbaseret måling af kognition), CIBIC-Plus (</w:t>
      </w:r>
      <w:r>
        <w:rPr>
          <w:i/>
          <w:color w:val="000000"/>
          <w:szCs w:val="22"/>
          <w:lang w:val="da-DK"/>
        </w:rPr>
        <w:t>Clinician´s Interview Based Impression of Change-Plus</w:t>
      </w:r>
      <w:r>
        <w:rPr>
          <w:color w:val="000000"/>
          <w:szCs w:val="22"/>
          <w:lang w:val="da-DK"/>
        </w:rPr>
        <w:t xml:space="preserve">, en omfattende global vurdering af patienten, der dannes af den behandlende læge med input fra den omsorgsgivende person) og </w:t>
      </w:r>
      <w:smartTag w:uri="urn:schemas-microsoft-com:office:smarttags" w:element="stockticker">
        <w:r>
          <w:rPr>
            <w:color w:val="000000"/>
            <w:szCs w:val="22"/>
            <w:lang w:val="da-DK"/>
          </w:rPr>
          <w:t>PDS</w:t>
        </w:r>
      </w:smartTag>
      <w:r>
        <w:rPr>
          <w:color w:val="000000"/>
          <w:szCs w:val="22"/>
          <w:lang w:val="da-DK"/>
        </w:rPr>
        <w:t xml:space="preserve"> (</w:t>
      </w:r>
      <w:r>
        <w:rPr>
          <w:i/>
          <w:color w:val="000000"/>
          <w:szCs w:val="22"/>
          <w:lang w:val="da-DK"/>
        </w:rPr>
        <w:t>Progressive Deterioration Scale</w:t>
      </w:r>
      <w:r>
        <w:rPr>
          <w:color w:val="000000"/>
          <w:szCs w:val="22"/>
          <w:lang w:val="da-DK"/>
        </w:rPr>
        <w:t>, den omsorgsgivende persons vurdering af dagligdagsaktiviteter, som indbefatter personlig hygiejne, fødeindtagelse, påklædning, husføring som indkøb, opretholdelse af evner så som at orientere sig i forhold til omgivelserne og involvere sig i økonomiske anliggender, og så videre).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Patienterne i studiet havde en MMSE (Mini-Mental State Examination) score på 10–24.</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ind w:right="-45"/>
        <w:rPr>
          <w:color w:val="000000"/>
          <w:szCs w:val="22"/>
          <w:lang w:val="da-DK"/>
        </w:rPr>
      </w:pPr>
      <w:r>
        <w:rPr>
          <w:color w:val="000000"/>
          <w:szCs w:val="22"/>
          <w:lang w:val="da-DK"/>
        </w:rPr>
        <w:t xml:space="preserve">Resultaterne for patienter med klinisk relevant respons, der var poolet fra to fleksible dosisstudier ud af tre pivotale 26-ugers multicenterstudier hos patienter med mild til moderat svær Alzheimers demens, er vist i Tabel 4 nedenfor. Klinisk relevant forbedring var i disse studier på forhånd defineret som en mindst 4-pointsforbedring af ADAS-Cog, forbedring af CIBIC-Plus eller en forbedring på mindst 10% af </w:t>
      </w:r>
      <w:smartTag w:uri="urn:schemas-microsoft-com:office:smarttags" w:element="stockticker">
        <w:r>
          <w:rPr>
            <w:color w:val="000000"/>
            <w:szCs w:val="22"/>
            <w:lang w:val="da-DK"/>
          </w:rPr>
          <w:t>PDS</w:t>
        </w:r>
      </w:smartTag>
      <w:r>
        <w:rPr>
          <w:color w:val="000000"/>
          <w:szCs w:val="22"/>
          <w:lang w:val="da-DK"/>
        </w:rPr>
        <w: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Ydermere er en post-hoc definition af respons vist i samme tabel. Den sekundære definition af respons krævede en mindst 4-pointsforbedring af ADAS-Cog og, ingen forværring af CIBIC-Plus og ingen forværring af PDS. Den gennemsnitlige aktuelle dagsdosis for responderende i 6–12 mg gruppen, der svarede til denne definition, var 9,3 mg. Det er vigtigt at bemærke, at de benyttede skalaer til sådanne målinger varierer, og at direkte sammenligninger af resultater for forskellige terapeutiske stoffer ikke er valide.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bCs/>
          <w:szCs w:val="22"/>
          <w:lang w:val="da-DK" w:eastAsia="sl-SI"/>
        </w:rPr>
      </w:pPr>
      <w:r>
        <w:rPr>
          <w:b/>
          <w:bCs/>
          <w:szCs w:val="22"/>
          <w:lang w:val="da-DK" w:eastAsia="sl-SI"/>
        </w:rPr>
        <w:t>Tabel 4</w:t>
      </w:r>
    </w:p>
    <w:p>
      <w:pPr>
        <w:tabs>
          <w:tab w:val="clear" w:pos="567"/>
        </w:tabs>
        <w:autoSpaceDE w:val="0"/>
        <w:autoSpaceDN w:val="0"/>
        <w:adjustRightInd w:val="0"/>
        <w:spacing w:line="240" w:lineRule="auto"/>
        <w:rPr>
          <w:b/>
          <w:bCs/>
          <w:szCs w:val="22"/>
          <w:lang w:val="da-DK"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638"/>
        <w:gridCol w:w="1607"/>
        <w:gridCol w:w="6"/>
        <w:gridCol w:w="1637"/>
        <w:gridCol w:w="1613"/>
      </w:tblGrid>
      <w:tr>
        <w:tc>
          <w:tcPr>
            <w:tcW w:w="2617" w:type="dxa"/>
          </w:tcPr>
          <w:p>
            <w:pPr>
              <w:tabs>
                <w:tab w:val="clear" w:pos="567"/>
              </w:tabs>
              <w:spacing w:line="240" w:lineRule="auto"/>
              <w:rPr>
                <w:szCs w:val="22"/>
                <w:lang w:val="da-DK"/>
              </w:rPr>
            </w:pPr>
            <w:r>
              <w:rPr>
                <w:szCs w:val="22"/>
                <w:lang w:val="da-DK"/>
              </w:rPr>
              <w:t> </w:t>
            </w:r>
          </w:p>
        </w:tc>
        <w:tc>
          <w:tcPr>
            <w:tcW w:w="6626" w:type="dxa"/>
            <w:gridSpan w:val="5"/>
          </w:tcPr>
          <w:p>
            <w:pPr>
              <w:tabs>
                <w:tab w:val="clear" w:pos="567"/>
              </w:tabs>
              <w:spacing w:line="240" w:lineRule="auto"/>
              <w:jc w:val="center"/>
              <w:rPr>
                <w:szCs w:val="22"/>
                <w:lang w:val="da-DK"/>
              </w:rPr>
            </w:pPr>
            <w:r>
              <w:rPr>
                <w:b/>
                <w:bCs/>
                <w:szCs w:val="22"/>
                <w:lang w:val="da-DK"/>
              </w:rPr>
              <w:t>Patienter med klinisk signifikant respons (%)</w:t>
            </w:r>
          </w:p>
        </w:tc>
      </w:tr>
      <w:tr>
        <w:tc>
          <w:tcPr>
            <w:tcW w:w="2617" w:type="dxa"/>
          </w:tcPr>
          <w:p>
            <w:pPr>
              <w:tabs>
                <w:tab w:val="clear" w:pos="567"/>
              </w:tabs>
              <w:spacing w:line="240" w:lineRule="auto"/>
              <w:rPr>
                <w:szCs w:val="22"/>
                <w:lang w:val="da-DK"/>
              </w:rPr>
            </w:pPr>
            <w:r>
              <w:rPr>
                <w:szCs w:val="22"/>
                <w:lang w:val="da-DK"/>
              </w:rPr>
              <w:t> </w:t>
            </w:r>
          </w:p>
        </w:tc>
        <w:tc>
          <w:tcPr>
            <w:tcW w:w="3307" w:type="dxa"/>
            <w:gridSpan w:val="2"/>
          </w:tcPr>
          <w:p>
            <w:pPr>
              <w:tabs>
                <w:tab w:val="clear" w:pos="567"/>
              </w:tabs>
              <w:spacing w:line="240" w:lineRule="auto"/>
              <w:jc w:val="center"/>
              <w:rPr>
                <w:szCs w:val="22"/>
                <w:lang w:val="da-DK"/>
              </w:rPr>
            </w:pPr>
            <w:r>
              <w:rPr>
                <w:b/>
                <w:bCs/>
                <w:szCs w:val="22"/>
                <w:lang w:val="da-DK"/>
              </w:rPr>
              <w:t>Intention to Treat</w:t>
            </w:r>
          </w:p>
        </w:tc>
        <w:tc>
          <w:tcPr>
            <w:tcW w:w="3319" w:type="dxa"/>
            <w:gridSpan w:val="3"/>
          </w:tcPr>
          <w:p>
            <w:pPr>
              <w:tabs>
                <w:tab w:val="clear" w:pos="567"/>
              </w:tabs>
              <w:spacing w:line="240" w:lineRule="auto"/>
              <w:jc w:val="center"/>
              <w:rPr>
                <w:szCs w:val="22"/>
                <w:lang w:val="da-DK"/>
              </w:rPr>
            </w:pPr>
            <w:r>
              <w:rPr>
                <w:b/>
                <w:bCs/>
                <w:szCs w:val="22"/>
                <w:lang w:val="da-DK"/>
              </w:rPr>
              <w:t>Last Observation Carried</w:t>
            </w:r>
          </w:p>
          <w:p>
            <w:pPr>
              <w:tabs>
                <w:tab w:val="clear" w:pos="567"/>
              </w:tabs>
              <w:spacing w:line="240" w:lineRule="auto"/>
              <w:jc w:val="center"/>
              <w:rPr>
                <w:szCs w:val="22"/>
                <w:lang w:val="da-DK"/>
              </w:rPr>
            </w:pPr>
            <w:r>
              <w:rPr>
                <w:b/>
                <w:bCs/>
                <w:szCs w:val="22"/>
                <w:lang w:val="da-DK"/>
              </w:rPr>
              <w:t>Forward</w:t>
            </w:r>
          </w:p>
        </w:tc>
      </w:tr>
      <w:tr>
        <w:tc>
          <w:tcPr>
            <w:tcW w:w="2617" w:type="dxa"/>
            <w:tcBorders>
              <w:bottom w:val="single" w:sz="12" w:space="0" w:color="auto"/>
            </w:tcBorders>
          </w:tcPr>
          <w:p>
            <w:pPr>
              <w:tabs>
                <w:tab w:val="clear" w:pos="567"/>
              </w:tabs>
              <w:spacing w:line="240" w:lineRule="auto"/>
              <w:rPr>
                <w:szCs w:val="22"/>
                <w:lang w:val="da-DK"/>
              </w:rPr>
            </w:pPr>
            <w:r>
              <w:rPr>
                <w:b/>
                <w:bCs/>
                <w:szCs w:val="22"/>
                <w:lang w:val="da-DK"/>
              </w:rPr>
              <w:t>Måling af respons</w:t>
            </w:r>
          </w:p>
        </w:tc>
        <w:tc>
          <w:tcPr>
            <w:tcW w:w="1656" w:type="dxa"/>
            <w:tcBorders>
              <w:bottom w:val="single" w:sz="12" w:space="0" w:color="auto"/>
            </w:tcBorders>
          </w:tcPr>
          <w:p>
            <w:pPr>
              <w:tabs>
                <w:tab w:val="clear" w:pos="567"/>
              </w:tabs>
              <w:spacing w:line="240" w:lineRule="auto"/>
              <w:jc w:val="center"/>
              <w:rPr>
                <w:szCs w:val="22"/>
                <w:lang w:val="da-DK"/>
              </w:rPr>
            </w:pPr>
            <w:r>
              <w:rPr>
                <w:b/>
                <w:bCs/>
                <w:szCs w:val="22"/>
                <w:lang w:val="da-DK"/>
              </w:rPr>
              <w:t>Rivastigmin</w:t>
            </w:r>
            <w:r>
              <w:rPr>
                <w:szCs w:val="22"/>
                <w:lang w:val="da-DK"/>
              </w:rPr>
              <w:br/>
            </w:r>
            <w:r>
              <w:rPr>
                <w:b/>
                <w:bCs/>
                <w:szCs w:val="22"/>
                <w:lang w:val="da-DK"/>
              </w:rPr>
              <w:t>6</w:t>
            </w:r>
            <w:r>
              <w:rPr>
                <w:b/>
                <w:bCs/>
                <w:szCs w:val="22"/>
                <w:lang w:val="da-DK"/>
              </w:rPr>
              <w:noBreakHyphen/>
              <w:t>12 mg</w:t>
            </w:r>
          </w:p>
          <w:p>
            <w:pPr>
              <w:tabs>
                <w:tab w:val="clear" w:pos="567"/>
              </w:tabs>
              <w:spacing w:line="240" w:lineRule="auto"/>
              <w:jc w:val="center"/>
              <w:rPr>
                <w:szCs w:val="22"/>
                <w:lang w:val="da-DK"/>
              </w:rPr>
            </w:pPr>
            <w:r>
              <w:rPr>
                <w:b/>
                <w:bCs/>
                <w:szCs w:val="22"/>
                <w:lang w:val="da-DK"/>
              </w:rPr>
              <w:t>N=473</w:t>
            </w:r>
          </w:p>
        </w:tc>
        <w:tc>
          <w:tcPr>
            <w:tcW w:w="1657" w:type="dxa"/>
            <w:gridSpan w:val="2"/>
            <w:tcBorders>
              <w:bottom w:val="single" w:sz="12" w:space="0" w:color="auto"/>
            </w:tcBorders>
          </w:tcPr>
          <w:p>
            <w:pPr>
              <w:tabs>
                <w:tab w:val="clear" w:pos="567"/>
              </w:tabs>
              <w:spacing w:line="240" w:lineRule="auto"/>
              <w:jc w:val="center"/>
              <w:rPr>
                <w:b/>
                <w:bCs/>
                <w:szCs w:val="22"/>
                <w:lang w:val="da-DK"/>
              </w:rPr>
            </w:pPr>
            <w:r>
              <w:rPr>
                <w:b/>
                <w:bCs/>
                <w:szCs w:val="22"/>
                <w:lang w:val="da-DK"/>
              </w:rPr>
              <w:t>Placebo</w:t>
            </w:r>
          </w:p>
          <w:p>
            <w:pPr>
              <w:tabs>
                <w:tab w:val="clear" w:pos="567"/>
              </w:tabs>
              <w:spacing w:line="240" w:lineRule="auto"/>
              <w:jc w:val="center"/>
              <w:rPr>
                <w:b/>
                <w:bCs/>
                <w:szCs w:val="22"/>
                <w:lang w:val="da-DK"/>
              </w:rPr>
            </w:pPr>
          </w:p>
          <w:p>
            <w:pPr>
              <w:tabs>
                <w:tab w:val="clear" w:pos="567"/>
              </w:tabs>
              <w:spacing w:line="240" w:lineRule="auto"/>
              <w:jc w:val="center"/>
              <w:rPr>
                <w:szCs w:val="22"/>
                <w:lang w:val="da-DK"/>
              </w:rPr>
            </w:pPr>
            <w:r>
              <w:rPr>
                <w:b/>
                <w:bCs/>
                <w:szCs w:val="22"/>
                <w:lang w:val="da-DK"/>
              </w:rPr>
              <w:t>N=472</w:t>
            </w:r>
          </w:p>
        </w:tc>
        <w:tc>
          <w:tcPr>
            <w:tcW w:w="1656" w:type="dxa"/>
            <w:tcBorders>
              <w:bottom w:val="single" w:sz="12" w:space="0" w:color="auto"/>
            </w:tcBorders>
          </w:tcPr>
          <w:p>
            <w:pPr>
              <w:tabs>
                <w:tab w:val="clear" w:pos="567"/>
              </w:tabs>
              <w:spacing w:line="240" w:lineRule="auto"/>
              <w:jc w:val="center"/>
              <w:rPr>
                <w:szCs w:val="22"/>
                <w:lang w:val="da-DK"/>
              </w:rPr>
            </w:pPr>
            <w:r>
              <w:rPr>
                <w:b/>
                <w:bCs/>
                <w:szCs w:val="22"/>
                <w:lang w:val="da-DK"/>
              </w:rPr>
              <w:t>Rivastigmin</w:t>
            </w:r>
          </w:p>
          <w:p>
            <w:pPr>
              <w:tabs>
                <w:tab w:val="clear" w:pos="567"/>
              </w:tabs>
              <w:spacing w:line="240" w:lineRule="auto"/>
              <w:jc w:val="center"/>
              <w:rPr>
                <w:szCs w:val="22"/>
                <w:lang w:val="da-DK"/>
              </w:rPr>
            </w:pPr>
            <w:r>
              <w:rPr>
                <w:b/>
                <w:bCs/>
                <w:szCs w:val="22"/>
                <w:lang w:val="da-DK"/>
              </w:rPr>
              <w:t>6</w:t>
            </w:r>
            <w:r>
              <w:rPr>
                <w:b/>
                <w:bCs/>
                <w:szCs w:val="22"/>
                <w:lang w:val="da-DK"/>
              </w:rPr>
              <w:noBreakHyphen/>
              <w:t>12 mg</w:t>
            </w:r>
          </w:p>
          <w:p>
            <w:pPr>
              <w:tabs>
                <w:tab w:val="clear" w:pos="567"/>
              </w:tabs>
              <w:spacing w:line="240" w:lineRule="auto"/>
              <w:jc w:val="center"/>
              <w:rPr>
                <w:szCs w:val="22"/>
                <w:lang w:val="da-DK"/>
              </w:rPr>
            </w:pPr>
            <w:r>
              <w:rPr>
                <w:b/>
                <w:bCs/>
                <w:szCs w:val="22"/>
                <w:lang w:val="da-DK"/>
              </w:rPr>
              <w:t>N=379</w:t>
            </w:r>
          </w:p>
        </w:tc>
        <w:tc>
          <w:tcPr>
            <w:tcW w:w="1657" w:type="dxa"/>
            <w:tcBorders>
              <w:bottom w:val="single" w:sz="12" w:space="0" w:color="auto"/>
            </w:tcBorders>
          </w:tcPr>
          <w:p>
            <w:pPr>
              <w:tabs>
                <w:tab w:val="clear" w:pos="567"/>
              </w:tabs>
              <w:spacing w:line="240" w:lineRule="auto"/>
              <w:jc w:val="center"/>
              <w:rPr>
                <w:b/>
                <w:bCs/>
                <w:szCs w:val="22"/>
                <w:lang w:val="da-DK"/>
              </w:rPr>
            </w:pPr>
            <w:r>
              <w:rPr>
                <w:b/>
                <w:bCs/>
                <w:szCs w:val="22"/>
                <w:lang w:val="da-DK"/>
              </w:rPr>
              <w:t>Placebo</w:t>
            </w:r>
          </w:p>
          <w:p>
            <w:pPr>
              <w:tabs>
                <w:tab w:val="clear" w:pos="567"/>
              </w:tabs>
              <w:spacing w:line="240" w:lineRule="auto"/>
              <w:jc w:val="center"/>
              <w:rPr>
                <w:b/>
                <w:bCs/>
                <w:szCs w:val="22"/>
                <w:lang w:val="da-DK"/>
              </w:rPr>
            </w:pPr>
          </w:p>
          <w:p>
            <w:pPr>
              <w:tabs>
                <w:tab w:val="clear" w:pos="567"/>
              </w:tabs>
              <w:spacing w:line="240" w:lineRule="auto"/>
              <w:jc w:val="center"/>
              <w:rPr>
                <w:szCs w:val="22"/>
                <w:lang w:val="da-DK"/>
              </w:rPr>
            </w:pPr>
            <w:r>
              <w:rPr>
                <w:b/>
                <w:bCs/>
                <w:szCs w:val="22"/>
                <w:lang w:val="da-DK"/>
              </w:rPr>
              <w:t>N=444</w:t>
            </w:r>
          </w:p>
        </w:tc>
      </w:tr>
      <w:tr>
        <w:tc>
          <w:tcPr>
            <w:tcW w:w="2617" w:type="dxa"/>
            <w:tcBorders>
              <w:top w:val="single" w:sz="12" w:space="0" w:color="auto"/>
            </w:tcBorders>
          </w:tcPr>
          <w:p>
            <w:pPr>
              <w:tabs>
                <w:tab w:val="clear" w:pos="567"/>
              </w:tabs>
              <w:autoSpaceDE w:val="0"/>
              <w:autoSpaceDN w:val="0"/>
              <w:adjustRightInd w:val="0"/>
              <w:spacing w:line="240" w:lineRule="auto"/>
              <w:rPr>
                <w:szCs w:val="22"/>
                <w:lang w:val="da-DK"/>
              </w:rPr>
            </w:pPr>
            <w:r>
              <w:rPr>
                <w:szCs w:val="22"/>
                <w:lang w:val="da-DK"/>
              </w:rPr>
              <w:t>ADAS-Cog og: mindst 4-</w:t>
            </w:r>
          </w:p>
          <w:p>
            <w:pPr>
              <w:tabs>
                <w:tab w:val="clear" w:pos="567"/>
              </w:tabs>
              <w:spacing w:line="240" w:lineRule="auto"/>
              <w:rPr>
                <w:szCs w:val="22"/>
                <w:lang w:val="da-DK"/>
              </w:rPr>
            </w:pPr>
            <w:r>
              <w:rPr>
                <w:szCs w:val="22"/>
                <w:lang w:val="da-DK"/>
              </w:rPr>
              <w:t>points forbedring</w:t>
            </w:r>
          </w:p>
        </w:tc>
        <w:tc>
          <w:tcPr>
            <w:tcW w:w="1656" w:type="dxa"/>
            <w:tcBorders>
              <w:top w:val="single" w:sz="12" w:space="0" w:color="auto"/>
            </w:tcBorders>
          </w:tcPr>
          <w:p>
            <w:pPr>
              <w:tabs>
                <w:tab w:val="clear" w:pos="567"/>
              </w:tabs>
              <w:spacing w:line="240" w:lineRule="auto"/>
              <w:jc w:val="center"/>
              <w:rPr>
                <w:szCs w:val="22"/>
                <w:lang w:val="da-DK"/>
              </w:rPr>
            </w:pPr>
            <w:r>
              <w:rPr>
                <w:szCs w:val="22"/>
                <w:lang w:val="da-DK"/>
              </w:rPr>
              <w:t>21***</w:t>
            </w:r>
          </w:p>
          <w:p>
            <w:pPr>
              <w:tabs>
                <w:tab w:val="clear" w:pos="567"/>
              </w:tabs>
              <w:spacing w:line="240" w:lineRule="auto"/>
              <w:jc w:val="center"/>
              <w:rPr>
                <w:szCs w:val="22"/>
                <w:lang w:val="da-DK"/>
              </w:rPr>
            </w:pPr>
          </w:p>
        </w:tc>
        <w:tc>
          <w:tcPr>
            <w:tcW w:w="1657" w:type="dxa"/>
            <w:gridSpan w:val="2"/>
            <w:tcBorders>
              <w:top w:val="single" w:sz="12" w:space="0" w:color="auto"/>
            </w:tcBorders>
          </w:tcPr>
          <w:p>
            <w:pPr>
              <w:tabs>
                <w:tab w:val="clear" w:pos="567"/>
              </w:tabs>
              <w:spacing w:line="240" w:lineRule="auto"/>
              <w:jc w:val="center"/>
              <w:rPr>
                <w:szCs w:val="22"/>
                <w:lang w:val="da-DK"/>
              </w:rPr>
            </w:pPr>
            <w:r>
              <w:rPr>
                <w:szCs w:val="22"/>
                <w:lang w:val="da-DK"/>
              </w:rPr>
              <w:t>12</w:t>
            </w:r>
          </w:p>
        </w:tc>
        <w:tc>
          <w:tcPr>
            <w:tcW w:w="1656" w:type="dxa"/>
            <w:tcBorders>
              <w:top w:val="single" w:sz="12" w:space="0" w:color="auto"/>
            </w:tcBorders>
          </w:tcPr>
          <w:p>
            <w:pPr>
              <w:tabs>
                <w:tab w:val="clear" w:pos="567"/>
              </w:tabs>
              <w:spacing w:line="240" w:lineRule="auto"/>
              <w:jc w:val="center"/>
              <w:rPr>
                <w:szCs w:val="22"/>
                <w:lang w:val="da-DK"/>
              </w:rPr>
            </w:pPr>
            <w:r>
              <w:rPr>
                <w:szCs w:val="22"/>
                <w:lang w:val="da-DK"/>
              </w:rPr>
              <w:t>25***</w:t>
            </w:r>
          </w:p>
          <w:p>
            <w:pPr>
              <w:tabs>
                <w:tab w:val="clear" w:pos="567"/>
              </w:tabs>
              <w:spacing w:line="240" w:lineRule="auto"/>
              <w:jc w:val="center"/>
              <w:rPr>
                <w:szCs w:val="22"/>
                <w:lang w:val="da-DK"/>
              </w:rPr>
            </w:pPr>
          </w:p>
        </w:tc>
        <w:tc>
          <w:tcPr>
            <w:tcW w:w="1657" w:type="dxa"/>
            <w:tcBorders>
              <w:top w:val="single" w:sz="12" w:space="0" w:color="auto"/>
            </w:tcBorders>
          </w:tcPr>
          <w:p>
            <w:pPr>
              <w:tabs>
                <w:tab w:val="clear" w:pos="567"/>
              </w:tabs>
              <w:spacing w:line="240" w:lineRule="auto"/>
              <w:jc w:val="center"/>
              <w:rPr>
                <w:szCs w:val="22"/>
                <w:lang w:val="da-DK"/>
              </w:rPr>
            </w:pPr>
            <w:r>
              <w:rPr>
                <w:szCs w:val="22"/>
                <w:lang w:val="da-DK"/>
              </w:rPr>
              <w:t>12</w:t>
            </w:r>
          </w:p>
        </w:tc>
      </w:tr>
      <w:tr>
        <w:tc>
          <w:tcPr>
            <w:tcW w:w="2617" w:type="dxa"/>
          </w:tcPr>
          <w:p>
            <w:pPr>
              <w:tabs>
                <w:tab w:val="clear" w:pos="567"/>
              </w:tabs>
              <w:spacing w:line="240" w:lineRule="auto"/>
              <w:rPr>
                <w:szCs w:val="22"/>
                <w:lang w:val="da-DK"/>
              </w:rPr>
            </w:pPr>
            <w:r>
              <w:rPr>
                <w:szCs w:val="22"/>
                <w:lang w:val="da-DK"/>
              </w:rPr>
              <w:t>CIBIC-Plus: forbedring</w:t>
            </w:r>
          </w:p>
        </w:tc>
        <w:tc>
          <w:tcPr>
            <w:tcW w:w="1656" w:type="dxa"/>
          </w:tcPr>
          <w:p>
            <w:pPr>
              <w:tabs>
                <w:tab w:val="clear" w:pos="567"/>
              </w:tabs>
              <w:spacing w:line="240" w:lineRule="auto"/>
              <w:jc w:val="center"/>
              <w:rPr>
                <w:szCs w:val="22"/>
                <w:lang w:val="da-DK"/>
              </w:rPr>
            </w:pPr>
            <w:r>
              <w:rPr>
                <w:szCs w:val="22"/>
                <w:lang w:val="da-DK"/>
              </w:rPr>
              <w:t>29***</w:t>
            </w:r>
          </w:p>
        </w:tc>
        <w:tc>
          <w:tcPr>
            <w:tcW w:w="1657" w:type="dxa"/>
            <w:gridSpan w:val="2"/>
          </w:tcPr>
          <w:p>
            <w:pPr>
              <w:tabs>
                <w:tab w:val="clear" w:pos="567"/>
              </w:tabs>
              <w:spacing w:line="240" w:lineRule="auto"/>
              <w:jc w:val="center"/>
              <w:rPr>
                <w:szCs w:val="22"/>
                <w:lang w:val="da-DK"/>
              </w:rPr>
            </w:pPr>
            <w:r>
              <w:rPr>
                <w:szCs w:val="22"/>
                <w:lang w:val="da-DK"/>
              </w:rPr>
              <w:t>18</w:t>
            </w:r>
          </w:p>
        </w:tc>
        <w:tc>
          <w:tcPr>
            <w:tcW w:w="1656" w:type="dxa"/>
          </w:tcPr>
          <w:p>
            <w:pPr>
              <w:tabs>
                <w:tab w:val="clear" w:pos="567"/>
              </w:tabs>
              <w:spacing w:line="240" w:lineRule="auto"/>
              <w:jc w:val="center"/>
              <w:rPr>
                <w:szCs w:val="22"/>
                <w:lang w:val="da-DK"/>
              </w:rPr>
            </w:pPr>
            <w:r>
              <w:rPr>
                <w:szCs w:val="22"/>
                <w:lang w:val="da-DK"/>
              </w:rPr>
              <w:t>32***</w:t>
            </w:r>
          </w:p>
        </w:tc>
        <w:tc>
          <w:tcPr>
            <w:tcW w:w="1657" w:type="dxa"/>
          </w:tcPr>
          <w:p>
            <w:pPr>
              <w:tabs>
                <w:tab w:val="clear" w:pos="567"/>
              </w:tabs>
              <w:spacing w:line="240" w:lineRule="auto"/>
              <w:jc w:val="center"/>
              <w:rPr>
                <w:szCs w:val="22"/>
                <w:lang w:val="da-DK"/>
              </w:rPr>
            </w:pPr>
            <w:r>
              <w:rPr>
                <w:szCs w:val="22"/>
                <w:lang w:val="da-DK"/>
              </w:rPr>
              <w:t>19</w:t>
            </w:r>
          </w:p>
        </w:tc>
      </w:tr>
      <w:tr>
        <w:tc>
          <w:tcPr>
            <w:tcW w:w="2617" w:type="dxa"/>
          </w:tcPr>
          <w:p>
            <w:pPr>
              <w:tabs>
                <w:tab w:val="clear" w:pos="567"/>
              </w:tabs>
              <w:spacing w:line="240" w:lineRule="auto"/>
              <w:rPr>
                <w:szCs w:val="22"/>
                <w:lang w:val="da-DK"/>
              </w:rPr>
            </w:pPr>
            <w:r>
              <w:rPr>
                <w:szCs w:val="22"/>
                <w:lang w:val="da-DK"/>
              </w:rPr>
              <w:t>PDS: mindst 10% forbedring</w:t>
            </w:r>
          </w:p>
        </w:tc>
        <w:tc>
          <w:tcPr>
            <w:tcW w:w="1656" w:type="dxa"/>
          </w:tcPr>
          <w:p>
            <w:pPr>
              <w:tabs>
                <w:tab w:val="clear" w:pos="567"/>
              </w:tabs>
              <w:spacing w:line="240" w:lineRule="auto"/>
              <w:jc w:val="center"/>
              <w:rPr>
                <w:szCs w:val="22"/>
                <w:lang w:val="da-DK"/>
              </w:rPr>
            </w:pPr>
            <w:r>
              <w:rPr>
                <w:szCs w:val="22"/>
                <w:lang w:val="da-DK"/>
              </w:rPr>
              <w:t>26***</w:t>
            </w:r>
          </w:p>
        </w:tc>
        <w:tc>
          <w:tcPr>
            <w:tcW w:w="1657" w:type="dxa"/>
            <w:gridSpan w:val="2"/>
          </w:tcPr>
          <w:p>
            <w:pPr>
              <w:tabs>
                <w:tab w:val="clear" w:pos="567"/>
              </w:tabs>
              <w:spacing w:line="240" w:lineRule="auto"/>
              <w:jc w:val="center"/>
              <w:rPr>
                <w:szCs w:val="22"/>
                <w:lang w:val="da-DK"/>
              </w:rPr>
            </w:pPr>
            <w:r>
              <w:rPr>
                <w:szCs w:val="22"/>
                <w:lang w:val="da-DK"/>
              </w:rPr>
              <w:t>17</w:t>
            </w:r>
          </w:p>
        </w:tc>
        <w:tc>
          <w:tcPr>
            <w:tcW w:w="1656" w:type="dxa"/>
          </w:tcPr>
          <w:p>
            <w:pPr>
              <w:tabs>
                <w:tab w:val="clear" w:pos="567"/>
              </w:tabs>
              <w:spacing w:line="240" w:lineRule="auto"/>
              <w:jc w:val="center"/>
              <w:rPr>
                <w:szCs w:val="22"/>
                <w:lang w:val="da-DK"/>
              </w:rPr>
            </w:pPr>
            <w:r>
              <w:rPr>
                <w:szCs w:val="22"/>
                <w:lang w:val="da-DK"/>
              </w:rPr>
              <w:t>30***</w:t>
            </w:r>
          </w:p>
        </w:tc>
        <w:tc>
          <w:tcPr>
            <w:tcW w:w="1657" w:type="dxa"/>
          </w:tcPr>
          <w:p>
            <w:pPr>
              <w:tabs>
                <w:tab w:val="clear" w:pos="567"/>
              </w:tabs>
              <w:spacing w:line="240" w:lineRule="auto"/>
              <w:jc w:val="center"/>
              <w:rPr>
                <w:szCs w:val="22"/>
                <w:lang w:val="da-DK"/>
              </w:rPr>
            </w:pPr>
            <w:r>
              <w:rPr>
                <w:szCs w:val="22"/>
                <w:lang w:val="da-DK"/>
              </w:rPr>
              <w:t>18</w:t>
            </w:r>
          </w:p>
        </w:tc>
      </w:tr>
      <w:tr>
        <w:tc>
          <w:tcPr>
            <w:tcW w:w="2617" w:type="dxa"/>
            <w:tcBorders>
              <w:top w:val="single" w:sz="12" w:space="0" w:color="auto"/>
            </w:tcBorders>
          </w:tcPr>
          <w:p>
            <w:pPr>
              <w:tabs>
                <w:tab w:val="clear" w:pos="567"/>
              </w:tabs>
              <w:spacing w:line="240" w:lineRule="auto"/>
              <w:rPr>
                <w:szCs w:val="22"/>
                <w:lang w:val="da-DK"/>
              </w:rPr>
            </w:pPr>
            <w:r>
              <w:rPr>
                <w:szCs w:val="22"/>
                <w:lang w:val="da-DK"/>
              </w:rPr>
              <w:t>Mindst 4-pointsforbedring af ADAS-Cog og med ingen forværring af CIBIC-Plus og PDS</w:t>
            </w:r>
          </w:p>
        </w:tc>
        <w:tc>
          <w:tcPr>
            <w:tcW w:w="1656" w:type="dxa"/>
            <w:tcBorders>
              <w:top w:val="single" w:sz="12" w:space="0" w:color="auto"/>
            </w:tcBorders>
          </w:tcPr>
          <w:p>
            <w:pPr>
              <w:tabs>
                <w:tab w:val="clear" w:pos="567"/>
              </w:tabs>
              <w:spacing w:line="240" w:lineRule="auto"/>
              <w:jc w:val="center"/>
              <w:rPr>
                <w:szCs w:val="22"/>
                <w:lang w:val="da-DK"/>
              </w:rPr>
            </w:pPr>
            <w:r>
              <w:rPr>
                <w:szCs w:val="22"/>
                <w:lang w:val="da-DK"/>
              </w:rPr>
              <w:t>10*</w:t>
            </w:r>
          </w:p>
        </w:tc>
        <w:tc>
          <w:tcPr>
            <w:tcW w:w="1657" w:type="dxa"/>
            <w:gridSpan w:val="2"/>
            <w:tcBorders>
              <w:top w:val="single" w:sz="12" w:space="0" w:color="auto"/>
            </w:tcBorders>
          </w:tcPr>
          <w:p>
            <w:pPr>
              <w:tabs>
                <w:tab w:val="clear" w:pos="567"/>
              </w:tabs>
              <w:spacing w:line="240" w:lineRule="auto"/>
              <w:jc w:val="center"/>
              <w:rPr>
                <w:szCs w:val="22"/>
                <w:lang w:val="da-DK"/>
              </w:rPr>
            </w:pPr>
            <w:r>
              <w:rPr>
                <w:szCs w:val="22"/>
                <w:lang w:val="da-DK"/>
              </w:rPr>
              <w:t>6</w:t>
            </w:r>
          </w:p>
        </w:tc>
        <w:tc>
          <w:tcPr>
            <w:tcW w:w="1656" w:type="dxa"/>
            <w:tcBorders>
              <w:top w:val="single" w:sz="12" w:space="0" w:color="auto"/>
            </w:tcBorders>
          </w:tcPr>
          <w:p>
            <w:pPr>
              <w:tabs>
                <w:tab w:val="clear" w:pos="567"/>
              </w:tabs>
              <w:spacing w:line="240" w:lineRule="auto"/>
              <w:jc w:val="center"/>
              <w:rPr>
                <w:szCs w:val="22"/>
                <w:lang w:val="da-DK"/>
              </w:rPr>
            </w:pPr>
            <w:r>
              <w:rPr>
                <w:szCs w:val="22"/>
                <w:lang w:val="da-DK"/>
              </w:rPr>
              <w:t>12**</w:t>
            </w:r>
          </w:p>
        </w:tc>
        <w:tc>
          <w:tcPr>
            <w:tcW w:w="1657" w:type="dxa"/>
            <w:tcBorders>
              <w:top w:val="single" w:sz="12" w:space="0" w:color="auto"/>
            </w:tcBorders>
          </w:tcPr>
          <w:p>
            <w:pPr>
              <w:tabs>
                <w:tab w:val="clear" w:pos="567"/>
              </w:tabs>
              <w:spacing w:line="240" w:lineRule="auto"/>
              <w:jc w:val="center"/>
              <w:rPr>
                <w:szCs w:val="22"/>
                <w:lang w:val="da-DK"/>
              </w:rPr>
            </w:pPr>
            <w:r>
              <w:rPr>
                <w:szCs w:val="22"/>
                <w:lang w:val="da-DK"/>
              </w:rPr>
              <w:t>6</w:t>
            </w:r>
          </w:p>
        </w:tc>
      </w:tr>
    </w:tbl>
    <w:p>
      <w:pPr>
        <w:tabs>
          <w:tab w:val="clear" w:pos="567"/>
        </w:tabs>
        <w:autoSpaceDE w:val="0"/>
        <w:autoSpaceDN w:val="0"/>
        <w:adjustRightInd w:val="0"/>
        <w:spacing w:line="240" w:lineRule="auto"/>
        <w:rPr>
          <w:b/>
          <w:bCs/>
          <w:i/>
          <w:iCs/>
          <w:szCs w:val="22"/>
          <w:lang w:val="da-DK" w:eastAsia="sl-SI"/>
        </w:rPr>
      </w:pPr>
      <w:r>
        <w:rPr>
          <w:szCs w:val="22"/>
          <w:lang w:val="da-DK" w:eastAsia="sl-SI"/>
        </w:rPr>
        <w:t>*p&lt;0,05, **p&lt;0,01, ***p&lt;0,001</w:t>
      </w:r>
    </w:p>
    <w:p>
      <w:pPr>
        <w:tabs>
          <w:tab w:val="clear" w:pos="567"/>
        </w:tabs>
        <w:autoSpaceDE w:val="0"/>
        <w:autoSpaceDN w:val="0"/>
        <w:adjustRightInd w:val="0"/>
        <w:spacing w:line="240" w:lineRule="auto"/>
        <w:rPr>
          <w:b/>
          <w:bCs/>
          <w:i/>
          <w:iCs/>
          <w:szCs w:val="22"/>
          <w:lang w:val="da-DK" w:eastAsia="sl-SI"/>
        </w:rPr>
      </w:pPr>
    </w:p>
    <w:p>
      <w:pPr>
        <w:keepNext/>
        <w:tabs>
          <w:tab w:val="clear" w:pos="567"/>
        </w:tabs>
        <w:suppressAutoHyphens/>
        <w:spacing w:line="240" w:lineRule="auto"/>
        <w:outlineLvl w:val="8"/>
        <w:rPr>
          <w:b/>
          <w:lang w:val="da-DK"/>
        </w:rPr>
      </w:pPr>
      <w:r>
        <w:rPr>
          <w:color w:val="000000"/>
          <w:szCs w:val="22"/>
          <w:u w:val="single"/>
          <w:lang w:val="da-DK"/>
        </w:rPr>
        <w:t>Kliniske studier af demens, associeret med Parkinsons sygdom</w:t>
      </w:r>
    </w:p>
    <w:p>
      <w:pPr>
        <w:widowControl w:val="0"/>
        <w:tabs>
          <w:tab w:val="clear" w:pos="567"/>
        </w:tabs>
        <w:spacing w:line="240" w:lineRule="auto"/>
        <w:ind w:right="-45"/>
        <w:rPr>
          <w:color w:val="000000"/>
          <w:szCs w:val="22"/>
          <w:lang w:val="da-DK"/>
        </w:rPr>
      </w:pPr>
      <w:r>
        <w:rPr>
          <w:color w:val="000000"/>
          <w:szCs w:val="22"/>
          <w:lang w:val="da-DK"/>
        </w:rPr>
        <w:t>Effekten af rivastigmin ved demens, associeret med Parkinsons sygdom, er demonstreret i et 24-ugers multicenter, dobbelt-blindt, placebo-kontrolleret hovedstudie og dets 24-ugers open-label forlængelsesfase. Patienter, der var involveret i dette studie, havde en MMSE-score (Mini-Mental State Examination) på 10–24. Effekten blevet fastslået ved hjælp af to uafhængige skalaer, som blev vurderet ved regelmæssige intervaller i løbet af en 6-måneders behandlingsperiode, som vist i tabel 5 nedenfor: ADAS-Cog, en måling af kognition og den globale måling ADCS-CGIC (Alheimer’s Disease Cooperative Study-Clinician’s Global Impression of Change).</w:t>
      </w:r>
    </w:p>
    <w:p>
      <w:pPr>
        <w:tabs>
          <w:tab w:val="clear" w:pos="567"/>
        </w:tabs>
        <w:spacing w:line="240" w:lineRule="auto"/>
        <w:rPr>
          <w:noProof/>
          <w:szCs w:val="22"/>
          <w:lang w:val="da-DK"/>
        </w:rPr>
      </w:pPr>
    </w:p>
    <w:p>
      <w:pPr>
        <w:tabs>
          <w:tab w:val="clear" w:pos="567"/>
        </w:tabs>
        <w:autoSpaceDE w:val="0"/>
        <w:autoSpaceDN w:val="0"/>
        <w:adjustRightInd w:val="0"/>
        <w:spacing w:line="240" w:lineRule="auto"/>
        <w:rPr>
          <w:b/>
          <w:bCs/>
          <w:szCs w:val="22"/>
          <w:lang w:val="da-DK" w:eastAsia="sl-SI"/>
        </w:rPr>
      </w:pPr>
      <w:r>
        <w:rPr>
          <w:b/>
          <w:bCs/>
          <w:szCs w:val="22"/>
          <w:lang w:val="da-DK" w:eastAsia="sl-SI"/>
        </w:rPr>
        <w:t>Tabel 5</w:t>
      </w:r>
    </w:p>
    <w:p>
      <w:pPr>
        <w:tabs>
          <w:tab w:val="clear" w:pos="567"/>
        </w:tabs>
        <w:autoSpaceDE w:val="0"/>
        <w:autoSpaceDN w:val="0"/>
        <w:adjustRightInd w:val="0"/>
        <w:spacing w:line="240" w:lineRule="auto"/>
        <w:rPr>
          <w:b/>
          <w:bCs/>
          <w:szCs w:val="22"/>
          <w:lang w:val="da-DK"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1576"/>
        <w:gridCol w:w="1549"/>
        <w:gridCol w:w="1573"/>
        <w:gridCol w:w="18"/>
        <w:gridCol w:w="1531"/>
      </w:tblGrid>
      <w:tr>
        <w:tc>
          <w:tcPr>
            <w:tcW w:w="2868" w:type="dxa"/>
          </w:tcPr>
          <w:p>
            <w:pPr>
              <w:tabs>
                <w:tab w:val="clear" w:pos="567"/>
              </w:tabs>
              <w:autoSpaceDE w:val="0"/>
              <w:autoSpaceDN w:val="0"/>
              <w:adjustRightInd w:val="0"/>
              <w:spacing w:line="240" w:lineRule="auto"/>
              <w:rPr>
                <w:b/>
                <w:bCs/>
                <w:szCs w:val="22"/>
                <w:lang w:val="da-DK"/>
              </w:rPr>
            </w:pPr>
            <w:r>
              <w:rPr>
                <w:b/>
                <w:bCs/>
                <w:szCs w:val="22"/>
                <w:lang w:val="da-DK"/>
              </w:rPr>
              <w:t>Demens associeret med</w:t>
            </w:r>
          </w:p>
          <w:p>
            <w:pPr>
              <w:tabs>
                <w:tab w:val="clear" w:pos="567"/>
              </w:tabs>
              <w:spacing w:line="240" w:lineRule="auto"/>
              <w:rPr>
                <w:b/>
                <w:szCs w:val="22"/>
                <w:lang w:val="da-DK" w:eastAsia="sl-SI"/>
              </w:rPr>
            </w:pPr>
            <w:r>
              <w:rPr>
                <w:b/>
                <w:bCs/>
                <w:szCs w:val="22"/>
                <w:lang w:val="da-DK"/>
              </w:rPr>
              <w:t>Parkinsons sygdom</w:t>
            </w:r>
          </w:p>
        </w:tc>
        <w:tc>
          <w:tcPr>
            <w:tcW w:w="1593" w:type="dxa"/>
          </w:tcPr>
          <w:p>
            <w:pPr>
              <w:tabs>
                <w:tab w:val="clear" w:pos="567"/>
              </w:tabs>
              <w:spacing w:line="240" w:lineRule="auto"/>
              <w:rPr>
                <w:b/>
                <w:szCs w:val="22"/>
                <w:lang w:val="da-DK" w:eastAsia="sl-SI"/>
              </w:rPr>
            </w:pPr>
            <w:r>
              <w:rPr>
                <w:b/>
                <w:szCs w:val="22"/>
                <w:lang w:val="da-DK" w:eastAsia="sl-SI"/>
              </w:rPr>
              <w:t xml:space="preserve">ADAS-Cog </w:t>
            </w:r>
          </w:p>
          <w:p>
            <w:pPr>
              <w:tabs>
                <w:tab w:val="clear" w:pos="567"/>
              </w:tabs>
              <w:spacing w:line="240" w:lineRule="auto"/>
              <w:rPr>
                <w:b/>
                <w:szCs w:val="22"/>
                <w:lang w:val="da-DK" w:eastAsia="sl-SI"/>
              </w:rPr>
            </w:pPr>
            <w:r>
              <w:rPr>
                <w:b/>
                <w:bCs/>
                <w:szCs w:val="22"/>
                <w:lang w:val="da-DK" w:eastAsia="sl-SI"/>
              </w:rPr>
              <w:t>rivastigmin</w:t>
            </w:r>
            <w:r>
              <w:rPr>
                <w:b/>
                <w:szCs w:val="22"/>
                <w:lang w:val="da-DK" w:eastAsia="sl-SI"/>
              </w:rPr>
              <w:t> </w:t>
            </w:r>
          </w:p>
        </w:tc>
        <w:tc>
          <w:tcPr>
            <w:tcW w:w="1594" w:type="dxa"/>
          </w:tcPr>
          <w:p>
            <w:pPr>
              <w:tabs>
                <w:tab w:val="clear" w:pos="567"/>
              </w:tabs>
              <w:spacing w:line="240" w:lineRule="auto"/>
              <w:rPr>
                <w:b/>
                <w:szCs w:val="22"/>
                <w:lang w:val="da-DK" w:eastAsia="sl-SI"/>
              </w:rPr>
            </w:pPr>
            <w:r>
              <w:rPr>
                <w:b/>
                <w:szCs w:val="22"/>
                <w:lang w:val="da-DK" w:eastAsia="sl-SI"/>
              </w:rPr>
              <w:t>ADAS-Cog</w:t>
            </w:r>
          </w:p>
          <w:p>
            <w:pPr>
              <w:tabs>
                <w:tab w:val="clear" w:pos="567"/>
              </w:tabs>
              <w:spacing w:line="240" w:lineRule="auto"/>
              <w:rPr>
                <w:b/>
                <w:szCs w:val="22"/>
                <w:lang w:val="da-DK" w:eastAsia="sl-SI"/>
              </w:rPr>
            </w:pPr>
            <w:r>
              <w:rPr>
                <w:b/>
                <w:szCs w:val="22"/>
                <w:lang w:val="da-DK" w:eastAsia="sl-SI"/>
              </w:rPr>
              <w:t>placebo</w:t>
            </w:r>
          </w:p>
          <w:p>
            <w:pPr>
              <w:tabs>
                <w:tab w:val="clear" w:pos="567"/>
              </w:tabs>
              <w:spacing w:line="240" w:lineRule="auto"/>
              <w:rPr>
                <w:b/>
                <w:szCs w:val="22"/>
                <w:lang w:val="da-DK" w:eastAsia="sl-SI"/>
              </w:rPr>
            </w:pPr>
            <w:r>
              <w:rPr>
                <w:b/>
                <w:szCs w:val="22"/>
                <w:lang w:val="da-DK" w:eastAsia="sl-SI"/>
              </w:rPr>
              <w:t> </w:t>
            </w:r>
          </w:p>
        </w:tc>
        <w:tc>
          <w:tcPr>
            <w:tcW w:w="1594" w:type="dxa"/>
          </w:tcPr>
          <w:p>
            <w:pPr>
              <w:tabs>
                <w:tab w:val="clear" w:pos="567"/>
              </w:tabs>
              <w:spacing w:line="240" w:lineRule="auto"/>
              <w:rPr>
                <w:b/>
                <w:szCs w:val="22"/>
                <w:lang w:val="da-DK" w:eastAsia="sl-SI"/>
              </w:rPr>
            </w:pPr>
            <w:r>
              <w:rPr>
                <w:b/>
                <w:szCs w:val="22"/>
                <w:lang w:val="da-DK" w:eastAsia="sl-SI"/>
              </w:rPr>
              <w:t>ADCS-CGIC</w:t>
            </w:r>
          </w:p>
          <w:p>
            <w:pPr>
              <w:tabs>
                <w:tab w:val="clear" w:pos="567"/>
              </w:tabs>
              <w:spacing w:line="240" w:lineRule="auto"/>
              <w:rPr>
                <w:b/>
                <w:szCs w:val="22"/>
                <w:lang w:val="da-DK" w:eastAsia="sl-SI"/>
              </w:rPr>
            </w:pPr>
            <w:r>
              <w:rPr>
                <w:b/>
                <w:bCs/>
                <w:szCs w:val="22"/>
                <w:lang w:val="da-DK" w:eastAsia="sl-SI"/>
              </w:rPr>
              <w:t>rivastigmin</w:t>
            </w:r>
          </w:p>
        </w:tc>
        <w:tc>
          <w:tcPr>
            <w:tcW w:w="1594" w:type="dxa"/>
            <w:gridSpan w:val="2"/>
          </w:tcPr>
          <w:p>
            <w:pPr>
              <w:tabs>
                <w:tab w:val="clear" w:pos="567"/>
              </w:tabs>
              <w:spacing w:line="240" w:lineRule="auto"/>
              <w:rPr>
                <w:b/>
                <w:szCs w:val="22"/>
                <w:lang w:val="da-DK" w:eastAsia="sl-SI"/>
              </w:rPr>
            </w:pPr>
            <w:r>
              <w:rPr>
                <w:b/>
                <w:szCs w:val="22"/>
                <w:lang w:val="da-DK" w:eastAsia="sl-SI"/>
              </w:rPr>
              <w:t>ADCS-CGIC</w:t>
            </w:r>
          </w:p>
          <w:p>
            <w:pPr>
              <w:tabs>
                <w:tab w:val="clear" w:pos="567"/>
              </w:tabs>
              <w:spacing w:line="240" w:lineRule="auto"/>
              <w:rPr>
                <w:b/>
                <w:szCs w:val="22"/>
                <w:lang w:val="da-DK" w:eastAsia="sl-SI"/>
              </w:rPr>
            </w:pPr>
            <w:r>
              <w:rPr>
                <w:b/>
                <w:szCs w:val="22"/>
                <w:lang w:val="da-DK" w:eastAsia="sl-SI"/>
              </w:rPr>
              <w:t>placebo</w:t>
            </w:r>
          </w:p>
          <w:p>
            <w:pPr>
              <w:tabs>
                <w:tab w:val="clear" w:pos="567"/>
              </w:tabs>
              <w:spacing w:line="240" w:lineRule="auto"/>
              <w:rPr>
                <w:b/>
                <w:szCs w:val="22"/>
                <w:lang w:val="da-DK" w:eastAsia="sl-SI"/>
              </w:rPr>
            </w:pPr>
            <w:r>
              <w:rPr>
                <w:b/>
                <w:szCs w:val="22"/>
                <w:lang w:val="da-DK" w:eastAsia="sl-SI"/>
              </w:rPr>
              <w:t> </w:t>
            </w:r>
          </w:p>
        </w:tc>
      </w:tr>
      <w:tr>
        <w:trPr>
          <w:trHeight w:val="1023"/>
        </w:trPr>
        <w:tc>
          <w:tcPr>
            <w:tcW w:w="2868" w:type="dxa"/>
            <w:vMerge w:val="restart"/>
          </w:tcPr>
          <w:p>
            <w:pPr>
              <w:tabs>
                <w:tab w:val="clear" w:pos="567"/>
              </w:tabs>
              <w:spacing w:line="240" w:lineRule="auto"/>
              <w:rPr>
                <w:b/>
                <w:szCs w:val="22"/>
                <w:lang w:val="da-DK" w:eastAsia="sl-SI"/>
              </w:rPr>
            </w:pPr>
            <w:r>
              <w:rPr>
                <w:b/>
                <w:szCs w:val="22"/>
                <w:lang w:val="da-DK" w:eastAsia="sl-SI"/>
              </w:rPr>
              <w:t>ITT + RDO population</w:t>
            </w:r>
          </w:p>
          <w:p>
            <w:pPr>
              <w:tabs>
                <w:tab w:val="clear" w:pos="567"/>
              </w:tabs>
              <w:spacing w:line="240" w:lineRule="auto"/>
              <w:rPr>
                <w:szCs w:val="22"/>
                <w:lang w:val="da-DK" w:eastAsia="sl-SI"/>
              </w:rPr>
            </w:pPr>
            <w:r>
              <w:rPr>
                <w:szCs w:val="22"/>
                <w:lang w:val="da-DK"/>
              </w:rPr>
              <w:t>Gennemsnitlig baseline ± SD</w:t>
            </w:r>
          </w:p>
          <w:p>
            <w:pPr>
              <w:tabs>
                <w:tab w:val="clear" w:pos="567"/>
              </w:tabs>
              <w:autoSpaceDE w:val="0"/>
              <w:autoSpaceDN w:val="0"/>
              <w:adjustRightInd w:val="0"/>
              <w:spacing w:line="240" w:lineRule="auto"/>
              <w:rPr>
                <w:szCs w:val="22"/>
                <w:lang w:val="da-DK"/>
              </w:rPr>
            </w:pPr>
            <w:r>
              <w:rPr>
                <w:szCs w:val="22"/>
                <w:lang w:val="da-DK"/>
              </w:rPr>
              <w:t>Gennemsnitsændring ved</w:t>
            </w:r>
          </w:p>
          <w:p>
            <w:pPr>
              <w:tabs>
                <w:tab w:val="clear" w:pos="567"/>
              </w:tabs>
              <w:spacing w:line="240" w:lineRule="auto"/>
              <w:rPr>
                <w:szCs w:val="22"/>
                <w:lang w:val="da-DK" w:eastAsia="sl-SI"/>
              </w:rPr>
            </w:pPr>
            <w:r>
              <w:rPr>
                <w:szCs w:val="22"/>
                <w:lang w:val="da-DK"/>
              </w:rPr>
              <w:t>24 uger ± SD</w:t>
            </w:r>
          </w:p>
          <w:p>
            <w:pPr>
              <w:tabs>
                <w:tab w:val="clear" w:pos="567"/>
              </w:tabs>
              <w:spacing w:line="240" w:lineRule="auto"/>
              <w:rPr>
                <w:szCs w:val="22"/>
                <w:lang w:val="da-DK" w:eastAsia="sl-SI"/>
              </w:rPr>
            </w:pPr>
          </w:p>
          <w:p>
            <w:pPr>
              <w:tabs>
                <w:tab w:val="clear" w:pos="567"/>
              </w:tabs>
              <w:spacing w:line="240" w:lineRule="auto"/>
              <w:rPr>
                <w:szCs w:val="22"/>
                <w:lang w:val="da-DK"/>
              </w:rPr>
            </w:pPr>
            <w:r>
              <w:rPr>
                <w:szCs w:val="22"/>
                <w:lang w:val="da-DK"/>
              </w:rPr>
              <w:t>Justeret behandlingsforskel</w:t>
            </w:r>
          </w:p>
          <w:p>
            <w:pPr>
              <w:tabs>
                <w:tab w:val="clear" w:pos="567"/>
              </w:tabs>
              <w:spacing w:line="240" w:lineRule="auto"/>
              <w:rPr>
                <w:szCs w:val="22"/>
                <w:lang w:val="da-DK" w:eastAsia="sl-SI"/>
              </w:rPr>
            </w:pPr>
            <w:r>
              <w:rPr>
                <w:szCs w:val="22"/>
                <w:lang w:val="da-DK"/>
              </w:rPr>
              <w:t>p-værdi versus placebo</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b/>
                <w:szCs w:val="22"/>
                <w:lang w:val="da-DK" w:eastAsia="sl-SI"/>
              </w:rPr>
            </w:pPr>
            <w:r>
              <w:rPr>
                <w:b/>
                <w:szCs w:val="22"/>
                <w:lang w:val="da-DK" w:eastAsia="sl-SI"/>
              </w:rPr>
              <w:t>ITT - lOCF population</w:t>
            </w:r>
          </w:p>
          <w:p>
            <w:pPr>
              <w:tabs>
                <w:tab w:val="clear" w:pos="567"/>
              </w:tabs>
              <w:spacing w:line="240" w:lineRule="auto"/>
              <w:rPr>
                <w:szCs w:val="22"/>
                <w:lang w:val="da-DK" w:eastAsia="sl-SI"/>
              </w:rPr>
            </w:pPr>
            <w:r>
              <w:rPr>
                <w:szCs w:val="22"/>
                <w:lang w:val="da-DK"/>
              </w:rPr>
              <w:t>Gennemsnitlig baseline ± SD</w:t>
            </w:r>
          </w:p>
          <w:p>
            <w:pPr>
              <w:tabs>
                <w:tab w:val="clear" w:pos="567"/>
              </w:tabs>
              <w:autoSpaceDE w:val="0"/>
              <w:autoSpaceDN w:val="0"/>
              <w:adjustRightInd w:val="0"/>
              <w:spacing w:line="240" w:lineRule="auto"/>
              <w:rPr>
                <w:szCs w:val="22"/>
                <w:lang w:val="da-DK"/>
              </w:rPr>
            </w:pPr>
            <w:r>
              <w:rPr>
                <w:szCs w:val="22"/>
                <w:lang w:val="da-DK"/>
              </w:rPr>
              <w:t>Gennemsnitsændring ved</w:t>
            </w:r>
          </w:p>
          <w:p>
            <w:pPr>
              <w:tabs>
                <w:tab w:val="clear" w:pos="567"/>
              </w:tabs>
              <w:spacing w:line="240" w:lineRule="auto"/>
              <w:rPr>
                <w:szCs w:val="22"/>
                <w:lang w:val="da-DK"/>
              </w:rPr>
            </w:pPr>
            <w:r>
              <w:rPr>
                <w:szCs w:val="22"/>
                <w:lang w:val="da-DK"/>
              </w:rPr>
              <w:t>24 uger ± SD</w:t>
            </w:r>
          </w:p>
          <w:p>
            <w:pPr>
              <w:tabs>
                <w:tab w:val="clear" w:pos="567"/>
              </w:tabs>
              <w:spacing w:line="240" w:lineRule="auto"/>
              <w:rPr>
                <w:szCs w:val="22"/>
                <w:lang w:val="da-DK" w:eastAsia="sl-SI"/>
              </w:rPr>
            </w:pPr>
          </w:p>
          <w:p>
            <w:pPr>
              <w:tabs>
                <w:tab w:val="clear" w:pos="567"/>
              </w:tabs>
              <w:spacing w:line="240" w:lineRule="auto"/>
              <w:rPr>
                <w:szCs w:val="22"/>
                <w:lang w:val="da-DK" w:eastAsia="sl-SI"/>
              </w:rPr>
            </w:pPr>
            <w:r>
              <w:rPr>
                <w:szCs w:val="22"/>
                <w:lang w:val="da-DK"/>
              </w:rPr>
              <w:t>Justeret behandlingsforskel</w:t>
            </w:r>
          </w:p>
          <w:p>
            <w:pPr>
              <w:tabs>
                <w:tab w:val="clear" w:pos="567"/>
              </w:tabs>
              <w:spacing w:line="240" w:lineRule="auto"/>
              <w:rPr>
                <w:b/>
                <w:szCs w:val="22"/>
                <w:lang w:val="da-DK" w:eastAsia="sl-SI"/>
              </w:rPr>
            </w:pPr>
            <w:r>
              <w:rPr>
                <w:szCs w:val="22"/>
                <w:lang w:val="da-DK"/>
              </w:rPr>
              <w:t>p-værdi versus placebo</w:t>
            </w:r>
          </w:p>
        </w:tc>
        <w:tc>
          <w:tcPr>
            <w:tcW w:w="1593" w:type="dxa"/>
            <w:tcBorders>
              <w:bottom w:val="nil"/>
            </w:tcBorders>
          </w:tcPr>
          <w:p>
            <w:pPr>
              <w:tabs>
                <w:tab w:val="clear" w:pos="567"/>
              </w:tabs>
              <w:spacing w:line="240" w:lineRule="auto"/>
              <w:rPr>
                <w:szCs w:val="22"/>
                <w:lang w:val="da-DK" w:eastAsia="sl-SI"/>
              </w:rPr>
            </w:pPr>
            <w:r>
              <w:rPr>
                <w:szCs w:val="22"/>
                <w:lang w:val="da-DK" w:eastAsia="sl-SI"/>
              </w:rPr>
              <w:t>(n=329)</w:t>
            </w:r>
          </w:p>
          <w:p>
            <w:pPr>
              <w:tabs>
                <w:tab w:val="clear" w:pos="567"/>
              </w:tabs>
              <w:spacing w:line="240" w:lineRule="auto"/>
              <w:rPr>
                <w:szCs w:val="22"/>
                <w:lang w:val="da-DK" w:eastAsia="sl-SI"/>
              </w:rPr>
            </w:pPr>
          </w:p>
          <w:p>
            <w:pPr>
              <w:tabs>
                <w:tab w:val="clear" w:pos="567"/>
              </w:tabs>
              <w:spacing w:line="240" w:lineRule="auto"/>
              <w:rPr>
                <w:szCs w:val="22"/>
                <w:lang w:val="da-DK" w:eastAsia="sl-SI"/>
              </w:rPr>
            </w:pPr>
            <w:r>
              <w:rPr>
                <w:szCs w:val="22"/>
                <w:lang w:val="da-DK" w:eastAsia="sl-SI"/>
              </w:rPr>
              <w:t>23,8 ± 10,2</w:t>
            </w:r>
          </w:p>
          <w:p>
            <w:pPr>
              <w:tabs>
                <w:tab w:val="clear" w:pos="567"/>
              </w:tabs>
              <w:spacing w:line="240" w:lineRule="auto"/>
              <w:rPr>
                <w:b/>
                <w:szCs w:val="22"/>
                <w:lang w:val="da-DK" w:eastAsia="sl-SI"/>
              </w:rPr>
            </w:pPr>
            <w:r>
              <w:rPr>
                <w:b/>
                <w:szCs w:val="22"/>
                <w:lang w:val="da-DK" w:eastAsia="sl-SI"/>
              </w:rPr>
              <w:t>2,1 ± 8,2</w:t>
            </w:r>
          </w:p>
          <w:p>
            <w:pPr>
              <w:tabs>
                <w:tab w:val="clear" w:pos="567"/>
              </w:tabs>
              <w:spacing w:line="240" w:lineRule="auto"/>
              <w:rPr>
                <w:szCs w:val="22"/>
                <w:lang w:val="da-DK" w:eastAsia="sl-SI"/>
              </w:rPr>
            </w:pPr>
          </w:p>
        </w:tc>
        <w:tc>
          <w:tcPr>
            <w:tcW w:w="1594" w:type="dxa"/>
            <w:tcBorders>
              <w:bottom w:val="nil"/>
            </w:tcBorders>
          </w:tcPr>
          <w:p>
            <w:pPr>
              <w:tabs>
                <w:tab w:val="clear" w:pos="567"/>
              </w:tabs>
              <w:spacing w:line="240" w:lineRule="auto"/>
              <w:rPr>
                <w:szCs w:val="22"/>
                <w:lang w:val="da-DK" w:eastAsia="sl-SI"/>
              </w:rPr>
            </w:pPr>
            <w:r>
              <w:rPr>
                <w:szCs w:val="22"/>
                <w:lang w:val="da-DK" w:eastAsia="sl-SI"/>
              </w:rPr>
              <w:t>(n=161)</w:t>
            </w:r>
          </w:p>
          <w:p>
            <w:pPr>
              <w:tabs>
                <w:tab w:val="clear" w:pos="567"/>
              </w:tabs>
              <w:spacing w:line="240" w:lineRule="auto"/>
              <w:rPr>
                <w:szCs w:val="22"/>
                <w:lang w:val="da-DK" w:eastAsia="sl-SI"/>
              </w:rPr>
            </w:pPr>
          </w:p>
          <w:p>
            <w:pPr>
              <w:tabs>
                <w:tab w:val="clear" w:pos="567"/>
              </w:tabs>
              <w:spacing w:line="240" w:lineRule="auto"/>
              <w:rPr>
                <w:szCs w:val="22"/>
                <w:lang w:val="da-DK" w:eastAsia="sl-SI"/>
              </w:rPr>
            </w:pPr>
            <w:r>
              <w:rPr>
                <w:szCs w:val="22"/>
                <w:lang w:val="da-DK" w:eastAsia="sl-SI"/>
              </w:rPr>
              <w:t>24,3 ± 10,5</w:t>
            </w:r>
          </w:p>
          <w:p>
            <w:pPr>
              <w:tabs>
                <w:tab w:val="clear" w:pos="567"/>
              </w:tabs>
              <w:spacing w:line="240" w:lineRule="auto"/>
              <w:rPr>
                <w:szCs w:val="22"/>
                <w:lang w:val="da-DK" w:eastAsia="sl-SI"/>
              </w:rPr>
            </w:pPr>
            <w:r>
              <w:rPr>
                <w:szCs w:val="22"/>
                <w:lang w:val="da-DK" w:eastAsia="sl-SI"/>
              </w:rPr>
              <w:t>-0,7 ± 7,5</w:t>
            </w:r>
          </w:p>
        </w:tc>
        <w:tc>
          <w:tcPr>
            <w:tcW w:w="1594" w:type="dxa"/>
            <w:tcBorders>
              <w:bottom w:val="nil"/>
            </w:tcBorders>
          </w:tcPr>
          <w:p>
            <w:pPr>
              <w:tabs>
                <w:tab w:val="clear" w:pos="567"/>
              </w:tabs>
              <w:spacing w:line="240" w:lineRule="auto"/>
              <w:rPr>
                <w:szCs w:val="22"/>
                <w:lang w:val="da-DK" w:eastAsia="sl-SI"/>
              </w:rPr>
            </w:pPr>
            <w:r>
              <w:rPr>
                <w:szCs w:val="22"/>
                <w:lang w:val="da-DK" w:eastAsia="sl-SI"/>
              </w:rPr>
              <w:t>(n=329)</w:t>
            </w:r>
          </w:p>
          <w:p>
            <w:pPr>
              <w:tabs>
                <w:tab w:val="clear" w:pos="567"/>
              </w:tabs>
              <w:spacing w:line="240" w:lineRule="auto"/>
              <w:rPr>
                <w:szCs w:val="22"/>
                <w:lang w:val="da-DK" w:eastAsia="sl-SI"/>
              </w:rPr>
            </w:pPr>
          </w:p>
          <w:p>
            <w:pPr>
              <w:tabs>
                <w:tab w:val="clear" w:pos="567"/>
              </w:tabs>
              <w:spacing w:line="240" w:lineRule="auto"/>
              <w:rPr>
                <w:szCs w:val="22"/>
                <w:lang w:val="da-DK" w:eastAsia="sl-SI"/>
              </w:rPr>
            </w:pPr>
            <w:r>
              <w:rPr>
                <w:szCs w:val="22"/>
                <w:lang w:val="da-DK" w:eastAsia="sl-SI"/>
              </w:rPr>
              <w:t>n/a</w:t>
            </w:r>
          </w:p>
          <w:p>
            <w:pPr>
              <w:tabs>
                <w:tab w:val="clear" w:pos="567"/>
              </w:tabs>
              <w:spacing w:line="240" w:lineRule="auto"/>
              <w:rPr>
                <w:szCs w:val="22"/>
                <w:lang w:val="da-DK" w:eastAsia="sl-SI"/>
              </w:rPr>
            </w:pPr>
            <w:r>
              <w:rPr>
                <w:b/>
                <w:szCs w:val="22"/>
                <w:lang w:val="da-DK" w:eastAsia="sl-SI"/>
              </w:rPr>
              <w:t>3,8 ± 1,4</w:t>
            </w:r>
          </w:p>
        </w:tc>
        <w:tc>
          <w:tcPr>
            <w:tcW w:w="1594" w:type="dxa"/>
            <w:gridSpan w:val="2"/>
            <w:tcBorders>
              <w:bottom w:val="nil"/>
            </w:tcBorders>
          </w:tcPr>
          <w:p>
            <w:pPr>
              <w:tabs>
                <w:tab w:val="clear" w:pos="567"/>
              </w:tabs>
              <w:spacing w:line="240" w:lineRule="auto"/>
              <w:rPr>
                <w:szCs w:val="22"/>
                <w:lang w:val="da-DK" w:eastAsia="sl-SI"/>
              </w:rPr>
            </w:pPr>
            <w:r>
              <w:rPr>
                <w:szCs w:val="22"/>
                <w:lang w:val="da-DK" w:eastAsia="sl-SI"/>
              </w:rPr>
              <w:t>(n=165)</w:t>
            </w:r>
          </w:p>
          <w:p>
            <w:pPr>
              <w:tabs>
                <w:tab w:val="clear" w:pos="567"/>
              </w:tabs>
              <w:spacing w:line="240" w:lineRule="auto"/>
              <w:rPr>
                <w:szCs w:val="22"/>
                <w:lang w:val="da-DK" w:eastAsia="sl-SI"/>
              </w:rPr>
            </w:pPr>
          </w:p>
          <w:p>
            <w:pPr>
              <w:tabs>
                <w:tab w:val="clear" w:pos="567"/>
              </w:tabs>
              <w:spacing w:line="240" w:lineRule="auto"/>
              <w:rPr>
                <w:szCs w:val="22"/>
                <w:lang w:val="da-DK" w:eastAsia="sl-SI"/>
              </w:rPr>
            </w:pPr>
            <w:r>
              <w:rPr>
                <w:szCs w:val="22"/>
                <w:lang w:val="da-DK" w:eastAsia="sl-SI"/>
              </w:rPr>
              <w:t>n/a</w:t>
            </w:r>
          </w:p>
          <w:p>
            <w:pPr>
              <w:tabs>
                <w:tab w:val="clear" w:pos="567"/>
              </w:tabs>
              <w:spacing w:line="240" w:lineRule="auto"/>
              <w:rPr>
                <w:szCs w:val="22"/>
                <w:lang w:val="da-DK" w:eastAsia="sl-SI"/>
              </w:rPr>
            </w:pPr>
            <w:r>
              <w:rPr>
                <w:szCs w:val="22"/>
                <w:lang w:val="da-DK" w:eastAsia="sl-SI"/>
              </w:rPr>
              <w:t>4,3 ± 1,5</w:t>
            </w:r>
          </w:p>
        </w:tc>
      </w:tr>
      <w:tr>
        <w:trPr>
          <w:trHeight w:val="770"/>
        </w:trPr>
        <w:tc>
          <w:tcPr>
            <w:tcW w:w="2868" w:type="dxa"/>
            <w:vMerge/>
          </w:tcPr>
          <w:p>
            <w:pPr>
              <w:tabs>
                <w:tab w:val="clear" w:pos="567"/>
              </w:tabs>
              <w:spacing w:line="240" w:lineRule="auto"/>
              <w:rPr>
                <w:szCs w:val="22"/>
                <w:lang w:val="da-DK" w:eastAsia="sl-SI"/>
              </w:rPr>
            </w:pPr>
          </w:p>
        </w:tc>
        <w:tc>
          <w:tcPr>
            <w:tcW w:w="3187" w:type="dxa"/>
            <w:gridSpan w:val="2"/>
            <w:tcBorders>
              <w:top w:val="nil"/>
              <w:bottom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2,88</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&lt;0,001</w:t>
            </w:r>
            <w:r>
              <w:rPr>
                <w:szCs w:val="22"/>
                <w:vertAlign w:val="superscript"/>
                <w:lang w:val="da-DK" w:eastAsia="sl-SI"/>
              </w:rPr>
              <w:t>1</w:t>
            </w:r>
          </w:p>
        </w:tc>
        <w:tc>
          <w:tcPr>
            <w:tcW w:w="3188" w:type="dxa"/>
            <w:gridSpan w:val="3"/>
            <w:tcBorders>
              <w:top w:val="nil"/>
              <w:bottom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n/a</w:t>
            </w:r>
          </w:p>
          <w:p>
            <w:pPr>
              <w:tabs>
                <w:tab w:val="clear" w:pos="567"/>
              </w:tabs>
              <w:spacing w:line="240" w:lineRule="auto"/>
              <w:jc w:val="center"/>
              <w:rPr>
                <w:szCs w:val="22"/>
                <w:lang w:val="da-DK" w:eastAsia="sl-SI"/>
              </w:rPr>
            </w:pPr>
            <w:r>
              <w:rPr>
                <w:szCs w:val="22"/>
                <w:lang w:val="da-DK" w:eastAsia="sl-SI"/>
              </w:rPr>
              <w:t>0,007</w:t>
            </w:r>
            <w:r>
              <w:rPr>
                <w:szCs w:val="22"/>
                <w:vertAlign w:val="superscript"/>
                <w:lang w:val="da-DK" w:eastAsia="sl-SI"/>
              </w:rPr>
              <w:t>2</w:t>
            </w:r>
          </w:p>
        </w:tc>
      </w:tr>
      <w:tr>
        <w:trPr>
          <w:trHeight w:val="1561"/>
        </w:trPr>
        <w:tc>
          <w:tcPr>
            <w:tcW w:w="2868" w:type="dxa"/>
            <w:vMerge/>
          </w:tcPr>
          <w:p>
            <w:pPr>
              <w:tabs>
                <w:tab w:val="clear" w:pos="567"/>
              </w:tabs>
              <w:spacing w:line="240" w:lineRule="auto"/>
              <w:rPr>
                <w:szCs w:val="22"/>
                <w:lang w:val="da-DK" w:eastAsia="sl-SI"/>
              </w:rPr>
            </w:pPr>
          </w:p>
        </w:tc>
        <w:tc>
          <w:tcPr>
            <w:tcW w:w="1593" w:type="dxa"/>
            <w:tcBorders>
              <w:top w:val="nil"/>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(n=287)</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24,0 ± 10,3</w:t>
            </w:r>
          </w:p>
          <w:p>
            <w:pPr>
              <w:tabs>
                <w:tab w:val="clear" w:pos="567"/>
              </w:tabs>
              <w:spacing w:line="240" w:lineRule="auto"/>
              <w:rPr>
                <w:szCs w:val="22"/>
                <w:lang w:val="da-DK" w:eastAsia="sl-SI"/>
              </w:rPr>
            </w:pPr>
            <w:r>
              <w:rPr>
                <w:b/>
                <w:szCs w:val="22"/>
                <w:lang w:val="da-DK" w:eastAsia="sl-SI"/>
              </w:rPr>
              <w:t>2,5 ± 8,4</w:t>
            </w:r>
          </w:p>
        </w:tc>
        <w:tc>
          <w:tcPr>
            <w:tcW w:w="1594" w:type="dxa"/>
            <w:tcBorders>
              <w:top w:val="nil"/>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(n=154)</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24,5 ± 10,6</w:t>
            </w:r>
          </w:p>
          <w:p>
            <w:pPr>
              <w:tabs>
                <w:tab w:val="clear" w:pos="567"/>
              </w:tabs>
              <w:spacing w:line="240" w:lineRule="auto"/>
              <w:rPr>
                <w:szCs w:val="22"/>
                <w:lang w:val="da-DK" w:eastAsia="sl-SI"/>
              </w:rPr>
            </w:pPr>
            <w:r>
              <w:rPr>
                <w:szCs w:val="22"/>
                <w:lang w:val="da-DK" w:eastAsia="sl-SI"/>
              </w:rPr>
              <w:t>-0,8 ± 7,5</w:t>
            </w:r>
          </w:p>
        </w:tc>
        <w:tc>
          <w:tcPr>
            <w:tcW w:w="1613" w:type="dxa"/>
            <w:gridSpan w:val="2"/>
            <w:tcBorders>
              <w:top w:val="nil"/>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(n=289)</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n/a</w:t>
            </w:r>
          </w:p>
          <w:p>
            <w:pPr>
              <w:tabs>
                <w:tab w:val="clear" w:pos="567"/>
              </w:tabs>
              <w:spacing w:line="240" w:lineRule="auto"/>
              <w:rPr>
                <w:szCs w:val="22"/>
                <w:lang w:val="da-DK" w:eastAsia="sl-SI"/>
              </w:rPr>
            </w:pPr>
            <w:r>
              <w:rPr>
                <w:b/>
                <w:szCs w:val="22"/>
                <w:lang w:val="da-DK" w:eastAsia="sl-SI"/>
              </w:rPr>
              <w:t>3,7 ± 1,4</w:t>
            </w:r>
          </w:p>
        </w:tc>
        <w:tc>
          <w:tcPr>
            <w:tcW w:w="1575" w:type="dxa"/>
            <w:tcBorders>
              <w:top w:val="nil"/>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(n=158)</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n/a</w:t>
            </w:r>
          </w:p>
          <w:p>
            <w:pPr>
              <w:tabs>
                <w:tab w:val="clear" w:pos="567"/>
              </w:tabs>
              <w:spacing w:line="240" w:lineRule="auto"/>
              <w:rPr>
                <w:szCs w:val="22"/>
                <w:lang w:val="da-DK" w:eastAsia="sl-SI"/>
              </w:rPr>
            </w:pPr>
            <w:r>
              <w:rPr>
                <w:szCs w:val="22"/>
                <w:lang w:val="da-DK" w:eastAsia="sl-SI"/>
              </w:rPr>
              <w:t>4,3 ± 1,5</w:t>
            </w:r>
          </w:p>
        </w:tc>
      </w:tr>
      <w:tr>
        <w:trPr>
          <w:trHeight w:val="770"/>
        </w:trPr>
        <w:tc>
          <w:tcPr>
            <w:tcW w:w="2868" w:type="dxa"/>
            <w:vMerge/>
          </w:tcPr>
          <w:p>
            <w:pPr>
              <w:tabs>
                <w:tab w:val="clear" w:pos="567"/>
              </w:tabs>
              <w:spacing w:line="240" w:lineRule="auto"/>
              <w:rPr>
                <w:szCs w:val="22"/>
                <w:lang w:val="da-DK" w:eastAsia="sl-SI"/>
              </w:rPr>
            </w:pPr>
          </w:p>
        </w:tc>
        <w:tc>
          <w:tcPr>
            <w:tcW w:w="3187" w:type="dxa"/>
            <w:gridSpan w:val="2"/>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3,54</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&lt;0,001</w:t>
            </w:r>
            <w:r>
              <w:rPr>
                <w:szCs w:val="22"/>
                <w:vertAlign w:val="superscript"/>
                <w:lang w:val="da-DK" w:eastAsia="sl-SI"/>
              </w:rPr>
              <w:t>1</w:t>
            </w:r>
          </w:p>
        </w:tc>
        <w:tc>
          <w:tcPr>
            <w:tcW w:w="3188" w:type="dxa"/>
            <w:gridSpan w:val="3"/>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n/a</w:t>
            </w:r>
          </w:p>
          <w:p>
            <w:pPr>
              <w:tabs>
                <w:tab w:val="clear" w:pos="567"/>
              </w:tabs>
              <w:spacing w:line="240" w:lineRule="auto"/>
              <w:jc w:val="center"/>
              <w:rPr>
                <w:szCs w:val="22"/>
                <w:lang w:val="da-DK" w:eastAsia="sl-SI"/>
              </w:rPr>
            </w:pPr>
            <w:r>
              <w:rPr>
                <w:szCs w:val="22"/>
                <w:lang w:val="da-DK" w:eastAsia="sl-SI"/>
              </w:rPr>
              <w:t>&lt;0,001</w:t>
            </w:r>
            <w:r>
              <w:rPr>
                <w:szCs w:val="22"/>
                <w:vertAlign w:val="superscript"/>
                <w:lang w:val="da-DK" w:eastAsia="sl-SI"/>
              </w:rPr>
              <w:t>2</w:t>
            </w:r>
          </w:p>
        </w:tc>
      </w:tr>
    </w:tbl>
    <w:p>
      <w:pPr>
        <w:tabs>
          <w:tab w:val="clear" w:pos="567"/>
        </w:tabs>
        <w:autoSpaceDE w:val="0"/>
        <w:autoSpaceDN w:val="0"/>
        <w:adjustRightInd w:val="0"/>
        <w:spacing w:line="240" w:lineRule="auto"/>
      </w:pPr>
      <w:r>
        <w:rPr>
          <w:vertAlign w:val="superscript"/>
        </w:rPr>
        <w:t>1</w:t>
      </w:r>
      <w:r>
        <w:t xml:space="preserve">  ANCOVA med behandling og land som faktorer og baseline ADAS-Cog som en co-variat. En positiv ændring indikerer forbedring.</w:t>
      </w:r>
    </w:p>
    <w:p>
      <w:pPr>
        <w:tabs>
          <w:tab w:val="clear" w:pos="567"/>
        </w:tabs>
        <w:autoSpaceDE w:val="0"/>
        <w:autoSpaceDN w:val="0"/>
        <w:adjustRightInd w:val="0"/>
        <w:spacing w:line="240" w:lineRule="auto"/>
        <w:rPr>
          <w:szCs w:val="22"/>
          <w:lang w:val="da-DK"/>
        </w:rPr>
      </w:pPr>
      <w:r>
        <w:rPr>
          <w:szCs w:val="22"/>
          <w:vertAlign w:val="superscript"/>
          <w:lang w:val="da-DK"/>
        </w:rPr>
        <w:t>2</w:t>
      </w:r>
      <w:r>
        <w:rPr>
          <w:szCs w:val="22"/>
          <w:lang w:val="da-DK"/>
        </w:rPr>
        <w:t xml:space="preserve"> Middeldata vist for anvendelighed, kategorisk analyse, der blev udført ved brug af van Elteren-test ITT: Intent-To-Treat; RDO: Retrieved Drop Outs; lOCF: last Observation Carried Forward.</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Selvom behandlingseffekten blev demonstreret i den samlede studiepopulation, indikerede data, at en større behandlingseffekt i forhold til placebo blev set i subgruppen af patienter med moderat demens, associeret med Parkinsons sygdom. Tilsvarende blev der observeret en større behandlingseffekt hos patienter med visuelle hallucinationer (se tabel 6).</w:t>
      </w:r>
    </w:p>
    <w:p>
      <w:pPr>
        <w:tabs>
          <w:tab w:val="clear" w:pos="567"/>
        </w:tabs>
        <w:autoSpaceDE w:val="0"/>
        <w:autoSpaceDN w:val="0"/>
        <w:adjustRightInd w:val="0"/>
        <w:spacing w:line="240" w:lineRule="auto"/>
        <w:rPr>
          <w:noProof/>
          <w:szCs w:val="22"/>
          <w:lang w:val="da-DK"/>
        </w:rPr>
      </w:pPr>
    </w:p>
    <w:p>
      <w:pPr>
        <w:tabs>
          <w:tab w:val="clear" w:pos="567"/>
        </w:tabs>
        <w:autoSpaceDE w:val="0"/>
        <w:autoSpaceDN w:val="0"/>
        <w:adjustRightInd w:val="0"/>
        <w:spacing w:line="240" w:lineRule="auto"/>
        <w:rPr>
          <w:b/>
          <w:bCs/>
          <w:szCs w:val="22"/>
          <w:lang w:val="da-DK" w:eastAsia="sl-SI"/>
        </w:rPr>
      </w:pPr>
      <w:r>
        <w:rPr>
          <w:b/>
          <w:bCs/>
          <w:szCs w:val="22"/>
          <w:lang w:val="da-DK" w:eastAsia="sl-SI"/>
        </w:rPr>
        <w:t>Tabel 6</w:t>
      </w:r>
    </w:p>
    <w:p>
      <w:pPr>
        <w:tabs>
          <w:tab w:val="clear" w:pos="567"/>
        </w:tabs>
        <w:autoSpaceDE w:val="0"/>
        <w:autoSpaceDN w:val="0"/>
        <w:adjustRightInd w:val="0"/>
        <w:spacing w:line="240" w:lineRule="auto"/>
        <w:rPr>
          <w:b/>
          <w:bCs/>
          <w:szCs w:val="22"/>
          <w:lang w:val="da-DK"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1545"/>
        <w:gridCol w:w="1516"/>
        <w:gridCol w:w="1657"/>
        <w:gridCol w:w="1530"/>
      </w:tblGrid>
      <w:tr>
        <w:tc>
          <w:tcPr>
            <w:tcW w:w="2868" w:type="dxa"/>
          </w:tcPr>
          <w:p>
            <w:pPr>
              <w:tabs>
                <w:tab w:val="clear" w:pos="567"/>
              </w:tabs>
              <w:autoSpaceDE w:val="0"/>
              <w:autoSpaceDN w:val="0"/>
              <w:adjustRightInd w:val="0"/>
              <w:spacing w:line="240" w:lineRule="auto"/>
              <w:rPr>
                <w:b/>
                <w:bCs/>
                <w:szCs w:val="22"/>
                <w:lang w:val="da-DK"/>
              </w:rPr>
            </w:pPr>
            <w:r>
              <w:rPr>
                <w:b/>
                <w:bCs/>
                <w:szCs w:val="22"/>
                <w:lang w:val="da-DK"/>
              </w:rPr>
              <w:t>Demens, associeret</w:t>
            </w:r>
          </w:p>
          <w:p>
            <w:pPr>
              <w:tabs>
                <w:tab w:val="clear" w:pos="567"/>
              </w:tabs>
              <w:spacing w:line="240" w:lineRule="auto"/>
              <w:rPr>
                <w:b/>
                <w:szCs w:val="22"/>
                <w:lang w:val="da-DK" w:eastAsia="sl-SI"/>
              </w:rPr>
            </w:pPr>
            <w:r>
              <w:rPr>
                <w:b/>
                <w:bCs/>
                <w:szCs w:val="22"/>
                <w:lang w:val="da-DK"/>
              </w:rPr>
              <w:t>med Parkinsons sygdom</w:t>
            </w:r>
          </w:p>
        </w:tc>
        <w:tc>
          <w:tcPr>
            <w:tcW w:w="1560" w:type="dxa"/>
          </w:tcPr>
          <w:p>
            <w:pPr>
              <w:tabs>
                <w:tab w:val="clear" w:pos="567"/>
              </w:tabs>
              <w:spacing w:line="240" w:lineRule="auto"/>
              <w:rPr>
                <w:b/>
                <w:szCs w:val="22"/>
                <w:lang w:val="da-DK" w:eastAsia="sl-SI"/>
              </w:rPr>
            </w:pPr>
            <w:r>
              <w:rPr>
                <w:b/>
                <w:szCs w:val="22"/>
                <w:lang w:val="da-DK" w:eastAsia="sl-SI"/>
              </w:rPr>
              <w:t>ADAS-Cog</w:t>
            </w:r>
          </w:p>
          <w:p>
            <w:pPr>
              <w:tabs>
                <w:tab w:val="clear" w:pos="567"/>
              </w:tabs>
              <w:spacing w:line="240" w:lineRule="auto"/>
              <w:rPr>
                <w:b/>
                <w:szCs w:val="22"/>
                <w:lang w:val="da-DK" w:eastAsia="sl-SI"/>
              </w:rPr>
            </w:pPr>
            <w:r>
              <w:rPr>
                <w:b/>
                <w:bCs/>
                <w:szCs w:val="22"/>
                <w:lang w:val="da-DK" w:eastAsia="sl-SI"/>
              </w:rPr>
              <w:t>rivastigmin</w:t>
            </w:r>
            <w:r>
              <w:rPr>
                <w:b/>
                <w:szCs w:val="22"/>
                <w:lang w:val="da-DK" w:eastAsia="sl-SI"/>
              </w:rPr>
              <w:t> </w:t>
            </w:r>
          </w:p>
        </w:tc>
        <w:tc>
          <w:tcPr>
            <w:tcW w:w="1560" w:type="dxa"/>
          </w:tcPr>
          <w:p>
            <w:pPr>
              <w:tabs>
                <w:tab w:val="clear" w:pos="567"/>
              </w:tabs>
              <w:spacing w:line="240" w:lineRule="auto"/>
              <w:rPr>
                <w:b/>
                <w:szCs w:val="22"/>
                <w:lang w:val="da-DK" w:eastAsia="sl-SI"/>
              </w:rPr>
            </w:pPr>
            <w:r>
              <w:rPr>
                <w:b/>
                <w:szCs w:val="22"/>
                <w:lang w:val="da-DK" w:eastAsia="sl-SI"/>
              </w:rPr>
              <w:t>ADAS-Cog</w:t>
            </w:r>
          </w:p>
          <w:p>
            <w:pPr>
              <w:tabs>
                <w:tab w:val="clear" w:pos="567"/>
              </w:tabs>
              <w:spacing w:line="240" w:lineRule="auto"/>
              <w:rPr>
                <w:b/>
                <w:szCs w:val="22"/>
                <w:lang w:val="da-DK" w:eastAsia="sl-SI"/>
              </w:rPr>
            </w:pPr>
            <w:r>
              <w:rPr>
                <w:b/>
                <w:szCs w:val="22"/>
                <w:lang w:val="da-DK" w:eastAsia="sl-SI"/>
              </w:rPr>
              <w:t>placebo</w:t>
            </w:r>
          </w:p>
          <w:p>
            <w:pPr>
              <w:tabs>
                <w:tab w:val="clear" w:pos="567"/>
              </w:tabs>
              <w:spacing w:line="240" w:lineRule="auto"/>
              <w:rPr>
                <w:b/>
                <w:szCs w:val="22"/>
                <w:lang w:val="da-DK" w:eastAsia="sl-SI"/>
              </w:rPr>
            </w:pPr>
            <w:r>
              <w:rPr>
                <w:b/>
                <w:szCs w:val="22"/>
                <w:lang w:val="da-DK" w:eastAsia="sl-SI"/>
              </w:rPr>
              <w:t> </w:t>
            </w:r>
          </w:p>
        </w:tc>
        <w:tc>
          <w:tcPr>
            <w:tcW w:w="1680" w:type="dxa"/>
          </w:tcPr>
          <w:p>
            <w:pPr>
              <w:tabs>
                <w:tab w:val="clear" w:pos="567"/>
              </w:tabs>
              <w:spacing w:line="240" w:lineRule="auto"/>
              <w:rPr>
                <w:b/>
                <w:szCs w:val="22"/>
                <w:lang w:val="da-DK" w:eastAsia="sl-SI"/>
              </w:rPr>
            </w:pPr>
            <w:r>
              <w:rPr>
                <w:b/>
                <w:szCs w:val="22"/>
                <w:lang w:val="da-DK" w:eastAsia="sl-SI"/>
              </w:rPr>
              <w:t>ADAS-Cog</w:t>
            </w:r>
          </w:p>
          <w:p>
            <w:pPr>
              <w:tabs>
                <w:tab w:val="clear" w:pos="567"/>
              </w:tabs>
              <w:spacing w:line="240" w:lineRule="auto"/>
              <w:rPr>
                <w:b/>
                <w:szCs w:val="22"/>
                <w:lang w:val="da-DK" w:eastAsia="sl-SI"/>
              </w:rPr>
            </w:pPr>
            <w:r>
              <w:rPr>
                <w:b/>
                <w:bCs/>
                <w:szCs w:val="22"/>
                <w:lang w:val="da-DK" w:eastAsia="sl-SI"/>
              </w:rPr>
              <w:t>rivastigmin</w:t>
            </w:r>
            <w:r>
              <w:rPr>
                <w:b/>
                <w:szCs w:val="22"/>
                <w:lang w:val="da-DK" w:eastAsia="sl-SI"/>
              </w:rPr>
              <w:t> </w:t>
            </w:r>
          </w:p>
        </w:tc>
        <w:tc>
          <w:tcPr>
            <w:tcW w:w="1575" w:type="dxa"/>
          </w:tcPr>
          <w:p>
            <w:pPr>
              <w:tabs>
                <w:tab w:val="clear" w:pos="567"/>
              </w:tabs>
              <w:spacing w:line="240" w:lineRule="auto"/>
              <w:rPr>
                <w:b/>
                <w:szCs w:val="22"/>
                <w:lang w:val="da-DK" w:eastAsia="sl-SI"/>
              </w:rPr>
            </w:pPr>
            <w:r>
              <w:rPr>
                <w:b/>
                <w:szCs w:val="22"/>
                <w:lang w:val="da-DK" w:eastAsia="sl-SI"/>
              </w:rPr>
              <w:t>ADAS-Cog</w:t>
            </w:r>
          </w:p>
          <w:p>
            <w:pPr>
              <w:tabs>
                <w:tab w:val="clear" w:pos="567"/>
              </w:tabs>
              <w:spacing w:line="240" w:lineRule="auto"/>
              <w:rPr>
                <w:b/>
                <w:szCs w:val="22"/>
                <w:lang w:val="da-DK" w:eastAsia="sl-SI"/>
              </w:rPr>
            </w:pPr>
            <w:r>
              <w:rPr>
                <w:b/>
                <w:szCs w:val="22"/>
                <w:lang w:val="da-DK" w:eastAsia="sl-SI"/>
              </w:rPr>
              <w:t>placebo</w:t>
            </w:r>
          </w:p>
          <w:p>
            <w:pPr>
              <w:tabs>
                <w:tab w:val="clear" w:pos="567"/>
              </w:tabs>
              <w:spacing w:line="240" w:lineRule="auto"/>
              <w:rPr>
                <w:b/>
                <w:szCs w:val="22"/>
                <w:lang w:val="da-DK" w:eastAsia="sl-SI"/>
              </w:rPr>
            </w:pPr>
            <w:r>
              <w:rPr>
                <w:b/>
                <w:szCs w:val="22"/>
                <w:lang w:val="da-DK" w:eastAsia="sl-SI"/>
              </w:rPr>
              <w:t> </w:t>
            </w:r>
          </w:p>
        </w:tc>
      </w:tr>
      <w:tr>
        <w:tc>
          <w:tcPr>
            <w:tcW w:w="2868" w:type="dxa"/>
          </w:tcPr>
          <w:p>
            <w:pPr>
              <w:tabs>
                <w:tab w:val="clear" w:pos="567"/>
              </w:tabs>
              <w:spacing w:line="240" w:lineRule="auto"/>
              <w:rPr>
                <w:b/>
                <w:szCs w:val="22"/>
                <w:lang w:val="da-DK" w:eastAsia="sl-SI"/>
              </w:rPr>
            </w:pPr>
            <w:r>
              <w:rPr>
                <w:b/>
                <w:szCs w:val="22"/>
                <w:lang w:val="da-DK" w:eastAsia="sl-SI"/>
              </w:rPr>
              <w:t> </w:t>
            </w:r>
          </w:p>
        </w:tc>
        <w:tc>
          <w:tcPr>
            <w:tcW w:w="3120" w:type="dxa"/>
            <w:gridSpan w:val="2"/>
          </w:tcPr>
          <w:p>
            <w:pPr>
              <w:tabs>
                <w:tab w:val="clear" w:pos="567"/>
              </w:tabs>
              <w:autoSpaceDE w:val="0"/>
              <w:autoSpaceDN w:val="0"/>
              <w:adjustRightInd w:val="0"/>
              <w:spacing w:line="240" w:lineRule="auto"/>
              <w:rPr>
                <w:b/>
                <w:bCs/>
                <w:szCs w:val="22"/>
                <w:lang w:val="da-DK"/>
              </w:rPr>
            </w:pPr>
            <w:r>
              <w:rPr>
                <w:b/>
                <w:bCs/>
                <w:szCs w:val="22"/>
                <w:lang w:val="da-DK"/>
              </w:rPr>
              <w:t>Patienter med visuelle</w:t>
            </w:r>
          </w:p>
          <w:p>
            <w:pPr>
              <w:tabs>
                <w:tab w:val="clear" w:pos="567"/>
              </w:tabs>
              <w:spacing w:line="240" w:lineRule="auto"/>
              <w:rPr>
                <w:b/>
                <w:szCs w:val="22"/>
                <w:lang w:val="da-DK" w:eastAsia="sl-SI"/>
              </w:rPr>
            </w:pPr>
            <w:r>
              <w:rPr>
                <w:b/>
                <w:bCs/>
                <w:szCs w:val="22"/>
                <w:lang w:val="da-DK"/>
              </w:rPr>
              <w:t>Hallucinationer</w:t>
            </w:r>
          </w:p>
        </w:tc>
        <w:tc>
          <w:tcPr>
            <w:tcW w:w="3255" w:type="dxa"/>
            <w:gridSpan w:val="2"/>
          </w:tcPr>
          <w:p>
            <w:pPr>
              <w:tabs>
                <w:tab w:val="clear" w:pos="567"/>
              </w:tabs>
              <w:autoSpaceDE w:val="0"/>
              <w:autoSpaceDN w:val="0"/>
              <w:adjustRightInd w:val="0"/>
              <w:spacing w:line="240" w:lineRule="auto"/>
              <w:rPr>
                <w:b/>
                <w:bCs/>
                <w:szCs w:val="22"/>
                <w:lang w:val="da-DK"/>
              </w:rPr>
            </w:pPr>
            <w:r>
              <w:rPr>
                <w:b/>
                <w:bCs/>
                <w:szCs w:val="22"/>
                <w:lang w:val="da-DK"/>
              </w:rPr>
              <w:t>Patienter uden visuelle</w:t>
            </w:r>
          </w:p>
          <w:p>
            <w:pPr>
              <w:tabs>
                <w:tab w:val="clear" w:pos="567"/>
              </w:tabs>
              <w:spacing w:line="240" w:lineRule="auto"/>
              <w:rPr>
                <w:b/>
                <w:szCs w:val="22"/>
                <w:lang w:val="da-DK" w:eastAsia="sl-SI"/>
              </w:rPr>
            </w:pPr>
            <w:r>
              <w:rPr>
                <w:b/>
                <w:bCs/>
                <w:szCs w:val="22"/>
                <w:lang w:val="da-DK"/>
              </w:rPr>
              <w:t>hallucinationer</w:t>
            </w:r>
          </w:p>
        </w:tc>
      </w:tr>
      <w:tr>
        <w:trPr>
          <w:trHeight w:val="1549"/>
        </w:trPr>
        <w:tc>
          <w:tcPr>
            <w:tcW w:w="2868" w:type="dxa"/>
            <w:vMerge w:val="restart"/>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b/>
                <w:szCs w:val="22"/>
                <w:lang w:val="da-DK" w:eastAsia="sl-SI"/>
              </w:rPr>
            </w:pPr>
            <w:r>
              <w:rPr>
                <w:b/>
                <w:szCs w:val="22"/>
                <w:lang w:val="da-DK" w:eastAsia="sl-SI"/>
              </w:rPr>
              <w:t>ITT + RDO population</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rPr>
            </w:pPr>
            <w:r>
              <w:rPr>
                <w:szCs w:val="22"/>
                <w:lang w:val="da-DK"/>
              </w:rPr>
              <w:t>Gennemsnitlig baseline ± SD</w:t>
            </w:r>
          </w:p>
          <w:p>
            <w:pPr>
              <w:tabs>
                <w:tab w:val="clear" w:pos="567"/>
              </w:tabs>
              <w:autoSpaceDE w:val="0"/>
              <w:autoSpaceDN w:val="0"/>
              <w:adjustRightInd w:val="0"/>
              <w:spacing w:line="240" w:lineRule="auto"/>
              <w:rPr>
                <w:szCs w:val="22"/>
                <w:lang w:val="da-DK"/>
              </w:rPr>
            </w:pPr>
            <w:r>
              <w:rPr>
                <w:szCs w:val="22"/>
                <w:lang w:val="da-DK"/>
              </w:rPr>
              <w:t>Gennemsnitsændring ved</w:t>
            </w:r>
          </w:p>
          <w:p>
            <w:pPr>
              <w:tabs>
                <w:tab w:val="clear" w:pos="567"/>
              </w:tabs>
              <w:spacing w:line="240" w:lineRule="auto"/>
              <w:rPr>
                <w:szCs w:val="22"/>
                <w:lang w:val="da-DK"/>
              </w:rPr>
            </w:pPr>
            <w:r>
              <w:rPr>
                <w:szCs w:val="22"/>
                <w:lang w:val="da-DK"/>
              </w:rPr>
              <w:t>24 uger ± SD</w:t>
            </w:r>
          </w:p>
          <w:p>
            <w:pPr>
              <w:tabs>
                <w:tab w:val="clear" w:pos="567"/>
              </w:tabs>
              <w:spacing w:line="240" w:lineRule="auto"/>
              <w:rPr>
                <w:szCs w:val="22"/>
                <w:lang w:val="da-DK" w:eastAsia="sl-SI"/>
              </w:rPr>
            </w:pPr>
          </w:p>
          <w:p>
            <w:pPr>
              <w:tabs>
                <w:tab w:val="clear" w:pos="567"/>
              </w:tabs>
              <w:spacing w:line="240" w:lineRule="auto"/>
              <w:rPr>
                <w:szCs w:val="22"/>
                <w:lang w:val="da-DK"/>
              </w:rPr>
            </w:pPr>
            <w:r>
              <w:rPr>
                <w:szCs w:val="22"/>
                <w:lang w:val="da-DK"/>
              </w:rPr>
              <w:t>Justeret behandlingsforskel</w:t>
            </w:r>
          </w:p>
          <w:p>
            <w:pPr>
              <w:tabs>
                <w:tab w:val="clear" w:pos="567"/>
              </w:tabs>
              <w:spacing w:line="240" w:lineRule="auto"/>
              <w:rPr>
                <w:szCs w:val="22"/>
                <w:lang w:val="da-DK" w:eastAsia="sl-SI"/>
              </w:rPr>
            </w:pPr>
            <w:r>
              <w:rPr>
                <w:szCs w:val="22"/>
                <w:lang w:val="da-DK"/>
              </w:rPr>
              <w:t>p-værdi versus placebo</w:t>
            </w:r>
          </w:p>
        </w:tc>
        <w:tc>
          <w:tcPr>
            <w:tcW w:w="1560" w:type="dxa"/>
            <w:tcBorders>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(n=107)</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25,4 ± 9,9</w:t>
            </w:r>
          </w:p>
          <w:p>
            <w:pPr>
              <w:tabs>
                <w:tab w:val="clear" w:pos="567"/>
              </w:tabs>
              <w:spacing w:line="240" w:lineRule="auto"/>
              <w:rPr>
                <w:szCs w:val="22"/>
                <w:lang w:val="da-DK" w:eastAsia="sl-SI"/>
              </w:rPr>
            </w:pPr>
            <w:r>
              <w:rPr>
                <w:b/>
                <w:szCs w:val="22"/>
                <w:lang w:val="da-DK" w:eastAsia="sl-SI"/>
              </w:rPr>
              <w:t>1,0 ± 9,2</w:t>
            </w:r>
          </w:p>
        </w:tc>
        <w:tc>
          <w:tcPr>
            <w:tcW w:w="1560" w:type="dxa"/>
            <w:tcBorders>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(n=60)</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27,4 ± 10,4</w:t>
            </w:r>
          </w:p>
          <w:p>
            <w:pPr>
              <w:tabs>
                <w:tab w:val="clear" w:pos="567"/>
              </w:tabs>
              <w:spacing w:line="240" w:lineRule="auto"/>
              <w:rPr>
                <w:szCs w:val="22"/>
                <w:lang w:val="da-DK" w:eastAsia="sl-SI"/>
              </w:rPr>
            </w:pPr>
            <w:r>
              <w:rPr>
                <w:szCs w:val="22"/>
                <w:lang w:val="da-DK" w:eastAsia="sl-SI"/>
              </w:rPr>
              <w:t>-2,1 ± 8,3</w:t>
            </w:r>
          </w:p>
        </w:tc>
        <w:tc>
          <w:tcPr>
            <w:tcW w:w="1680" w:type="dxa"/>
            <w:tcBorders>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(n=220)</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23,1 ± 10,4</w:t>
            </w:r>
          </w:p>
          <w:p>
            <w:pPr>
              <w:tabs>
                <w:tab w:val="clear" w:pos="567"/>
              </w:tabs>
              <w:spacing w:line="240" w:lineRule="auto"/>
              <w:rPr>
                <w:szCs w:val="22"/>
                <w:lang w:val="da-DK" w:eastAsia="sl-SI"/>
              </w:rPr>
            </w:pPr>
            <w:r>
              <w:rPr>
                <w:b/>
                <w:szCs w:val="22"/>
                <w:lang w:val="da-DK" w:eastAsia="sl-SI"/>
              </w:rPr>
              <w:t>2,6 ± 7,6</w:t>
            </w:r>
          </w:p>
        </w:tc>
        <w:tc>
          <w:tcPr>
            <w:tcW w:w="1575" w:type="dxa"/>
            <w:tcBorders>
              <w:bottom w:val="nil"/>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(n=101)</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22,5 ± 10,1</w:t>
            </w:r>
          </w:p>
          <w:p>
            <w:pPr>
              <w:tabs>
                <w:tab w:val="clear" w:pos="567"/>
              </w:tabs>
              <w:spacing w:line="240" w:lineRule="auto"/>
              <w:rPr>
                <w:szCs w:val="22"/>
                <w:lang w:val="da-DK" w:eastAsia="sl-SI"/>
              </w:rPr>
            </w:pPr>
            <w:r>
              <w:rPr>
                <w:szCs w:val="22"/>
                <w:lang w:val="da-DK" w:eastAsia="sl-SI"/>
              </w:rPr>
              <w:t>0,1 ± 6,9</w:t>
            </w:r>
          </w:p>
        </w:tc>
      </w:tr>
      <w:tr>
        <w:trPr>
          <w:trHeight w:val="516"/>
        </w:trPr>
        <w:tc>
          <w:tcPr>
            <w:tcW w:w="2868" w:type="dxa"/>
            <w:vMerge/>
          </w:tcPr>
          <w:p>
            <w:pPr>
              <w:tabs>
                <w:tab w:val="clear" w:pos="567"/>
              </w:tabs>
              <w:spacing w:line="240" w:lineRule="auto"/>
              <w:rPr>
                <w:szCs w:val="22"/>
                <w:lang w:val="da-DK" w:eastAsia="sl-SI"/>
              </w:rPr>
            </w:pPr>
          </w:p>
        </w:tc>
        <w:tc>
          <w:tcPr>
            <w:tcW w:w="3120" w:type="dxa"/>
            <w:gridSpan w:val="2"/>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4,27</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0,002</w:t>
            </w:r>
            <w:r>
              <w:rPr>
                <w:szCs w:val="22"/>
                <w:vertAlign w:val="superscript"/>
                <w:lang w:val="da-DK" w:eastAsia="sl-SI"/>
              </w:rPr>
              <w:t>1</w:t>
            </w:r>
          </w:p>
        </w:tc>
        <w:tc>
          <w:tcPr>
            <w:tcW w:w="3255" w:type="dxa"/>
            <w:gridSpan w:val="2"/>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2,09</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0,015</w:t>
            </w:r>
            <w:r>
              <w:rPr>
                <w:szCs w:val="22"/>
                <w:vertAlign w:val="superscript"/>
                <w:lang w:val="da-DK" w:eastAsia="sl-SI"/>
              </w:rPr>
              <w:t>1</w:t>
            </w:r>
          </w:p>
        </w:tc>
      </w:tr>
      <w:tr>
        <w:tc>
          <w:tcPr>
            <w:tcW w:w="2868" w:type="dxa"/>
            <w:tcBorders>
              <w:bottom w:val="single" w:sz="4" w:space="0" w:color="auto"/>
            </w:tcBorders>
          </w:tcPr>
          <w:p>
            <w:pPr>
              <w:tabs>
                <w:tab w:val="clear" w:pos="567"/>
              </w:tabs>
              <w:spacing w:line="240" w:lineRule="auto"/>
              <w:rPr>
                <w:b/>
                <w:szCs w:val="22"/>
                <w:lang w:val="da-DK" w:eastAsia="sl-SI"/>
              </w:rPr>
            </w:pPr>
            <w:r>
              <w:rPr>
                <w:b/>
                <w:szCs w:val="22"/>
                <w:lang w:val="da-DK" w:eastAsia="sl-SI"/>
              </w:rPr>
              <w:t> </w:t>
            </w:r>
          </w:p>
        </w:tc>
        <w:tc>
          <w:tcPr>
            <w:tcW w:w="3120" w:type="dxa"/>
            <w:gridSpan w:val="2"/>
            <w:tcBorders>
              <w:bottom w:val="single" w:sz="4" w:space="0" w:color="auto"/>
            </w:tcBorders>
          </w:tcPr>
          <w:p>
            <w:pPr>
              <w:tabs>
                <w:tab w:val="clear" w:pos="567"/>
              </w:tabs>
              <w:autoSpaceDE w:val="0"/>
              <w:autoSpaceDN w:val="0"/>
              <w:adjustRightInd w:val="0"/>
              <w:spacing w:line="240" w:lineRule="auto"/>
              <w:rPr>
                <w:b/>
                <w:bCs/>
                <w:szCs w:val="22"/>
                <w:lang w:val="da-DK"/>
              </w:rPr>
            </w:pPr>
            <w:r>
              <w:rPr>
                <w:b/>
                <w:bCs/>
                <w:szCs w:val="22"/>
                <w:lang w:val="da-DK"/>
              </w:rPr>
              <w:t>Patienter med moderat</w:t>
            </w:r>
          </w:p>
          <w:p>
            <w:pPr>
              <w:tabs>
                <w:tab w:val="clear" w:pos="567"/>
              </w:tabs>
              <w:spacing w:line="240" w:lineRule="auto"/>
              <w:rPr>
                <w:b/>
                <w:szCs w:val="22"/>
                <w:lang w:val="da-DK" w:eastAsia="sl-SI"/>
              </w:rPr>
            </w:pPr>
            <w:r>
              <w:rPr>
                <w:b/>
                <w:bCs/>
                <w:szCs w:val="22"/>
                <w:lang w:val="da-DK"/>
              </w:rPr>
              <w:t>demens (MMSE 10-17)</w:t>
            </w:r>
          </w:p>
        </w:tc>
        <w:tc>
          <w:tcPr>
            <w:tcW w:w="3255" w:type="dxa"/>
            <w:gridSpan w:val="2"/>
            <w:tcBorders>
              <w:bottom w:val="single" w:sz="4" w:space="0" w:color="auto"/>
            </w:tcBorders>
          </w:tcPr>
          <w:p>
            <w:pPr>
              <w:tabs>
                <w:tab w:val="clear" w:pos="567"/>
              </w:tabs>
              <w:autoSpaceDE w:val="0"/>
              <w:autoSpaceDN w:val="0"/>
              <w:adjustRightInd w:val="0"/>
              <w:spacing w:line="240" w:lineRule="auto"/>
              <w:rPr>
                <w:b/>
                <w:bCs/>
                <w:szCs w:val="22"/>
                <w:lang w:val="da-DK"/>
              </w:rPr>
            </w:pPr>
            <w:r>
              <w:rPr>
                <w:b/>
                <w:bCs/>
                <w:szCs w:val="22"/>
                <w:lang w:val="da-DK"/>
              </w:rPr>
              <w:t>Patienter med let demens</w:t>
            </w:r>
          </w:p>
          <w:p>
            <w:pPr>
              <w:tabs>
                <w:tab w:val="clear" w:pos="567"/>
              </w:tabs>
              <w:spacing w:line="240" w:lineRule="auto"/>
              <w:rPr>
                <w:b/>
                <w:szCs w:val="22"/>
                <w:lang w:val="da-DK" w:eastAsia="sl-SI"/>
              </w:rPr>
            </w:pPr>
            <w:r>
              <w:rPr>
                <w:b/>
                <w:bCs/>
                <w:szCs w:val="22"/>
                <w:lang w:val="da-DK"/>
              </w:rPr>
              <w:t>(MMSE 18-24)</w:t>
            </w:r>
          </w:p>
        </w:tc>
      </w:tr>
      <w:tr>
        <w:trPr>
          <w:trHeight w:val="1549"/>
        </w:trPr>
        <w:tc>
          <w:tcPr>
            <w:tcW w:w="2868" w:type="dxa"/>
            <w:vMerge w:val="restart"/>
            <w:tcBorders>
              <w:left w:val="single" w:sz="4" w:space="0" w:color="auto"/>
            </w:tcBorders>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b/>
                <w:szCs w:val="22"/>
                <w:lang w:val="da-DK" w:eastAsia="sl-SI"/>
              </w:rPr>
            </w:pPr>
            <w:r>
              <w:rPr>
                <w:b/>
                <w:szCs w:val="22"/>
                <w:lang w:val="da-DK" w:eastAsia="sl-SI"/>
              </w:rPr>
              <w:t>ITT + RDO population</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rPr>
              <w:t>Gennemsnitlig baseline ± SD</w:t>
            </w:r>
          </w:p>
          <w:p>
            <w:pPr>
              <w:tabs>
                <w:tab w:val="clear" w:pos="567"/>
              </w:tabs>
              <w:autoSpaceDE w:val="0"/>
              <w:autoSpaceDN w:val="0"/>
              <w:adjustRightInd w:val="0"/>
              <w:spacing w:line="240" w:lineRule="auto"/>
              <w:rPr>
                <w:szCs w:val="22"/>
                <w:lang w:val="da-DK"/>
              </w:rPr>
            </w:pPr>
            <w:r>
              <w:rPr>
                <w:szCs w:val="22"/>
                <w:lang w:val="da-DK"/>
              </w:rPr>
              <w:t>Gennemsnitsændring ved</w:t>
            </w:r>
          </w:p>
          <w:p>
            <w:pPr>
              <w:tabs>
                <w:tab w:val="clear" w:pos="567"/>
              </w:tabs>
              <w:spacing w:line="240" w:lineRule="auto"/>
              <w:rPr>
                <w:szCs w:val="22"/>
                <w:lang w:val="da-DK" w:eastAsia="sl-SI"/>
              </w:rPr>
            </w:pPr>
            <w:r>
              <w:rPr>
                <w:szCs w:val="22"/>
                <w:lang w:val="da-DK"/>
              </w:rPr>
              <w:t>24 uger ± SD</w:t>
            </w:r>
          </w:p>
          <w:p>
            <w:pPr>
              <w:tabs>
                <w:tab w:val="clear" w:pos="567"/>
              </w:tabs>
              <w:spacing w:line="240" w:lineRule="auto"/>
              <w:rPr>
                <w:szCs w:val="22"/>
                <w:lang w:val="da-DK" w:eastAsia="sl-SI"/>
              </w:rPr>
            </w:pPr>
          </w:p>
          <w:p>
            <w:pPr>
              <w:tabs>
                <w:tab w:val="clear" w:pos="567"/>
              </w:tabs>
              <w:spacing w:line="240" w:lineRule="auto"/>
              <w:rPr>
                <w:szCs w:val="22"/>
                <w:lang w:val="da-DK"/>
              </w:rPr>
            </w:pPr>
            <w:r>
              <w:rPr>
                <w:szCs w:val="22"/>
                <w:lang w:val="da-DK"/>
              </w:rPr>
              <w:t>Justeret behandlingsforskel</w:t>
            </w:r>
          </w:p>
          <w:p>
            <w:pPr>
              <w:tabs>
                <w:tab w:val="clear" w:pos="567"/>
              </w:tabs>
              <w:spacing w:line="240" w:lineRule="auto"/>
              <w:rPr>
                <w:szCs w:val="22"/>
                <w:lang w:val="da-DK" w:eastAsia="sl-SI"/>
              </w:rPr>
            </w:pPr>
            <w:r>
              <w:rPr>
                <w:szCs w:val="22"/>
                <w:lang w:val="da-DK"/>
              </w:rPr>
              <w:t>p-værdi versus placebo</w:t>
            </w:r>
          </w:p>
        </w:tc>
        <w:tc>
          <w:tcPr>
            <w:tcW w:w="1560" w:type="dxa"/>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(n=87)</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32,6 ± 10,4</w:t>
            </w:r>
          </w:p>
          <w:p>
            <w:pPr>
              <w:tabs>
                <w:tab w:val="clear" w:pos="567"/>
              </w:tabs>
              <w:spacing w:line="240" w:lineRule="auto"/>
              <w:rPr>
                <w:szCs w:val="22"/>
                <w:lang w:val="da-DK" w:eastAsia="sl-SI"/>
              </w:rPr>
            </w:pPr>
            <w:r>
              <w:rPr>
                <w:b/>
                <w:szCs w:val="22"/>
                <w:lang w:val="da-DK" w:eastAsia="sl-SI"/>
              </w:rPr>
              <w:t>2,6 ± 9,4</w:t>
            </w:r>
          </w:p>
        </w:tc>
        <w:tc>
          <w:tcPr>
            <w:tcW w:w="1560" w:type="dxa"/>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(n=44)</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33,7 ± 10,3</w:t>
            </w:r>
          </w:p>
          <w:p>
            <w:pPr>
              <w:tabs>
                <w:tab w:val="clear" w:pos="567"/>
              </w:tabs>
              <w:spacing w:line="240" w:lineRule="auto"/>
              <w:rPr>
                <w:szCs w:val="22"/>
                <w:lang w:val="da-DK" w:eastAsia="sl-SI"/>
              </w:rPr>
            </w:pPr>
            <w:r>
              <w:rPr>
                <w:szCs w:val="22"/>
                <w:lang w:val="da-DK" w:eastAsia="sl-SI"/>
              </w:rPr>
              <w:t>-1,8 ± 7,2</w:t>
            </w:r>
          </w:p>
        </w:tc>
        <w:tc>
          <w:tcPr>
            <w:tcW w:w="1680" w:type="dxa"/>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(n=237)</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20,6 ± 7,9</w:t>
            </w:r>
          </w:p>
          <w:p>
            <w:pPr>
              <w:tabs>
                <w:tab w:val="clear" w:pos="567"/>
              </w:tabs>
              <w:spacing w:line="240" w:lineRule="auto"/>
              <w:rPr>
                <w:szCs w:val="22"/>
                <w:lang w:val="da-DK" w:eastAsia="sl-SI"/>
              </w:rPr>
            </w:pPr>
            <w:r>
              <w:rPr>
                <w:b/>
                <w:szCs w:val="22"/>
                <w:lang w:val="da-DK" w:eastAsia="sl-SI"/>
              </w:rPr>
              <w:t>1,9 ± 7,7</w:t>
            </w:r>
          </w:p>
        </w:tc>
        <w:tc>
          <w:tcPr>
            <w:tcW w:w="1575" w:type="dxa"/>
          </w:tcPr>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(n=115)</w:t>
            </w:r>
          </w:p>
          <w:p>
            <w:pPr>
              <w:tabs>
                <w:tab w:val="clear" w:pos="567"/>
              </w:tabs>
              <w:spacing w:line="240" w:lineRule="auto"/>
              <w:rPr>
                <w:szCs w:val="22"/>
                <w:lang w:val="da-DK" w:eastAsia="sl-SI"/>
              </w:rPr>
            </w:pPr>
            <w:r>
              <w:rPr>
                <w:szCs w:val="22"/>
                <w:lang w:val="da-DK" w:eastAsia="sl-SI"/>
              </w:rPr>
              <w:t> </w:t>
            </w:r>
          </w:p>
          <w:p>
            <w:pPr>
              <w:tabs>
                <w:tab w:val="clear" w:pos="567"/>
              </w:tabs>
              <w:spacing w:line="240" w:lineRule="auto"/>
              <w:rPr>
                <w:szCs w:val="22"/>
                <w:lang w:val="da-DK" w:eastAsia="sl-SI"/>
              </w:rPr>
            </w:pPr>
            <w:r>
              <w:rPr>
                <w:szCs w:val="22"/>
                <w:lang w:val="da-DK" w:eastAsia="sl-SI"/>
              </w:rPr>
              <w:t>20,7 ± 7,9</w:t>
            </w:r>
          </w:p>
          <w:p>
            <w:pPr>
              <w:tabs>
                <w:tab w:val="clear" w:pos="567"/>
              </w:tabs>
              <w:spacing w:line="240" w:lineRule="auto"/>
              <w:rPr>
                <w:szCs w:val="22"/>
                <w:lang w:val="da-DK" w:eastAsia="sl-SI"/>
              </w:rPr>
            </w:pPr>
            <w:r>
              <w:rPr>
                <w:szCs w:val="22"/>
                <w:lang w:val="da-DK" w:eastAsia="sl-SI"/>
              </w:rPr>
              <w:t>-0,2 ± 7,5</w:t>
            </w:r>
          </w:p>
        </w:tc>
      </w:tr>
      <w:tr>
        <w:trPr>
          <w:trHeight w:val="516"/>
        </w:trPr>
        <w:tc>
          <w:tcPr>
            <w:tcW w:w="2868" w:type="dxa"/>
            <w:vMerge/>
            <w:tcBorders>
              <w:left w:val="single" w:sz="4" w:space="0" w:color="auto"/>
            </w:tcBorders>
          </w:tcPr>
          <w:p>
            <w:pPr>
              <w:tabs>
                <w:tab w:val="clear" w:pos="567"/>
              </w:tabs>
              <w:spacing w:line="240" w:lineRule="auto"/>
              <w:rPr>
                <w:szCs w:val="22"/>
                <w:lang w:val="da-DK" w:eastAsia="sl-SI"/>
              </w:rPr>
            </w:pPr>
          </w:p>
        </w:tc>
        <w:tc>
          <w:tcPr>
            <w:tcW w:w="3120" w:type="dxa"/>
            <w:gridSpan w:val="2"/>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4,73</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0,002</w:t>
            </w:r>
            <w:r>
              <w:rPr>
                <w:szCs w:val="22"/>
                <w:vertAlign w:val="superscript"/>
                <w:lang w:val="da-DK" w:eastAsia="sl-SI"/>
              </w:rPr>
              <w:t>1</w:t>
            </w:r>
          </w:p>
        </w:tc>
        <w:tc>
          <w:tcPr>
            <w:tcW w:w="3255" w:type="dxa"/>
            <w:gridSpan w:val="2"/>
            <w:tcBorders>
              <w:top w:val="nil"/>
            </w:tcBorders>
          </w:tcPr>
          <w:p>
            <w:pPr>
              <w:tabs>
                <w:tab w:val="clear" w:pos="567"/>
              </w:tabs>
              <w:spacing w:line="240" w:lineRule="auto"/>
              <w:jc w:val="center"/>
              <w:rPr>
                <w:szCs w:val="22"/>
                <w:lang w:val="da-DK" w:eastAsia="sl-SI"/>
              </w:rPr>
            </w:pPr>
          </w:p>
          <w:p>
            <w:pPr>
              <w:tabs>
                <w:tab w:val="clear" w:pos="567"/>
              </w:tabs>
              <w:spacing w:line="240" w:lineRule="auto"/>
              <w:jc w:val="center"/>
              <w:rPr>
                <w:szCs w:val="22"/>
                <w:lang w:val="da-DK" w:eastAsia="sl-SI"/>
              </w:rPr>
            </w:pPr>
            <w:r>
              <w:rPr>
                <w:szCs w:val="22"/>
                <w:lang w:val="da-DK" w:eastAsia="sl-SI"/>
              </w:rPr>
              <w:t>2,14</w:t>
            </w:r>
            <w:r>
              <w:rPr>
                <w:szCs w:val="22"/>
                <w:vertAlign w:val="superscript"/>
                <w:lang w:val="da-DK" w:eastAsia="sl-SI"/>
              </w:rPr>
              <w:t>1</w:t>
            </w:r>
          </w:p>
          <w:p>
            <w:pPr>
              <w:tabs>
                <w:tab w:val="clear" w:pos="567"/>
              </w:tabs>
              <w:spacing w:line="240" w:lineRule="auto"/>
              <w:jc w:val="center"/>
              <w:rPr>
                <w:szCs w:val="22"/>
                <w:lang w:val="da-DK" w:eastAsia="sl-SI"/>
              </w:rPr>
            </w:pPr>
            <w:r>
              <w:rPr>
                <w:szCs w:val="22"/>
                <w:lang w:val="da-DK" w:eastAsia="sl-SI"/>
              </w:rPr>
              <w:t>0,010</w:t>
            </w:r>
            <w:r>
              <w:rPr>
                <w:szCs w:val="22"/>
                <w:vertAlign w:val="superscript"/>
                <w:lang w:val="da-DK" w:eastAsia="sl-SI"/>
              </w:rPr>
              <w:t>1</w:t>
            </w:r>
          </w:p>
        </w:tc>
      </w:tr>
    </w:tbl>
    <w:p>
      <w:pPr>
        <w:tabs>
          <w:tab w:val="clear" w:pos="567"/>
        </w:tabs>
        <w:autoSpaceDE w:val="0"/>
        <w:autoSpaceDN w:val="0"/>
        <w:adjustRightInd w:val="0"/>
        <w:spacing w:line="240" w:lineRule="auto"/>
      </w:pPr>
      <w:r>
        <w:rPr>
          <w:vertAlign w:val="superscript"/>
        </w:rPr>
        <w:t>1</w:t>
      </w:r>
      <w:r>
        <w:t xml:space="preserve"> Baseret på ANCOVA med behandling og land som faktorer og baseline ADAS-Cog som kovariat. En positiv ændring indikerer forbedring.</w:t>
      </w:r>
    </w:p>
    <w:p>
      <w:pPr>
        <w:tabs>
          <w:tab w:val="clear" w:pos="567"/>
        </w:tabs>
        <w:autoSpaceDE w:val="0"/>
        <w:autoSpaceDN w:val="0"/>
        <w:adjustRightInd w:val="0"/>
        <w:spacing w:line="240" w:lineRule="auto"/>
      </w:pPr>
      <w:r>
        <w:t>ITT: Intent-To-Treat; RDO: Retrieved Drop Outs</w:t>
      </w:r>
    </w:p>
    <w:p>
      <w:pPr>
        <w:tabs>
          <w:tab w:val="clear" w:pos="567"/>
        </w:tabs>
        <w:autoSpaceDE w:val="0"/>
        <w:autoSpaceDN w:val="0"/>
        <w:adjustRightInd w:val="0"/>
        <w:spacing w:line="240" w:lineRule="auto"/>
        <w:rPr>
          <w:b/>
        </w:rPr>
      </w:pPr>
    </w:p>
    <w:p>
      <w:pPr>
        <w:widowControl w:val="0"/>
        <w:tabs>
          <w:tab w:val="clear" w:pos="567"/>
        </w:tabs>
        <w:spacing w:line="240" w:lineRule="auto"/>
        <w:ind w:right="-45"/>
        <w:rPr>
          <w:color w:val="000000"/>
          <w:szCs w:val="22"/>
          <w:lang w:val="da-DK"/>
        </w:rPr>
      </w:pPr>
      <w:r>
        <w:rPr>
          <w:color w:val="000000"/>
          <w:szCs w:val="22"/>
          <w:lang w:val="da-DK"/>
        </w:rPr>
        <w:t>Det Europæiske Lægemiddelagentur har dispenseret fra kravet om at fremlægge resultaterne af studier med rivastigmin i alle undergrupper af den pædiatriske population med behandling af Alzheimers demens og demens hos patienter med idiopatisk Parkinsons sygdom (se pkt. 4.2 for oplysninger om pædiatrisk anvendelse).</w:t>
      </w:r>
    </w:p>
    <w:p>
      <w:pPr>
        <w:tabs>
          <w:tab w:val="clear" w:pos="567"/>
        </w:tabs>
        <w:autoSpaceDE w:val="0"/>
        <w:autoSpaceDN w:val="0"/>
        <w:adjustRightInd w:val="0"/>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5.2</w:t>
      </w:r>
      <w:r>
        <w:rPr>
          <w:b/>
          <w:noProof/>
          <w:szCs w:val="22"/>
          <w:lang w:val="da-DK"/>
        </w:rPr>
        <w:tab/>
        <w:t>Farmakokinetiske egenskaber</w:t>
      </w:r>
    </w:p>
    <w:p>
      <w:pPr>
        <w:tabs>
          <w:tab w:val="clear" w:pos="567"/>
        </w:tabs>
        <w:spacing w:line="240" w:lineRule="auto"/>
        <w:rPr>
          <w:noProof/>
          <w:szCs w:val="22"/>
          <w:lang w:val="da-DK"/>
        </w:rPr>
      </w:pPr>
    </w:p>
    <w:p>
      <w:pPr>
        <w:tabs>
          <w:tab w:val="clear" w:pos="567"/>
        </w:tabs>
        <w:spacing w:line="240" w:lineRule="auto"/>
        <w:rPr>
          <w:szCs w:val="22"/>
          <w:u w:val="single"/>
          <w:lang w:val="da-DK"/>
        </w:rPr>
      </w:pPr>
      <w:r>
        <w:rPr>
          <w:noProof/>
          <w:szCs w:val="22"/>
          <w:lang w:val="da-DK"/>
        </w:rPr>
        <w:t>Rivastigmin smeltetablet er bioækvivalent til rivastigmin kapsler, med en lignende absorptionshastighed og –udbredelse. Rivastigmin smeltetabletter kan anvendes som et alternativ til rivastigmin kapsler.</w:t>
      </w:r>
    </w:p>
    <w:p>
      <w:pPr>
        <w:tabs>
          <w:tab w:val="clear" w:pos="567"/>
        </w:tabs>
        <w:autoSpaceDE w:val="0"/>
        <w:autoSpaceDN w:val="0"/>
        <w:adjustRightInd w:val="0"/>
        <w:spacing w:line="240" w:lineRule="auto"/>
        <w:rPr>
          <w:szCs w:val="22"/>
          <w:u w:val="single"/>
          <w:lang w:val="da-DK"/>
        </w:rPr>
      </w:pPr>
    </w:p>
    <w:p>
      <w:pPr>
        <w:tabs>
          <w:tab w:val="clear" w:pos="567"/>
        </w:tabs>
        <w:autoSpaceDE w:val="0"/>
        <w:autoSpaceDN w:val="0"/>
        <w:adjustRightInd w:val="0"/>
        <w:spacing w:line="240" w:lineRule="auto"/>
        <w:rPr>
          <w:szCs w:val="22"/>
          <w:u w:val="single"/>
          <w:lang w:val="da-DK"/>
        </w:rPr>
      </w:pPr>
      <w:r>
        <w:rPr>
          <w:szCs w:val="22"/>
          <w:u w:val="single"/>
          <w:lang w:val="da-DK"/>
        </w:rPr>
        <w:t>Absorption</w:t>
      </w:r>
    </w:p>
    <w:p>
      <w:pPr>
        <w:tabs>
          <w:tab w:val="clear" w:pos="567"/>
        </w:tabs>
        <w:autoSpaceDE w:val="0"/>
        <w:autoSpaceDN w:val="0"/>
        <w:adjustRightInd w:val="0"/>
        <w:spacing w:line="240" w:lineRule="auto"/>
        <w:rPr>
          <w:szCs w:val="22"/>
          <w:lang w:val="da-DK"/>
        </w:rPr>
      </w:pPr>
      <w:r>
        <w:rPr>
          <w:szCs w:val="22"/>
          <w:lang w:val="da-DK"/>
        </w:rPr>
        <w:t>Rivastigmin absorberes hurtigt og fuldstændigt. Maksimale plasmakoncentrationer nås på ca. 1 time. Som følge af rivastigmins reaktion med sit målenzym er stigningen i biotilgængelighed ca. 1,5 gange højere end forventet fra øgningen af dosis. Absolut biotilgængelighed efter en 3 mg dosis er ca. 36%±13%. Administration af rivastigmin sammen med føde forsinker optagelsen (tmax) med 90 min, sænker Cmax og øger AUC med ca. 30%.</w:t>
      </w:r>
    </w:p>
    <w:p>
      <w:pPr>
        <w:tabs>
          <w:tab w:val="clear" w:pos="567"/>
        </w:tabs>
        <w:autoSpaceDE w:val="0"/>
        <w:autoSpaceDN w:val="0"/>
        <w:adjustRightInd w:val="0"/>
        <w:spacing w:line="240" w:lineRule="auto"/>
        <w:rPr>
          <w:szCs w:val="22"/>
          <w:lang w:val="da-DK"/>
        </w:rPr>
      </w:pPr>
    </w:p>
    <w:p>
      <w:pPr>
        <w:keepNext/>
        <w:widowControl w:val="0"/>
        <w:tabs>
          <w:tab w:val="clear" w:pos="567"/>
        </w:tabs>
        <w:spacing w:line="240" w:lineRule="auto"/>
        <w:ind w:right="-45"/>
        <w:rPr>
          <w:color w:val="000000"/>
          <w:szCs w:val="22"/>
          <w:lang w:val="da-DK"/>
        </w:rPr>
      </w:pPr>
      <w:r>
        <w:rPr>
          <w:color w:val="000000"/>
          <w:szCs w:val="22"/>
          <w:u w:val="single"/>
          <w:lang w:val="da-DK"/>
        </w:rPr>
        <w:t>Fordeling</w:t>
      </w:r>
    </w:p>
    <w:p>
      <w:pPr>
        <w:widowControl w:val="0"/>
        <w:tabs>
          <w:tab w:val="clear" w:pos="567"/>
        </w:tabs>
        <w:spacing w:line="240" w:lineRule="auto"/>
        <w:ind w:right="-45"/>
        <w:rPr>
          <w:color w:val="000000"/>
          <w:szCs w:val="22"/>
          <w:lang w:val="da-DK"/>
        </w:rPr>
      </w:pPr>
      <w:r>
        <w:rPr>
          <w:color w:val="000000"/>
          <w:szCs w:val="22"/>
          <w:lang w:val="da-DK"/>
        </w:rPr>
        <w:t>Proteinbinding af rivastigmin er ca. 40%. Det krydser let blodhjernebarrieren og har et tilsyneladende fordelingsvolumen på 1,8–2,7 l/kg.</w:t>
      </w:r>
    </w:p>
    <w:p>
      <w:pPr>
        <w:widowControl w:val="0"/>
        <w:tabs>
          <w:tab w:val="clear" w:pos="567"/>
        </w:tabs>
        <w:spacing w:line="240" w:lineRule="auto"/>
        <w:ind w:right="-45"/>
        <w:rPr>
          <w:color w:val="000000"/>
          <w:szCs w:val="22"/>
          <w:lang w:val="da-DK"/>
        </w:rPr>
      </w:pPr>
    </w:p>
    <w:p>
      <w:pPr>
        <w:keepNext/>
        <w:widowControl w:val="0"/>
        <w:tabs>
          <w:tab w:val="clear" w:pos="567"/>
        </w:tabs>
        <w:spacing w:line="240" w:lineRule="auto"/>
        <w:rPr>
          <w:color w:val="000000"/>
          <w:szCs w:val="22"/>
          <w:lang w:val="da-DK"/>
        </w:rPr>
      </w:pPr>
      <w:r>
        <w:rPr>
          <w:color w:val="000000"/>
          <w:szCs w:val="22"/>
          <w:u w:val="single"/>
          <w:lang w:val="da-DK"/>
        </w:rPr>
        <w:t>Biotransformation</w:t>
      </w:r>
    </w:p>
    <w:p>
      <w:pPr>
        <w:widowControl w:val="0"/>
        <w:tabs>
          <w:tab w:val="clear" w:pos="567"/>
        </w:tabs>
        <w:spacing w:line="240" w:lineRule="auto"/>
        <w:rPr>
          <w:color w:val="000000"/>
          <w:szCs w:val="22"/>
          <w:lang w:val="da-DK"/>
        </w:rPr>
      </w:pPr>
      <w:r>
        <w:rPr>
          <w:color w:val="000000"/>
          <w:szCs w:val="22"/>
          <w:lang w:val="da-DK"/>
        </w:rPr>
        <w:t xml:space="preserve">Rivastigmin metaboliseres hurtigt og fuldstændigt (halveringstid i plasma er ca. 1 time), primært via Rivastigmin metaboliseres hurtigt og fuldstændigt (halveringstid i plasma er ca. 1 time), primært via kolinesterasemedieret hydrolyse til den decarbamylerede metabolit. Denne metabolit viser in vitro minimal hæmning af acetylkolinesterase (&lt;10%). </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 xml:space="preserve">Resultater fra </w:t>
      </w:r>
      <w:r>
        <w:rPr>
          <w:i/>
          <w:color w:val="000000"/>
          <w:szCs w:val="22"/>
          <w:lang w:val="da-DK"/>
        </w:rPr>
        <w:t xml:space="preserve">in vitro </w:t>
      </w:r>
      <w:r>
        <w:rPr>
          <w:color w:val="000000"/>
          <w:szCs w:val="22"/>
          <w:lang w:val="da-DK"/>
        </w:rPr>
        <w:t>studier giver ikke anledning til forventning om farmakokinetiske interaktioner med lægemidler, som metaboliseres af følgende CYP-isoenzymer: CYP1A2, CYP2D6, CYP3A4/5, CYP2E1, CYP2C9, CYP2C8, CYP2C19 eller CYP2B6. Resultater fra dyrestudier viser, at CYP-isoenzymer kun i ringe grad er involveret i rivastigmin-metabolisering. Rivastigmins totale plasmaclearance var ca. 130 l/t efter en 0,2 mg intravenøs dosis og faldt til 70 l/t efter en 2,7 mg intravenøs dosis.</w:t>
      </w:r>
    </w:p>
    <w:p>
      <w:pPr>
        <w:widowControl w:val="0"/>
        <w:tabs>
          <w:tab w:val="clear" w:pos="567"/>
        </w:tabs>
        <w:spacing w:line="240" w:lineRule="auto"/>
        <w:rPr>
          <w:color w:val="000000"/>
          <w:szCs w:val="22"/>
          <w:lang w:val="da-DK"/>
        </w:rPr>
      </w:pPr>
    </w:p>
    <w:p>
      <w:pPr>
        <w:keepNext/>
        <w:widowControl w:val="0"/>
        <w:tabs>
          <w:tab w:val="clear" w:pos="567"/>
        </w:tabs>
        <w:spacing w:line="240" w:lineRule="auto"/>
        <w:rPr>
          <w:color w:val="000000"/>
          <w:szCs w:val="22"/>
          <w:lang w:val="da-DK"/>
        </w:rPr>
      </w:pPr>
      <w:r>
        <w:rPr>
          <w:color w:val="000000"/>
          <w:szCs w:val="22"/>
          <w:u w:val="single"/>
          <w:lang w:val="da-DK"/>
        </w:rPr>
        <w:t>Elimination</w:t>
      </w:r>
    </w:p>
    <w:p>
      <w:pPr>
        <w:widowControl w:val="0"/>
        <w:tabs>
          <w:tab w:val="clear" w:pos="567"/>
        </w:tabs>
        <w:spacing w:line="240" w:lineRule="auto"/>
        <w:rPr>
          <w:color w:val="000000"/>
          <w:szCs w:val="22"/>
          <w:lang w:val="da-DK"/>
        </w:rPr>
      </w:pPr>
      <w:r>
        <w:rPr>
          <w:color w:val="000000"/>
          <w:szCs w:val="22"/>
          <w:lang w:val="da-DK"/>
        </w:rPr>
        <w:t xml:space="preserve">Der findes ikke uændret rivastigmin i urinen; renal udskillelse af metabolitterne er den væsentligste udskillelsesvej. Efter indgift af </w:t>
      </w:r>
      <w:r>
        <w:rPr>
          <w:color w:val="000000"/>
          <w:szCs w:val="22"/>
          <w:vertAlign w:val="superscript"/>
          <w:lang w:val="da-DK"/>
        </w:rPr>
        <w:t>14</w:t>
      </w:r>
      <w:r>
        <w:rPr>
          <w:color w:val="000000"/>
          <w:szCs w:val="22"/>
          <w:lang w:val="da-DK"/>
        </w:rPr>
        <w:t>C-rivastigmin var renal udskillelse hurtig og nærmest fuldstændig (&gt;90%) inden for 24 timer. Under 1% af den indgivne dosis udskilles med fæces. Der er ikke nogen akkumulering af rivastigmin eller decarbamyleret metabolit hos patienter med Alzheimers sygdom.</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En farmakokinetisk populationsanalyse viste, at nicotin øger den orale clearence af rivastigmin med 23% hos patienter med Alzheimers sygdom (n=75 rygere og 549 ikke-rygere), der får rivastigmin-kapsler i en dosis på op til 12 mg/dag.</w:t>
      </w:r>
    </w:p>
    <w:p>
      <w:pPr>
        <w:widowControl w:val="0"/>
        <w:tabs>
          <w:tab w:val="clear" w:pos="567"/>
        </w:tabs>
        <w:spacing w:line="240" w:lineRule="auto"/>
        <w:rPr>
          <w:color w:val="000000"/>
          <w:u w:val="single"/>
          <w:lang w:val="da-DK"/>
        </w:rPr>
      </w:pPr>
    </w:p>
    <w:p>
      <w:pPr>
        <w:widowControl w:val="0"/>
        <w:tabs>
          <w:tab w:val="clear" w:pos="567"/>
        </w:tabs>
        <w:spacing w:line="240" w:lineRule="auto"/>
        <w:rPr>
          <w:u w:val="single"/>
          <w:lang w:val="da-DK"/>
        </w:rPr>
      </w:pPr>
      <w:r>
        <w:rPr>
          <w:u w:val="single"/>
          <w:lang w:val="da-DK"/>
        </w:rPr>
        <w:t>Særlige populationer</w:t>
      </w:r>
    </w:p>
    <w:p>
      <w:pPr>
        <w:widowControl w:val="0"/>
        <w:tabs>
          <w:tab w:val="clear" w:pos="567"/>
        </w:tabs>
        <w:spacing w:line="240" w:lineRule="auto"/>
        <w:rPr>
          <w:color w:val="000000"/>
          <w:szCs w:val="22"/>
          <w:lang w:val="da-DK"/>
        </w:rPr>
      </w:pPr>
    </w:p>
    <w:p>
      <w:pPr>
        <w:keepNext/>
        <w:widowControl w:val="0"/>
        <w:tabs>
          <w:tab w:val="clear" w:pos="567"/>
          <w:tab w:val="left" w:pos="709"/>
        </w:tabs>
        <w:spacing w:line="240" w:lineRule="auto"/>
        <w:rPr>
          <w:i/>
          <w:color w:val="000000"/>
          <w:lang w:val="da-DK"/>
        </w:rPr>
      </w:pPr>
      <w:r>
        <w:rPr>
          <w:i/>
          <w:color w:val="000000"/>
          <w:u w:val="single"/>
          <w:lang w:val="da-DK"/>
        </w:rPr>
        <w:t>Ældre</w:t>
      </w:r>
    </w:p>
    <w:p>
      <w:pPr>
        <w:widowControl w:val="0"/>
        <w:tabs>
          <w:tab w:val="clear" w:pos="567"/>
          <w:tab w:val="left" w:pos="709"/>
        </w:tabs>
        <w:spacing w:line="240" w:lineRule="auto"/>
        <w:rPr>
          <w:color w:val="000000"/>
          <w:szCs w:val="22"/>
          <w:lang w:val="da-DK"/>
        </w:rPr>
      </w:pPr>
      <w:r>
        <w:rPr>
          <w:color w:val="000000"/>
          <w:szCs w:val="22"/>
          <w:lang w:val="da-DK"/>
        </w:rPr>
        <w:t>Selv om biotilgængeligheden for rivastigmin er højere hos ældre end hos yngre raske frivillige forsøgspersoner, viste studier af Alzheimerpatienter i alderen mellem 50 og 92 år ingen ændring i biotilgængelighed med alderen.</w:t>
      </w:r>
    </w:p>
    <w:p>
      <w:pPr>
        <w:widowControl w:val="0"/>
        <w:tabs>
          <w:tab w:val="clear" w:pos="567"/>
        </w:tabs>
        <w:spacing w:line="240" w:lineRule="auto"/>
        <w:rPr>
          <w:color w:val="000000"/>
          <w:szCs w:val="22"/>
          <w:lang w:val="da-DK"/>
        </w:rPr>
      </w:pPr>
    </w:p>
    <w:p>
      <w:pPr>
        <w:keepNext/>
        <w:widowControl w:val="0"/>
        <w:tabs>
          <w:tab w:val="clear" w:pos="567"/>
        </w:tabs>
        <w:spacing w:line="240" w:lineRule="auto"/>
        <w:rPr>
          <w:i/>
          <w:color w:val="000000"/>
          <w:lang w:val="da-DK"/>
        </w:rPr>
      </w:pPr>
      <w:r>
        <w:rPr>
          <w:i/>
          <w:color w:val="000000"/>
          <w:u w:val="single"/>
          <w:lang w:val="da-DK"/>
        </w:rPr>
        <w:t>Nedsat leverfunktion</w:t>
      </w:r>
    </w:p>
    <w:p>
      <w:pPr>
        <w:widowControl w:val="0"/>
        <w:tabs>
          <w:tab w:val="clear" w:pos="567"/>
        </w:tabs>
        <w:spacing w:line="240" w:lineRule="auto"/>
        <w:rPr>
          <w:color w:val="000000"/>
          <w:szCs w:val="22"/>
          <w:lang w:val="da-DK"/>
        </w:rPr>
      </w:pPr>
      <w:r>
        <w:rPr>
          <w:color w:val="000000"/>
          <w:szCs w:val="22"/>
          <w:lang w:val="da-DK"/>
        </w:rPr>
        <w:t>C</w:t>
      </w:r>
      <w:r>
        <w:rPr>
          <w:color w:val="000000"/>
          <w:szCs w:val="22"/>
          <w:vertAlign w:val="subscript"/>
          <w:lang w:val="da-DK"/>
        </w:rPr>
        <w:t>max</w:t>
      </w:r>
      <w:r>
        <w:rPr>
          <w:color w:val="000000"/>
          <w:szCs w:val="22"/>
          <w:lang w:val="da-DK"/>
        </w:rPr>
        <w:t xml:space="preserve"> for rivastigmin var cirka 60% højere, og AUC for rivastigmin var mere end dobbelt så høj hos personer med let til moderat nedsat leverfunktion end hos raske personer.</w:t>
      </w:r>
    </w:p>
    <w:p>
      <w:pPr>
        <w:widowControl w:val="0"/>
        <w:tabs>
          <w:tab w:val="clear" w:pos="567"/>
        </w:tabs>
        <w:spacing w:line="240" w:lineRule="auto"/>
        <w:rPr>
          <w:color w:val="000000"/>
          <w:szCs w:val="22"/>
          <w:lang w:val="da-DK"/>
        </w:rPr>
      </w:pPr>
    </w:p>
    <w:p>
      <w:pPr>
        <w:keepNext/>
        <w:widowControl w:val="0"/>
        <w:tabs>
          <w:tab w:val="clear" w:pos="567"/>
        </w:tabs>
        <w:spacing w:line="240" w:lineRule="auto"/>
        <w:rPr>
          <w:i/>
          <w:color w:val="000000"/>
          <w:lang w:val="da-DK"/>
        </w:rPr>
      </w:pPr>
      <w:r>
        <w:rPr>
          <w:i/>
          <w:color w:val="000000"/>
          <w:u w:val="single"/>
          <w:lang w:val="da-DK"/>
        </w:rPr>
        <w:t>Nedsat nyrefunktion</w:t>
      </w:r>
    </w:p>
    <w:p>
      <w:pPr>
        <w:widowControl w:val="0"/>
        <w:tabs>
          <w:tab w:val="clear" w:pos="567"/>
        </w:tabs>
        <w:spacing w:line="240" w:lineRule="auto"/>
        <w:rPr>
          <w:color w:val="000000"/>
          <w:szCs w:val="22"/>
          <w:lang w:val="da-DK"/>
        </w:rPr>
      </w:pPr>
      <w:r>
        <w:rPr>
          <w:color w:val="000000"/>
          <w:szCs w:val="22"/>
          <w:lang w:val="da-DK"/>
        </w:rPr>
        <w:t>C</w:t>
      </w:r>
      <w:r>
        <w:rPr>
          <w:color w:val="000000"/>
          <w:szCs w:val="22"/>
          <w:vertAlign w:val="subscript"/>
          <w:lang w:val="da-DK"/>
        </w:rPr>
        <w:t>max</w:t>
      </w:r>
      <w:r>
        <w:rPr>
          <w:b/>
          <w:color w:val="000000"/>
          <w:szCs w:val="22"/>
          <w:lang w:val="da-DK"/>
        </w:rPr>
        <w:t xml:space="preserve"> </w:t>
      </w:r>
      <w:r>
        <w:rPr>
          <w:color w:val="000000"/>
          <w:szCs w:val="22"/>
          <w:lang w:val="da-DK"/>
        </w:rPr>
        <w:t>og AUC for rivastigmin var mere end dobbelt så høj hos personer med moderat nedsat nyrefunktion sammenlignet med raske personer; der var dog ingen ændringer af C</w:t>
      </w:r>
      <w:r>
        <w:rPr>
          <w:color w:val="000000"/>
          <w:szCs w:val="22"/>
          <w:vertAlign w:val="subscript"/>
          <w:lang w:val="da-DK"/>
        </w:rPr>
        <w:t>max</w:t>
      </w:r>
      <w:r>
        <w:rPr>
          <w:b/>
          <w:color w:val="000000"/>
          <w:szCs w:val="22"/>
          <w:lang w:val="da-DK"/>
        </w:rPr>
        <w:t xml:space="preserve"> </w:t>
      </w:r>
      <w:r>
        <w:rPr>
          <w:color w:val="000000"/>
          <w:szCs w:val="22"/>
          <w:lang w:val="da-DK"/>
        </w:rPr>
        <w:t>og AUC for rivastigmin hos personer med svært nedsat nyrefunktion.</w:t>
      </w:r>
    </w:p>
    <w:p>
      <w:pPr>
        <w:widowControl w:val="0"/>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5.3</w:t>
      </w:r>
      <w:r>
        <w:rPr>
          <w:b/>
          <w:noProof/>
          <w:szCs w:val="22"/>
          <w:lang w:val="da-DK"/>
        </w:rPr>
        <w:tab/>
      </w:r>
      <w:r>
        <w:rPr>
          <w:b/>
          <w:bCs/>
          <w:lang w:val="da-DK"/>
        </w:rPr>
        <w:t>Non-kliniske</w:t>
      </w:r>
      <w:r>
        <w:rPr>
          <w:b/>
          <w:lang w:val="da-DK"/>
        </w:rPr>
        <w:t xml:space="preserve"> sikkerhedsdata</w:t>
      </w:r>
    </w:p>
    <w:p>
      <w:pPr>
        <w:numPr>
          <w:ilvl w:val="12"/>
          <w:numId w:val="0"/>
        </w:numPr>
        <w:tabs>
          <w:tab w:val="clear" w:pos="567"/>
        </w:tabs>
        <w:spacing w:line="240" w:lineRule="auto"/>
        <w:ind w:right="11"/>
        <w:rPr>
          <w:noProof/>
          <w:szCs w:val="22"/>
          <w:lang w:val="da-DK"/>
        </w:rPr>
      </w:pPr>
    </w:p>
    <w:p>
      <w:pPr>
        <w:widowControl w:val="0"/>
        <w:tabs>
          <w:tab w:val="clear" w:pos="567"/>
        </w:tabs>
        <w:spacing w:line="240" w:lineRule="auto"/>
        <w:rPr>
          <w:color w:val="000000"/>
          <w:szCs w:val="22"/>
          <w:lang w:val="da-DK"/>
        </w:rPr>
      </w:pPr>
      <w:r>
        <w:rPr>
          <w:color w:val="000000"/>
          <w:szCs w:val="22"/>
          <w:lang w:val="da-DK"/>
        </w:rPr>
        <w:t>Kroniske toksicitetsstudier af rotter, mus og hunde viste kun effekter, der var forbundet med en unormal høj farmakologisk aktivitet. Der blev ikke observeret nogen mål-organtoksicitet. Der blev ikke fundet nogen human sikkerhedsmargin i dyreforsøgene på grund af følsomheden af de anvendte dyremodeller.</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color w:val="000000"/>
          <w:szCs w:val="22"/>
          <w:lang w:val="da-DK"/>
        </w:rPr>
      </w:pPr>
      <w:r>
        <w:rPr>
          <w:szCs w:val="22"/>
          <w:lang w:val="da-DK"/>
        </w:rPr>
        <w:t xml:space="preserve">Rivastigmin var ikke mutagent i et standardbatteri af </w:t>
      </w:r>
      <w:r>
        <w:rPr>
          <w:i/>
          <w:iCs/>
          <w:szCs w:val="22"/>
          <w:lang w:val="da-DK"/>
        </w:rPr>
        <w:t>in vitro</w:t>
      </w:r>
      <w:r>
        <w:rPr>
          <w:szCs w:val="22"/>
          <w:lang w:val="da-DK"/>
        </w:rPr>
        <w:t xml:space="preserve">- og </w:t>
      </w:r>
      <w:r>
        <w:rPr>
          <w:i/>
          <w:iCs/>
          <w:szCs w:val="22"/>
          <w:lang w:val="da-DK"/>
        </w:rPr>
        <w:t>in vivo</w:t>
      </w:r>
      <w:r>
        <w:rPr>
          <w:szCs w:val="22"/>
          <w:lang w:val="da-DK"/>
        </w:rPr>
        <w:t xml:space="preserve">-tests, på nær i en kromosonal Abberation Test i humane perifere lymfocytter ved en dosis på 104 gange den maksimale kliniske relevante. </w:t>
      </w:r>
      <w:r>
        <w:rPr>
          <w:i/>
          <w:color w:val="000000"/>
          <w:szCs w:val="22"/>
          <w:lang w:val="da-DK"/>
        </w:rPr>
        <w:t>In vivo</w:t>
      </w:r>
      <w:r>
        <w:rPr>
          <w:color w:val="000000"/>
          <w:szCs w:val="22"/>
          <w:lang w:val="da-DK"/>
        </w:rPr>
        <w:t xml:space="preserve"> micronucleus-testen var negativ. Hovedmetabolitten NAP226-90 viste heller ikke genotoksisk potentiale.</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Der var ingen tegn på karcinogenicitet i studier med mus og rotter ved den maksimalt tolererede dosis, selvom optagelsen af rivastigmin og dets metabolitter var lavere end den humane optagelse. Når mængde og koncentration af rivastigmin og dets metabolitter blev sat i relation til arealet af legemsoverfladen var det omtrent ækvivalent til den maksimalt anbefalede humane daglige dosis på 12 mg; ved sammenligning med maksimal human dosis blev der dog opnået en seksdobling af dosis hos dyr.</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Rivastigmin passerer placenta og udskilles i mælk hos dyr. Studier med drægtige rotter og kaniner med oral indgift af rivastigmin gav ingen indikation for et teratogent potentiale. Rottestudier med oral indgift af rivastigmin viste ingen negative virkninger på fertilitet eller reproduktionsevne hos hanner og hunner for hverken forældrene eller deres afkom.</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Rivastigmin viste potentiale for let øjen/mucosal irritation i et studie med kaniner.</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6.</w:t>
      </w:r>
      <w:r>
        <w:rPr>
          <w:b/>
          <w:noProof/>
          <w:szCs w:val="22"/>
          <w:lang w:val="da-DK"/>
        </w:rPr>
        <w:tab/>
        <w:t>FARMACEUTISKE OPLYSNINGER</w:t>
      </w: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6.1</w:t>
      </w:r>
      <w:r>
        <w:rPr>
          <w:b/>
          <w:noProof/>
          <w:szCs w:val="22"/>
          <w:lang w:val="da-DK"/>
        </w:rPr>
        <w:tab/>
        <w:t>Hjælpestoffer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Mannitol</w:t>
      </w:r>
    </w:p>
    <w:p>
      <w:pPr>
        <w:tabs>
          <w:tab w:val="clear" w:pos="567"/>
        </w:tabs>
        <w:spacing w:line="240" w:lineRule="auto"/>
        <w:rPr>
          <w:noProof/>
          <w:szCs w:val="22"/>
          <w:lang w:val="da-DK"/>
        </w:rPr>
      </w:pPr>
      <w:r>
        <w:rPr>
          <w:noProof/>
          <w:szCs w:val="22"/>
          <w:lang w:val="da-DK"/>
        </w:rPr>
        <w:t>Mikrokrystallinsk cellulose</w:t>
      </w:r>
    </w:p>
    <w:p>
      <w:pPr>
        <w:tabs>
          <w:tab w:val="clear" w:pos="567"/>
        </w:tabs>
        <w:spacing w:line="240" w:lineRule="auto"/>
        <w:rPr>
          <w:noProof/>
          <w:szCs w:val="22"/>
          <w:lang w:val="da-DK"/>
        </w:rPr>
      </w:pPr>
      <w:r>
        <w:rPr>
          <w:noProof/>
          <w:szCs w:val="22"/>
          <w:lang w:val="da-DK"/>
        </w:rPr>
        <w:t>Hydroxypropylcellulose</w:t>
      </w:r>
    </w:p>
    <w:p>
      <w:pPr>
        <w:tabs>
          <w:tab w:val="clear" w:pos="567"/>
        </w:tabs>
        <w:spacing w:line="240" w:lineRule="auto"/>
        <w:rPr>
          <w:noProof/>
          <w:szCs w:val="22"/>
          <w:lang w:val="da-DK"/>
        </w:rPr>
      </w:pPr>
      <w:r>
        <w:rPr>
          <w:noProof/>
          <w:szCs w:val="22"/>
          <w:lang w:val="da-DK"/>
        </w:rPr>
        <w:t>Spearmintaroma (pebermynteolie, majsmaltodextrin)</w:t>
      </w:r>
    </w:p>
    <w:p>
      <w:pPr>
        <w:tabs>
          <w:tab w:val="clear" w:pos="567"/>
        </w:tabs>
        <w:spacing w:line="240" w:lineRule="auto"/>
        <w:rPr>
          <w:noProof/>
          <w:szCs w:val="22"/>
          <w:lang w:val="da-DK"/>
        </w:rPr>
      </w:pPr>
      <w:r>
        <w:rPr>
          <w:noProof/>
          <w:szCs w:val="22"/>
          <w:lang w:val="da-DK"/>
        </w:rPr>
        <w:t>Pebermyntearoma (maltodextrin, arabisk gummi, sorbitol (E420), agermynteolie, l-menthol)</w:t>
      </w:r>
    </w:p>
    <w:p>
      <w:pPr>
        <w:tabs>
          <w:tab w:val="clear" w:pos="567"/>
        </w:tabs>
        <w:spacing w:line="240" w:lineRule="auto"/>
        <w:rPr>
          <w:noProof/>
          <w:szCs w:val="22"/>
          <w:lang w:val="da-DK"/>
        </w:rPr>
      </w:pPr>
      <w:r>
        <w:rPr>
          <w:noProof/>
          <w:szCs w:val="22"/>
          <w:lang w:val="da-DK"/>
        </w:rPr>
        <w:t>Crospovidon</w:t>
      </w:r>
    </w:p>
    <w:p>
      <w:pPr>
        <w:tabs>
          <w:tab w:val="clear" w:pos="567"/>
        </w:tabs>
        <w:spacing w:line="240" w:lineRule="auto"/>
        <w:rPr>
          <w:noProof/>
          <w:szCs w:val="22"/>
          <w:lang w:val="da-DK"/>
        </w:rPr>
      </w:pPr>
      <w:r>
        <w:rPr>
          <w:noProof/>
          <w:szCs w:val="22"/>
          <w:lang w:val="da-DK"/>
        </w:rPr>
        <w:t>Calciumsilikat</w:t>
      </w:r>
    </w:p>
    <w:p>
      <w:pPr>
        <w:tabs>
          <w:tab w:val="clear" w:pos="567"/>
        </w:tabs>
        <w:spacing w:line="240" w:lineRule="auto"/>
        <w:rPr>
          <w:noProof/>
          <w:szCs w:val="22"/>
          <w:lang w:val="da-DK"/>
        </w:rPr>
      </w:pPr>
      <w:r>
        <w:rPr>
          <w:noProof/>
          <w:szCs w:val="22"/>
          <w:lang w:val="da-DK"/>
        </w:rPr>
        <w:t>Magnesiumstearat</w:t>
      </w:r>
    </w:p>
    <w:p>
      <w:pPr>
        <w:tabs>
          <w:tab w:val="clear" w:pos="567"/>
        </w:tabs>
        <w:spacing w:line="240" w:lineRule="auto"/>
        <w:rPr>
          <w:szCs w:val="22"/>
          <w:lang w:val="da-DK"/>
        </w:rPr>
      </w:pPr>
    </w:p>
    <w:p>
      <w:pPr>
        <w:tabs>
          <w:tab w:val="clear" w:pos="567"/>
        </w:tabs>
        <w:suppressAutoHyphens/>
        <w:spacing w:line="240" w:lineRule="auto"/>
        <w:ind w:left="570" w:hanging="570"/>
        <w:rPr>
          <w:noProof/>
          <w:szCs w:val="22"/>
          <w:lang w:val="da-DK"/>
        </w:rPr>
      </w:pPr>
      <w:r>
        <w:rPr>
          <w:b/>
          <w:noProof/>
          <w:szCs w:val="22"/>
          <w:lang w:val="da-DK"/>
        </w:rPr>
        <w:t>6.2</w:t>
      </w:r>
      <w:r>
        <w:rPr>
          <w:b/>
          <w:noProof/>
          <w:szCs w:val="22"/>
          <w:lang w:val="da-DK"/>
        </w:rPr>
        <w:tab/>
        <w:t>Uforligeligheder</w:t>
      </w:r>
    </w:p>
    <w:p>
      <w:pPr>
        <w:tabs>
          <w:tab w:val="clear" w:pos="567"/>
        </w:tabs>
        <w:spacing w:line="240" w:lineRule="auto"/>
        <w:rPr>
          <w:noProof/>
          <w:szCs w:val="22"/>
          <w:lang w:val="da-DK"/>
        </w:rPr>
      </w:pPr>
      <w:r>
        <w:rPr>
          <w:noProof/>
          <w:szCs w:val="22"/>
          <w:lang w:val="da-DK"/>
        </w:rPr>
        <w:t>Ikke relevant.</w:t>
      </w:r>
    </w:p>
    <w:p>
      <w:pPr>
        <w:tabs>
          <w:tab w:val="clear" w:pos="567"/>
        </w:tabs>
        <w:spacing w:line="240" w:lineRule="auto"/>
        <w:rPr>
          <w:noProof/>
          <w:szCs w:val="22"/>
          <w:lang w:val="da-DK"/>
        </w:rPr>
      </w:pPr>
    </w:p>
    <w:p>
      <w:pPr>
        <w:tabs>
          <w:tab w:val="clear" w:pos="567"/>
        </w:tabs>
        <w:suppressAutoHyphens/>
        <w:spacing w:line="240" w:lineRule="auto"/>
        <w:ind w:left="570" w:hanging="570"/>
        <w:rPr>
          <w:noProof/>
          <w:szCs w:val="22"/>
          <w:lang w:val="da-DK"/>
        </w:rPr>
      </w:pPr>
      <w:r>
        <w:rPr>
          <w:b/>
          <w:noProof/>
          <w:szCs w:val="22"/>
          <w:lang w:val="da-DK"/>
        </w:rPr>
        <w:t>6.3</w:t>
      </w:r>
      <w:r>
        <w:rPr>
          <w:b/>
          <w:noProof/>
          <w:szCs w:val="22"/>
          <w:lang w:val="da-DK"/>
        </w:rPr>
        <w:tab/>
        <w:t>Opbevaringstid</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3 år.</w:t>
      </w:r>
    </w:p>
    <w:p>
      <w:pPr>
        <w:tabs>
          <w:tab w:val="clear" w:pos="567"/>
        </w:tabs>
        <w:spacing w:line="240" w:lineRule="auto"/>
        <w:rPr>
          <w:noProof/>
          <w:szCs w:val="22"/>
          <w:lang w:val="da-DK"/>
        </w:rPr>
      </w:pPr>
    </w:p>
    <w:p>
      <w:pPr>
        <w:tabs>
          <w:tab w:val="clear" w:pos="567"/>
        </w:tabs>
        <w:suppressAutoHyphens/>
        <w:spacing w:line="240" w:lineRule="auto"/>
        <w:ind w:left="570" w:hanging="570"/>
        <w:rPr>
          <w:noProof/>
          <w:szCs w:val="22"/>
          <w:lang w:val="da-DK"/>
        </w:rPr>
      </w:pPr>
      <w:r>
        <w:rPr>
          <w:b/>
          <w:noProof/>
          <w:szCs w:val="22"/>
          <w:lang w:val="da-DK"/>
        </w:rPr>
        <w:t>6.4</w:t>
      </w:r>
      <w:r>
        <w:rPr>
          <w:b/>
          <w:noProof/>
          <w:szCs w:val="22"/>
          <w:lang w:val="da-DK"/>
        </w:rPr>
        <w:tab/>
        <w:t>Særlige opbevaringsforhold</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Dette lægemiddel kræver ingen særlige forholdsregler vedrørende opbevaringen.</w:t>
      </w:r>
    </w:p>
    <w:p>
      <w:pPr>
        <w:tabs>
          <w:tab w:val="clear" w:pos="567"/>
        </w:tabs>
        <w:spacing w:line="240" w:lineRule="auto"/>
        <w:rPr>
          <w:noProof/>
          <w:szCs w:val="22"/>
          <w:lang w:val="da-DK"/>
        </w:rPr>
      </w:pPr>
    </w:p>
    <w:p>
      <w:pPr>
        <w:suppressAutoHyphens/>
        <w:spacing w:line="240" w:lineRule="auto"/>
        <w:rPr>
          <w:b/>
          <w:noProof/>
          <w:szCs w:val="22"/>
          <w:lang w:val="da-DK"/>
        </w:rPr>
      </w:pPr>
      <w:r>
        <w:rPr>
          <w:b/>
          <w:szCs w:val="22"/>
          <w:lang w:val="da-DK"/>
        </w:rPr>
        <w:t>6.5</w:t>
      </w:r>
      <w:r>
        <w:rPr>
          <w:b/>
          <w:szCs w:val="22"/>
          <w:lang w:val="da-DK"/>
        </w:rPr>
        <w:tab/>
        <w:t>Emballagetype og pakningsstørrelser</w:t>
      </w:r>
    </w:p>
    <w:p>
      <w:pPr>
        <w:tabs>
          <w:tab w:val="clear" w:pos="567"/>
        </w:tabs>
        <w:suppressAutoHyphens/>
        <w:spacing w:line="240" w:lineRule="auto"/>
        <w:rPr>
          <w:noProof/>
          <w:szCs w:val="22"/>
          <w:lang w:val="da-DK"/>
        </w:rPr>
      </w:pPr>
      <w:r>
        <w:rPr>
          <w:szCs w:val="22"/>
          <w:lang w:val="da-DK" w:eastAsia="sl-SI"/>
        </w:rPr>
        <w:t>14 x 1 (kun for 1,5</w:t>
      </w:r>
      <w:r>
        <w:rPr>
          <w:szCs w:val="22"/>
          <w:lang w:val="da-DK"/>
        </w:rPr>
        <w:t> </w:t>
      </w:r>
      <w:r>
        <w:rPr>
          <w:szCs w:val="22"/>
          <w:lang w:val="da-DK" w:eastAsia="sl-SI"/>
        </w:rPr>
        <w:t>mg), 28 x 1, 30 x 1, 56 x 1, 60 x 1 eller 112 x 1 tabletter i æ</w:t>
      </w:r>
      <w:r>
        <w:rPr>
          <w:noProof/>
          <w:szCs w:val="22"/>
          <w:lang w:val="da-DK"/>
        </w:rPr>
        <w:t xml:space="preserve">ske med perforeret enkelt-dosis-blisterpakning af </w:t>
      </w:r>
      <w:r>
        <w:rPr>
          <w:szCs w:val="22"/>
          <w:lang w:val="da-DK" w:eastAsia="sl-SI"/>
        </w:rPr>
        <w:t xml:space="preserve">OPA/Al/PVC-folie og PET/Al peel-off-folie. </w:t>
      </w:r>
    </w:p>
    <w:p>
      <w:pPr>
        <w:tabs>
          <w:tab w:val="clear" w:pos="567"/>
        </w:tabs>
        <w:suppressAutoHyphens/>
        <w:spacing w:line="240" w:lineRule="auto"/>
        <w:rPr>
          <w:noProof/>
          <w:szCs w:val="22"/>
          <w:u w:val="single"/>
          <w:lang w:val="da-DK"/>
        </w:rPr>
      </w:pPr>
    </w:p>
    <w:p>
      <w:pPr>
        <w:tabs>
          <w:tab w:val="clear" w:pos="567"/>
        </w:tabs>
        <w:spacing w:line="240" w:lineRule="auto"/>
        <w:rPr>
          <w:noProof/>
          <w:szCs w:val="22"/>
          <w:lang w:val="da-DK" w:eastAsia="sl-SI"/>
        </w:rPr>
      </w:pPr>
      <w:r>
        <w:rPr>
          <w:bCs/>
          <w:noProof/>
          <w:szCs w:val="22"/>
          <w:lang w:val="da-DK"/>
        </w:rPr>
        <w:t>Ikke alle pakningsstørrelser er nødvendigvis markedsført.</w:t>
      </w:r>
    </w:p>
    <w:p>
      <w:pPr>
        <w:tabs>
          <w:tab w:val="clear" w:pos="567"/>
        </w:tabs>
        <w:suppressAutoHyphens/>
        <w:spacing w:line="240" w:lineRule="auto"/>
        <w:rPr>
          <w:bCs/>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6.6</w:t>
      </w:r>
      <w:r>
        <w:rPr>
          <w:b/>
          <w:noProof/>
          <w:szCs w:val="22"/>
          <w:lang w:val="da-DK"/>
        </w:rPr>
        <w:tab/>
        <w:t>Regler for bortskaffelse</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Ingen særlige forholdsregler ved bortskaffelse.</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7.</w:t>
      </w:r>
      <w:r>
        <w:rPr>
          <w:b/>
          <w:noProof/>
          <w:szCs w:val="22"/>
          <w:lang w:val="da-DK"/>
        </w:rPr>
        <w:tab/>
        <w:t>INDEHAVER AF MARKEDSFØRINGSTILLADELSEN</w:t>
      </w:r>
    </w:p>
    <w:p>
      <w:pPr>
        <w:tabs>
          <w:tab w:val="clear" w:pos="567"/>
        </w:tabs>
        <w:spacing w:line="240" w:lineRule="auto"/>
        <w:rPr>
          <w:noProof/>
          <w:szCs w:val="22"/>
          <w:lang w:val="da-DK"/>
        </w:rPr>
      </w:pPr>
    </w:p>
    <w:p>
      <w:pPr>
        <w:tabs>
          <w:tab w:val="clear" w:pos="567"/>
        </w:tabs>
        <w:spacing w:line="240" w:lineRule="auto"/>
        <w:jc w:val="both"/>
        <w:rPr>
          <w:szCs w:val="22"/>
          <w:lang w:val="da-DK"/>
        </w:rPr>
      </w:pPr>
      <w:r>
        <w:rPr>
          <w:szCs w:val="22"/>
          <w:lang w:val="da-DK"/>
        </w:rPr>
        <w:t>KRKA, d.d., Novo mesto, Šmarješka cesta 6, 8501 Novo mesto, Slovenien</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nb-NO"/>
        </w:rPr>
      </w:pPr>
      <w:r>
        <w:rPr>
          <w:b/>
          <w:noProof/>
          <w:szCs w:val="22"/>
          <w:lang w:val="nb-NO"/>
        </w:rPr>
        <w:t>8.</w:t>
      </w:r>
      <w:r>
        <w:rPr>
          <w:b/>
          <w:noProof/>
          <w:szCs w:val="22"/>
          <w:lang w:val="nb-NO"/>
        </w:rPr>
        <w:tab/>
        <w:t>MARKEDSFØRINGSTILLADELSESNUMMER (NUMRE)</w:t>
      </w:r>
    </w:p>
    <w:p>
      <w:pPr>
        <w:tabs>
          <w:tab w:val="clear" w:pos="567"/>
        </w:tabs>
        <w:spacing w:line="240" w:lineRule="auto"/>
        <w:rPr>
          <w:noProof/>
          <w:szCs w:val="22"/>
          <w:lang w:val="nb-NO"/>
        </w:rPr>
      </w:pPr>
    </w:p>
    <w:p>
      <w:pPr>
        <w:tabs>
          <w:tab w:val="clear" w:pos="567"/>
        </w:tabs>
        <w:spacing w:line="240" w:lineRule="auto"/>
        <w:rPr>
          <w:noProof/>
          <w:szCs w:val="22"/>
          <w:u w:val="single"/>
          <w:lang w:val="nb-NO"/>
        </w:rPr>
      </w:pPr>
      <w:r>
        <w:rPr>
          <w:noProof/>
          <w:szCs w:val="22"/>
          <w:u w:val="single"/>
          <w:lang w:val="nb-NO"/>
        </w:rPr>
        <w:t>Nimvastid 1,5</w:t>
      </w:r>
      <w:r>
        <w:rPr>
          <w:szCs w:val="22"/>
          <w:u w:val="single"/>
          <w:lang w:val="nb-NO"/>
        </w:rPr>
        <w:t> mg smeltetabletter</w:t>
      </w:r>
    </w:p>
    <w:p>
      <w:pPr>
        <w:tabs>
          <w:tab w:val="clear" w:pos="567"/>
        </w:tabs>
        <w:spacing w:line="240" w:lineRule="auto"/>
        <w:rPr>
          <w:noProof/>
          <w:szCs w:val="22"/>
          <w:lang w:val="nb-NO"/>
        </w:rPr>
      </w:pPr>
      <w:r>
        <w:rPr>
          <w:noProof/>
          <w:szCs w:val="22"/>
          <w:lang w:val="nb-NO"/>
        </w:rPr>
        <w:t>14 x 1 smeltetablet: EU/1/09/525/026</w:t>
      </w:r>
    </w:p>
    <w:p>
      <w:pPr>
        <w:tabs>
          <w:tab w:val="clear" w:pos="567"/>
        </w:tabs>
        <w:spacing w:line="240" w:lineRule="auto"/>
        <w:rPr>
          <w:noProof/>
          <w:szCs w:val="22"/>
          <w:lang w:val="nb-NO"/>
        </w:rPr>
      </w:pPr>
      <w:r>
        <w:rPr>
          <w:noProof/>
          <w:szCs w:val="22"/>
          <w:lang w:val="nb-NO"/>
        </w:rPr>
        <w:t>28 x 1 smeltetablet: EU/1/09/525/027</w:t>
      </w:r>
    </w:p>
    <w:p>
      <w:pPr>
        <w:tabs>
          <w:tab w:val="clear" w:pos="567"/>
        </w:tabs>
        <w:spacing w:line="240" w:lineRule="auto"/>
        <w:rPr>
          <w:noProof/>
          <w:szCs w:val="22"/>
          <w:lang w:val="nb-NO"/>
        </w:rPr>
      </w:pPr>
      <w:r>
        <w:rPr>
          <w:noProof/>
          <w:szCs w:val="22"/>
          <w:lang w:val="nb-NO"/>
        </w:rPr>
        <w:t>30 x 1 smeltetablet: EU/1/09/525/028</w:t>
      </w:r>
    </w:p>
    <w:p>
      <w:pPr>
        <w:tabs>
          <w:tab w:val="clear" w:pos="567"/>
        </w:tabs>
        <w:spacing w:line="240" w:lineRule="auto"/>
        <w:rPr>
          <w:noProof/>
          <w:szCs w:val="22"/>
          <w:lang w:val="nb-NO"/>
        </w:rPr>
      </w:pPr>
      <w:r>
        <w:rPr>
          <w:noProof/>
          <w:szCs w:val="22"/>
          <w:lang w:val="nb-NO"/>
        </w:rPr>
        <w:t>56 x 1 smeltetablet: EU/1/09/525/029</w:t>
      </w:r>
    </w:p>
    <w:p>
      <w:pPr>
        <w:tabs>
          <w:tab w:val="clear" w:pos="567"/>
        </w:tabs>
        <w:spacing w:line="240" w:lineRule="auto"/>
        <w:rPr>
          <w:noProof/>
          <w:szCs w:val="22"/>
          <w:lang w:val="nb-NO"/>
        </w:rPr>
      </w:pPr>
      <w:r>
        <w:rPr>
          <w:noProof/>
          <w:szCs w:val="22"/>
          <w:lang w:val="nb-NO"/>
        </w:rPr>
        <w:t>60 x 1 smeltetablet: EU/1/09/525/030</w:t>
      </w:r>
    </w:p>
    <w:p>
      <w:pPr>
        <w:tabs>
          <w:tab w:val="clear" w:pos="567"/>
        </w:tabs>
        <w:spacing w:line="240" w:lineRule="auto"/>
        <w:rPr>
          <w:noProof/>
          <w:szCs w:val="22"/>
          <w:lang w:val="nb-NO"/>
        </w:rPr>
      </w:pPr>
      <w:r>
        <w:rPr>
          <w:noProof/>
          <w:szCs w:val="22"/>
          <w:lang w:val="nb-NO"/>
        </w:rPr>
        <w:t>112 x 1 smeltetablet: EU/1/09/525/031</w:t>
      </w:r>
    </w:p>
    <w:p>
      <w:pPr>
        <w:tabs>
          <w:tab w:val="clear" w:pos="567"/>
        </w:tabs>
        <w:spacing w:line="240" w:lineRule="auto"/>
        <w:rPr>
          <w:noProof/>
          <w:szCs w:val="22"/>
          <w:lang w:val="nb-NO"/>
        </w:rPr>
      </w:pPr>
    </w:p>
    <w:p>
      <w:pPr>
        <w:tabs>
          <w:tab w:val="clear" w:pos="567"/>
        </w:tabs>
        <w:spacing w:line="240" w:lineRule="auto"/>
        <w:rPr>
          <w:noProof/>
          <w:szCs w:val="22"/>
          <w:u w:val="single"/>
          <w:lang w:val="nb-NO"/>
        </w:rPr>
      </w:pPr>
      <w:r>
        <w:rPr>
          <w:noProof/>
          <w:szCs w:val="22"/>
          <w:u w:val="single"/>
          <w:lang w:val="nb-NO"/>
        </w:rPr>
        <w:t>Nimvastid 3</w:t>
      </w:r>
      <w:r>
        <w:rPr>
          <w:szCs w:val="22"/>
          <w:u w:val="single"/>
          <w:lang w:val="nb-NO"/>
        </w:rPr>
        <w:t> mg smeltetabletter</w:t>
      </w:r>
    </w:p>
    <w:p>
      <w:pPr>
        <w:tabs>
          <w:tab w:val="clear" w:pos="567"/>
        </w:tabs>
        <w:spacing w:line="240" w:lineRule="auto"/>
        <w:rPr>
          <w:noProof/>
          <w:szCs w:val="22"/>
          <w:lang w:val="nb-NO"/>
        </w:rPr>
      </w:pPr>
      <w:r>
        <w:rPr>
          <w:noProof/>
          <w:szCs w:val="22"/>
          <w:lang w:val="nb-NO"/>
        </w:rPr>
        <w:t>28 x 1 smeltetablet:EU/1/09/525/032</w:t>
      </w:r>
    </w:p>
    <w:p>
      <w:pPr>
        <w:tabs>
          <w:tab w:val="clear" w:pos="567"/>
        </w:tabs>
        <w:spacing w:line="240" w:lineRule="auto"/>
        <w:rPr>
          <w:noProof/>
          <w:szCs w:val="22"/>
          <w:lang w:val="nb-NO"/>
        </w:rPr>
      </w:pPr>
      <w:r>
        <w:rPr>
          <w:noProof/>
          <w:szCs w:val="22"/>
          <w:lang w:val="nb-NO"/>
        </w:rPr>
        <w:t>30 x 1 smeltetablet:EU/1/09/525/033</w:t>
      </w:r>
    </w:p>
    <w:p>
      <w:pPr>
        <w:tabs>
          <w:tab w:val="clear" w:pos="567"/>
        </w:tabs>
        <w:spacing w:line="240" w:lineRule="auto"/>
        <w:rPr>
          <w:noProof/>
          <w:szCs w:val="22"/>
          <w:lang w:val="nb-NO"/>
        </w:rPr>
      </w:pPr>
      <w:r>
        <w:rPr>
          <w:noProof/>
          <w:szCs w:val="22"/>
          <w:lang w:val="nb-NO"/>
        </w:rPr>
        <w:t>56 x 1 smeltetablet:EU/1/09/525/034</w:t>
      </w:r>
    </w:p>
    <w:p>
      <w:pPr>
        <w:tabs>
          <w:tab w:val="clear" w:pos="567"/>
        </w:tabs>
        <w:spacing w:line="240" w:lineRule="auto"/>
        <w:rPr>
          <w:noProof/>
          <w:szCs w:val="22"/>
          <w:lang w:val="nb-NO"/>
        </w:rPr>
      </w:pPr>
      <w:r>
        <w:rPr>
          <w:noProof/>
          <w:szCs w:val="22"/>
          <w:lang w:val="nb-NO"/>
        </w:rPr>
        <w:t>60 x 1 smeltetablet:EU/1/09/525/035</w:t>
      </w:r>
    </w:p>
    <w:p>
      <w:pPr>
        <w:tabs>
          <w:tab w:val="clear" w:pos="567"/>
        </w:tabs>
        <w:spacing w:line="240" w:lineRule="auto"/>
        <w:rPr>
          <w:noProof/>
          <w:szCs w:val="22"/>
          <w:lang w:val="nb-NO"/>
        </w:rPr>
      </w:pPr>
      <w:r>
        <w:rPr>
          <w:noProof/>
          <w:szCs w:val="22"/>
          <w:lang w:val="nb-NO"/>
        </w:rPr>
        <w:t>112 x 1 smeltetablet:EU/1/09/525/036</w:t>
      </w:r>
    </w:p>
    <w:p>
      <w:pPr>
        <w:tabs>
          <w:tab w:val="clear" w:pos="567"/>
        </w:tabs>
        <w:spacing w:line="240" w:lineRule="auto"/>
        <w:rPr>
          <w:noProof/>
          <w:szCs w:val="22"/>
          <w:lang w:val="nb-NO"/>
        </w:rPr>
      </w:pPr>
    </w:p>
    <w:p>
      <w:pPr>
        <w:tabs>
          <w:tab w:val="clear" w:pos="567"/>
        </w:tabs>
        <w:spacing w:line="240" w:lineRule="auto"/>
        <w:rPr>
          <w:noProof/>
          <w:szCs w:val="22"/>
          <w:u w:val="single"/>
          <w:lang w:val="nb-NO"/>
        </w:rPr>
      </w:pPr>
      <w:r>
        <w:rPr>
          <w:noProof/>
          <w:szCs w:val="22"/>
          <w:u w:val="single"/>
          <w:lang w:val="nb-NO"/>
        </w:rPr>
        <w:t>Nimvastid 4,5</w:t>
      </w:r>
      <w:r>
        <w:rPr>
          <w:szCs w:val="22"/>
          <w:u w:val="single"/>
          <w:lang w:val="nb-NO"/>
        </w:rPr>
        <w:t> mg smeltetabletter</w:t>
      </w:r>
    </w:p>
    <w:p>
      <w:pPr>
        <w:tabs>
          <w:tab w:val="clear" w:pos="567"/>
        </w:tabs>
        <w:spacing w:line="240" w:lineRule="auto"/>
        <w:rPr>
          <w:noProof/>
          <w:szCs w:val="22"/>
          <w:lang w:val="nb-NO"/>
        </w:rPr>
      </w:pPr>
      <w:r>
        <w:rPr>
          <w:noProof/>
          <w:szCs w:val="22"/>
          <w:lang w:val="nb-NO"/>
        </w:rPr>
        <w:t>28 x 1 smeltetablet:EU/1/09/525/037</w:t>
      </w:r>
    </w:p>
    <w:p>
      <w:pPr>
        <w:tabs>
          <w:tab w:val="clear" w:pos="567"/>
        </w:tabs>
        <w:spacing w:line="240" w:lineRule="auto"/>
        <w:rPr>
          <w:noProof/>
          <w:szCs w:val="22"/>
          <w:lang w:val="nb-NO"/>
        </w:rPr>
      </w:pPr>
      <w:r>
        <w:rPr>
          <w:noProof/>
          <w:szCs w:val="22"/>
          <w:lang w:val="nb-NO"/>
        </w:rPr>
        <w:t>30 x 1 smeltetablet:EU/1/09/525/038</w:t>
      </w:r>
    </w:p>
    <w:p>
      <w:pPr>
        <w:tabs>
          <w:tab w:val="clear" w:pos="567"/>
        </w:tabs>
        <w:spacing w:line="240" w:lineRule="auto"/>
        <w:rPr>
          <w:noProof/>
          <w:szCs w:val="22"/>
          <w:lang w:val="nb-NO"/>
        </w:rPr>
      </w:pPr>
      <w:r>
        <w:rPr>
          <w:noProof/>
          <w:szCs w:val="22"/>
          <w:lang w:val="nb-NO"/>
        </w:rPr>
        <w:t>56 x 1 smeltetablet:EU/1/09/525/039</w:t>
      </w:r>
    </w:p>
    <w:p>
      <w:pPr>
        <w:tabs>
          <w:tab w:val="clear" w:pos="567"/>
        </w:tabs>
        <w:spacing w:line="240" w:lineRule="auto"/>
        <w:rPr>
          <w:noProof/>
          <w:szCs w:val="22"/>
          <w:lang w:val="nb-NO"/>
        </w:rPr>
      </w:pPr>
      <w:r>
        <w:rPr>
          <w:noProof/>
          <w:szCs w:val="22"/>
          <w:lang w:val="nb-NO"/>
        </w:rPr>
        <w:t>60 x 1 smeltetablet:EU/1/09/525/040</w:t>
      </w:r>
    </w:p>
    <w:p>
      <w:pPr>
        <w:tabs>
          <w:tab w:val="clear" w:pos="567"/>
        </w:tabs>
        <w:spacing w:line="240" w:lineRule="auto"/>
        <w:rPr>
          <w:noProof/>
          <w:szCs w:val="22"/>
          <w:lang w:val="nb-NO"/>
        </w:rPr>
      </w:pPr>
      <w:r>
        <w:rPr>
          <w:noProof/>
          <w:szCs w:val="22"/>
          <w:lang w:val="nb-NO"/>
        </w:rPr>
        <w:t>112 x 1 smeltetablet:EU/1/09/525/041</w:t>
      </w:r>
    </w:p>
    <w:p>
      <w:pPr>
        <w:tabs>
          <w:tab w:val="clear" w:pos="567"/>
        </w:tabs>
        <w:spacing w:line="240" w:lineRule="auto"/>
        <w:rPr>
          <w:noProof/>
          <w:szCs w:val="22"/>
          <w:lang w:val="nb-NO"/>
        </w:rPr>
      </w:pPr>
    </w:p>
    <w:p>
      <w:pPr>
        <w:tabs>
          <w:tab w:val="clear" w:pos="567"/>
        </w:tabs>
        <w:spacing w:line="240" w:lineRule="auto"/>
        <w:rPr>
          <w:noProof/>
          <w:szCs w:val="22"/>
          <w:u w:val="single"/>
          <w:lang w:val="nb-NO"/>
        </w:rPr>
      </w:pPr>
      <w:r>
        <w:rPr>
          <w:noProof/>
          <w:szCs w:val="22"/>
          <w:u w:val="single"/>
          <w:lang w:val="nb-NO"/>
        </w:rPr>
        <w:t>Nimvastid 6</w:t>
      </w:r>
      <w:r>
        <w:rPr>
          <w:szCs w:val="22"/>
          <w:u w:val="single"/>
          <w:lang w:val="nb-NO"/>
        </w:rPr>
        <w:t> mg smeltetabletter</w:t>
      </w:r>
    </w:p>
    <w:p>
      <w:pPr>
        <w:tabs>
          <w:tab w:val="clear" w:pos="567"/>
        </w:tabs>
        <w:spacing w:line="240" w:lineRule="auto"/>
        <w:rPr>
          <w:noProof/>
          <w:szCs w:val="22"/>
          <w:lang w:val="nb-NO"/>
        </w:rPr>
      </w:pPr>
      <w:r>
        <w:rPr>
          <w:noProof/>
          <w:szCs w:val="22"/>
          <w:lang w:val="nb-NO"/>
        </w:rPr>
        <w:t>28 x 1 smeltetablet:EU/1/09/525/042</w:t>
      </w:r>
    </w:p>
    <w:p>
      <w:pPr>
        <w:tabs>
          <w:tab w:val="clear" w:pos="567"/>
        </w:tabs>
        <w:spacing w:line="240" w:lineRule="auto"/>
        <w:rPr>
          <w:noProof/>
          <w:szCs w:val="22"/>
          <w:lang w:val="nb-NO"/>
        </w:rPr>
      </w:pPr>
      <w:r>
        <w:rPr>
          <w:noProof/>
          <w:szCs w:val="22"/>
          <w:lang w:val="nb-NO"/>
        </w:rPr>
        <w:t>30 x 1 smeltetablet:EU/1/09/525/043</w:t>
      </w:r>
    </w:p>
    <w:p>
      <w:pPr>
        <w:tabs>
          <w:tab w:val="clear" w:pos="567"/>
        </w:tabs>
        <w:spacing w:line="240" w:lineRule="auto"/>
        <w:rPr>
          <w:noProof/>
          <w:szCs w:val="22"/>
          <w:lang w:val="nb-NO"/>
        </w:rPr>
      </w:pPr>
      <w:r>
        <w:rPr>
          <w:noProof/>
          <w:szCs w:val="22"/>
          <w:lang w:val="nb-NO"/>
        </w:rPr>
        <w:t>56 x 1 smeltetablet:EU/1/09/525/044</w:t>
      </w:r>
    </w:p>
    <w:p>
      <w:pPr>
        <w:tabs>
          <w:tab w:val="clear" w:pos="567"/>
        </w:tabs>
        <w:spacing w:line="240" w:lineRule="auto"/>
        <w:rPr>
          <w:noProof/>
          <w:szCs w:val="22"/>
          <w:lang w:val="nb-NO"/>
        </w:rPr>
      </w:pPr>
      <w:r>
        <w:rPr>
          <w:noProof/>
          <w:szCs w:val="22"/>
          <w:lang w:val="nb-NO"/>
        </w:rPr>
        <w:t>60 x 1 smeltetablet:EU/1/09/525/045</w:t>
      </w:r>
    </w:p>
    <w:p>
      <w:pPr>
        <w:tabs>
          <w:tab w:val="clear" w:pos="567"/>
        </w:tabs>
        <w:spacing w:line="240" w:lineRule="auto"/>
        <w:rPr>
          <w:noProof/>
          <w:szCs w:val="22"/>
          <w:lang w:val="da-DK"/>
        </w:rPr>
      </w:pPr>
      <w:r>
        <w:rPr>
          <w:noProof/>
          <w:szCs w:val="22"/>
          <w:lang w:val="da-DK"/>
        </w:rPr>
        <w:t>112 x 1 smeltetablet:EU/1/09/525/046</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9.</w:t>
      </w:r>
      <w:r>
        <w:rPr>
          <w:b/>
          <w:noProof/>
          <w:szCs w:val="22"/>
          <w:lang w:val="da-DK"/>
        </w:rPr>
        <w:tab/>
        <w:t xml:space="preserve">DATO FOR FØRSTE </w:t>
      </w:r>
      <w:r>
        <w:rPr>
          <w:b/>
          <w:szCs w:val="22"/>
          <w:lang w:val="da-DK"/>
        </w:rPr>
        <w:t>MARKEDSFØRINGS</w:t>
      </w:r>
      <w:r>
        <w:rPr>
          <w:b/>
          <w:noProof/>
          <w:szCs w:val="22"/>
          <w:lang w:val="da-DK"/>
        </w:rPr>
        <w:t>TILLADELSE/FORNYELSE AF TILLADELSEN</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Dato for første markedsføringstilladelse:</w:t>
      </w:r>
      <w:r>
        <w:rPr>
          <w:szCs w:val="22"/>
          <w:lang w:val="da-DK"/>
        </w:rPr>
        <w:t xml:space="preserve"> </w:t>
      </w:r>
      <w:r>
        <w:rPr>
          <w:noProof/>
          <w:szCs w:val="22"/>
          <w:lang w:val="da-DK"/>
        </w:rPr>
        <w:t>11. maj 2009</w:t>
      </w:r>
    </w:p>
    <w:p>
      <w:pPr>
        <w:tabs>
          <w:tab w:val="clear" w:pos="567"/>
        </w:tabs>
        <w:spacing w:line="240" w:lineRule="auto"/>
        <w:rPr>
          <w:noProof/>
          <w:szCs w:val="22"/>
          <w:lang w:val="da-DK"/>
        </w:rPr>
      </w:pPr>
      <w:r>
        <w:rPr>
          <w:noProof/>
          <w:szCs w:val="22"/>
          <w:lang w:val="da-DK"/>
        </w:rPr>
        <w:t xml:space="preserve">Dato for seneste fornyelse: </w:t>
      </w:r>
      <w:r>
        <w:rPr>
          <w:szCs w:val="22"/>
          <w:lang w:val="da-DK"/>
        </w:rPr>
        <w:t>16. januar 2014</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10.</w:t>
      </w:r>
      <w:r>
        <w:rPr>
          <w:b/>
          <w:noProof/>
          <w:szCs w:val="22"/>
          <w:lang w:val="da-DK"/>
        </w:rPr>
        <w:tab/>
        <w:t>DATO FOR ÆNDRING AF TEKSTEN</w:t>
      </w:r>
    </w:p>
    <w:p>
      <w:pPr>
        <w:tabs>
          <w:tab w:val="clear" w:pos="567"/>
        </w:tabs>
        <w:spacing w:line="240" w:lineRule="auto"/>
        <w:ind w:right="14"/>
        <w:rPr>
          <w:noProof/>
          <w:szCs w:val="22"/>
          <w:lang w:val="da-DK"/>
        </w:rPr>
      </w:pPr>
    </w:p>
    <w:p>
      <w:pPr>
        <w:tabs>
          <w:tab w:val="clear" w:pos="567"/>
        </w:tabs>
        <w:spacing w:line="240" w:lineRule="auto"/>
        <w:rPr>
          <w:bCs/>
          <w:noProof/>
          <w:szCs w:val="22"/>
          <w:lang w:val="da-DK"/>
        </w:rPr>
      </w:pPr>
      <w:r>
        <w:rPr>
          <w:noProof/>
          <w:szCs w:val="22"/>
          <w:lang w:val="da-DK"/>
        </w:rPr>
        <w:t xml:space="preserve">Yderligere information om dette lægemiddel findes på </w:t>
      </w:r>
      <w:r>
        <w:rPr>
          <w:bCs/>
          <w:noProof/>
          <w:szCs w:val="22"/>
          <w:lang w:val="da-DK"/>
        </w:rPr>
        <w:t xml:space="preserve">Det Europæiske Lægemiddelagenturs hjemmeside </w:t>
      </w:r>
      <w:hyperlink r:id="rId12" w:history="1">
        <w:r>
          <w:rPr>
            <w:rStyle w:val="Hyperlink"/>
            <w:noProof/>
            <w:szCs w:val="22"/>
            <w:lang w:val="da-DK"/>
          </w:rPr>
          <w:t>https</w:t>
        </w:r>
        <w:r>
          <w:rPr>
            <w:rStyle w:val="Hyperlink"/>
            <w:lang w:val="da-DK"/>
          </w:rPr>
          <w:t>://www.ema.europa.eu</w:t>
        </w:r>
      </w:hyperlink>
      <w:r>
        <w:rPr>
          <w:noProof/>
          <w:color w:val="0000FF"/>
          <w:szCs w:val="22"/>
          <w:lang w:val="da-DK"/>
        </w:rPr>
        <w:t>/</w:t>
      </w:r>
      <w:r>
        <w:rPr>
          <w:bCs/>
          <w:noProof/>
          <w:szCs w:val="22"/>
          <w:lang w:val="da-DK"/>
        </w:rPr>
        <w:t>.</w:t>
      </w:r>
    </w:p>
    <w:p>
      <w:pPr>
        <w:tabs>
          <w:tab w:val="clear" w:pos="567"/>
        </w:tabs>
        <w:spacing w:line="240" w:lineRule="auto"/>
        <w:ind w:right="14"/>
        <w:jc w:val="center"/>
        <w:rPr>
          <w:noProof/>
          <w:szCs w:val="22"/>
          <w:lang w:val="da-DK"/>
        </w:rPr>
      </w:pPr>
    </w:p>
    <w:p>
      <w:pPr>
        <w:tabs>
          <w:tab w:val="clear" w:pos="567"/>
        </w:tabs>
        <w:spacing w:line="240" w:lineRule="auto"/>
        <w:rPr>
          <w:noProof/>
          <w:color w:val="008000"/>
          <w:szCs w:val="22"/>
          <w:lang w:val="da-DK"/>
        </w:rPr>
      </w:pPr>
    </w:p>
    <w:p>
      <w:pPr>
        <w:tabs>
          <w:tab w:val="clear" w:pos="567"/>
        </w:tabs>
        <w:spacing w:line="240" w:lineRule="auto"/>
        <w:ind w:right="14"/>
        <w:jc w:val="center"/>
        <w:rPr>
          <w:noProof/>
          <w:szCs w:val="22"/>
          <w:lang w:val="da-DK"/>
        </w:rPr>
      </w:pPr>
    </w:p>
    <w:p>
      <w:pPr>
        <w:tabs>
          <w:tab w:val="clear" w:pos="567"/>
        </w:tabs>
        <w:spacing w:line="240" w:lineRule="auto"/>
        <w:ind w:right="14"/>
        <w:jc w:val="center"/>
        <w:rPr>
          <w:noProof/>
          <w:szCs w:val="22"/>
          <w:lang w:val="da-DK"/>
        </w:rPr>
      </w:pPr>
    </w:p>
    <w:p>
      <w:pPr>
        <w:tabs>
          <w:tab w:val="clear" w:pos="567"/>
        </w:tabs>
        <w:spacing w:line="240" w:lineRule="auto"/>
        <w:ind w:right="14"/>
        <w:jc w:val="center"/>
        <w:rPr>
          <w:noProof/>
          <w:szCs w:val="22"/>
          <w:lang w:val="da-DK"/>
        </w:rPr>
      </w:pPr>
    </w:p>
    <w:p>
      <w:pPr>
        <w:tabs>
          <w:tab w:val="clear" w:pos="567"/>
          <w:tab w:val="left" w:pos="-720"/>
        </w:tabs>
        <w:suppressAutoHyphens/>
        <w:spacing w:line="240" w:lineRule="auto"/>
        <w:jc w:val="center"/>
        <w:rPr>
          <w:noProof/>
          <w:szCs w:val="22"/>
          <w:lang w:val="da-DK"/>
        </w:rPr>
      </w:pPr>
      <w:r>
        <w:rPr>
          <w:noProof/>
          <w:szCs w:val="22"/>
          <w:lang w:val="da-DK"/>
        </w:rPr>
        <w:br w:type="page"/>
      </w: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p>
    <w:p>
      <w:pPr>
        <w:tabs>
          <w:tab w:val="clear" w:pos="567"/>
          <w:tab w:val="left" w:pos="-720"/>
        </w:tabs>
        <w:suppressAutoHyphens/>
        <w:spacing w:line="240" w:lineRule="auto"/>
        <w:jc w:val="center"/>
        <w:rPr>
          <w:noProof/>
          <w:szCs w:val="22"/>
          <w:lang w:val="da-DK"/>
        </w:rPr>
      </w:pPr>
      <w:r>
        <w:rPr>
          <w:b/>
          <w:noProof/>
          <w:szCs w:val="22"/>
          <w:lang w:val="da-DK"/>
        </w:rPr>
        <w:t>BILAG II</w:t>
      </w:r>
    </w:p>
    <w:p>
      <w:pPr>
        <w:tabs>
          <w:tab w:val="clear" w:pos="567"/>
        </w:tabs>
        <w:spacing w:line="240" w:lineRule="auto"/>
        <w:ind w:left="1701" w:hanging="567"/>
        <w:jc w:val="center"/>
        <w:rPr>
          <w:noProof/>
          <w:szCs w:val="22"/>
          <w:lang w:val="da-DK"/>
        </w:rPr>
      </w:pPr>
    </w:p>
    <w:p>
      <w:pPr>
        <w:tabs>
          <w:tab w:val="clear" w:pos="567"/>
          <w:tab w:val="left" w:pos="-720"/>
          <w:tab w:val="left" w:pos="1701"/>
        </w:tabs>
        <w:suppressAutoHyphens/>
        <w:spacing w:line="240" w:lineRule="auto"/>
        <w:ind w:left="1701" w:right="1410" w:hanging="567"/>
        <w:rPr>
          <w:b/>
          <w:noProof/>
          <w:szCs w:val="22"/>
          <w:lang w:val="da-DK"/>
        </w:rPr>
      </w:pPr>
      <w:r>
        <w:rPr>
          <w:b/>
          <w:noProof/>
          <w:szCs w:val="22"/>
          <w:lang w:val="da-DK"/>
        </w:rPr>
        <w:t>A.</w:t>
      </w:r>
      <w:r>
        <w:rPr>
          <w:b/>
          <w:noProof/>
          <w:szCs w:val="22"/>
          <w:lang w:val="da-DK"/>
        </w:rPr>
        <w:tab/>
        <w:t>FREMSTILLER ANSVARLIG FOR BATCHFRIGIVELSE</w:t>
      </w:r>
    </w:p>
    <w:p>
      <w:pPr>
        <w:tabs>
          <w:tab w:val="clear" w:pos="567"/>
          <w:tab w:val="left" w:pos="-720"/>
        </w:tabs>
        <w:suppressAutoHyphens/>
        <w:spacing w:line="240" w:lineRule="auto"/>
        <w:ind w:left="1701" w:right="1410" w:hanging="567"/>
        <w:rPr>
          <w:bCs/>
          <w:noProof/>
          <w:szCs w:val="22"/>
          <w:lang w:val="da-DK"/>
        </w:rPr>
      </w:pPr>
    </w:p>
    <w:p>
      <w:pPr>
        <w:tabs>
          <w:tab w:val="clear" w:pos="567"/>
          <w:tab w:val="left" w:pos="-720"/>
          <w:tab w:val="left" w:pos="1701"/>
        </w:tabs>
        <w:suppressAutoHyphens/>
        <w:spacing w:line="240" w:lineRule="auto"/>
        <w:ind w:left="1701" w:right="1410" w:hanging="567"/>
        <w:rPr>
          <w:b/>
          <w:noProof/>
          <w:szCs w:val="22"/>
          <w:lang w:val="da-DK"/>
        </w:rPr>
      </w:pPr>
      <w:r>
        <w:rPr>
          <w:b/>
          <w:noProof/>
          <w:szCs w:val="22"/>
          <w:lang w:val="da-DK"/>
        </w:rPr>
        <w:t>B.</w:t>
      </w:r>
      <w:r>
        <w:rPr>
          <w:b/>
          <w:noProof/>
          <w:szCs w:val="22"/>
          <w:lang w:val="da-DK"/>
        </w:rPr>
        <w:tab/>
        <w:t>BETINGELSER ELLER BEGRÆNSNINGER VEDRØRENDE UDLEVERING OG ANVENDELSE</w:t>
      </w:r>
    </w:p>
    <w:p>
      <w:pPr>
        <w:tabs>
          <w:tab w:val="clear" w:pos="567"/>
          <w:tab w:val="left" w:pos="-720"/>
          <w:tab w:val="left" w:pos="1701"/>
        </w:tabs>
        <w:suppressAutoHyphens/>
        <w:spacing w:line="240" w:lineRule="auto"/>
        <w:ind w:left="1701" w:right="1410" w:hanging="567"/>
        <w:rPr>
          <w:b/>
          <w:noProof/>
          <w:szCs w:val="22"/>
          <w:lang w:val="da-DK"/>
        </w:rPr>
      </w:pPr>
    </w:p>
    <w:p>
      <w:pPr>
        <w:widowControl w:val="0"/>
        <w:tabs>
          <w:tab w:val="clear" w:pos="567"/>
        </w:tabs>
        <w:spacing w:line="240" w:lineRule="auto"/>
        <w:ind w:left="1701" w:right="849" w:hanging="567"/>
        <w:rPr>
          <w:b/>
          <w:szCs w:val="22"/>
          <w:lang w:val="da-DK"/>
        </w:rPr>
      </w:pPr>
      <w:r>
        <w:rPr>
          <w:b/>
          <w:noProof/>
          <w:szCs w:val="22"/>
          <w:lang w:val="da-DK"/>
        </w:rPr>
        <w:t>C.</w:t>
      </w:r>
      <w:r>
        <w:rPr>
          <w:b/>
          <w:szCs w:val="22"/>
          <w:lang w:val="da-DK"/>
        </w:rPr>
        <w:tab/>
      </w:r>
      <w:r>
        <w:rPr>
          <w:b/>
          <w:noProof/>
          <w:szCs w:val="22"/>
          <w:lang w:val="da-DK"/>
        </w:rPr>
        <w:t>ANDRE FORHOLD OG BETINGELSER FOR MARKEDSFØRINGSTILLADELSEN</w:t>
      </w:r>
    </w:p>
    <w:p>
      <w:pPr>
        <w:widowControl w:val="0"/>
        <w:tabs>
          <w:tab w:val="clear" w:pos="567"/>
        </w:tabs>
        <w:spacing w:line="240" w:lineRule="auto"/>
        <w:ind w:left="1701" w:right="849" w:hanging="567"/>
        <w:rPr>
          <w:b/>
          <w:szCs w:val="22"/>
          <w:lang w:val="da-DK"/>
        </w:rPr>
      </w:pPr>
    </w:p>
    <w:p>
      <w:pPr>
        <w:widowControl w:val="0"/>
        <w:tabs>
          <w:tab w:val="clear" w:pos="567"/>
        </w:tabs>
        <w:spacing w:line="240" w:lineRule="auto"/>
        <w:ind w:left="1701" w:right="849" w:hanging="567"/>
        <w:rPr>
          <w:b/>
          <w:szCs w:val="22"/>
          <w:lang w:val="da-DK"/>
        </w:rPr>
      </w:pPr>
      <w:r>
        <w:rPr>
          <w:b/>
          <w:noProof/>
          <w:szCs w:val="22"/>
          <w:lang w:val="da-DK"/>
        </w:rPr>
        <w:t>D.</w:t>
      </w:r>
      <w:r>
        <w:rPr>
          <w:b/>
          <w:szCs w:val="22"/>
          <w:lang w:val="da-DK"/>
        </w:rPr>
        <w:tab/>
        <w:t>BETINGELSER ELLER BEGRÆNSNINGER MED HENSYN TIL SIKKER OG EFFEKTIV ANVENDELSE AF LÆGEMIDLET</w:t>
      </w:r>
    </w:p>
    <w:p>
      <w:pPr>
        <w:tabs>
          <w:tab w:val="clear" w:pos="567"/>
          <w:tab w:val="left" w:pos="-720"/>
          <w:tab w:val="left" w:pos="1701"/>
        </w:tabs>
        <w:suppressAutoHyphens/>
        <w:spacing w:line="240" w:lineRule="auto"/>
        <w:ind w:left="2154" w:right="1410" w:hanging="1020"/>
        <w:rPr>
          <w:bCs/>
          <w:noProof/>
          <w:szCs w:val="22"/>
          <w:lang w:val="da-DK"/>
        </w:rPr>
      </w:pPr>
    </w:p>
    <w:p>
      <w:pPr>
        <w:pStyle w:val="TitleB"/>
        <w:rPr>
          <w:lang w:val="da-DK"/>
        </w:rPr>
      </w:pPr>
      <w:r>
        <w:rPr>
          <w:lang w:val="da-DK"/>
        </w:rPr>
        <w:br w:type="page"/>
        <w:t>A.</w:t>
      </w:r>
      <w:r>
        <w:rPr>
          <w:lang w:val="da-DK"/>
        </w:rPr>
        <w:tab/>
        <w:t>FREMSTILLER ANSVARLIG FOR BATCHFRIGIVELSE</w:t>
      </w:r>
    </w:p>
    <w:p>
      <w:pPr>
        <w:tabs>
          <w:tab w:val="clear" w:pos="567"/>
        </w:tabs>
        <w:spacing w:line="240" w:lineRule="auto"/>
        <w:rPr>
          <w:noProof/>
          <w:szCs w:val="22"/>
          <w:lang w:val="da-DK"/>
        </w:rPr>
      </w:pPr>
    </w:p>
    <w:p>
      <w:pPr>
        <w:widowControl w:val="0"/>
        <w:tabs>
          <w:tab w:val="clear" w:pos="567"/>
          <w:tab w:val="left" w:pos="-720"/>
        </w:tabs>
        <w:spacing w:line="240" w:lineRule="auto"/>
        <w:rPr>
          <w:szCs w:val="22"/>
          <w:lang w:val="da-DK"/>
        </w:rPr>
      </w:pPr>
      <w:r>
        <w:rPr>
          <w:szCs w:val="22"/>
          <w:u w:val="single"/>
          <w:lang w:val="da-DK"/>
        </w:rPr>
        <w:t xml:space="preserve">Navn og adresse på </w:t>
      </w:r>
      <w:r>
        <w:rPr>
          <w:noProof/>
          <w:szCs w:val="22"/>
          <w:u w:val="single"/>
          <w:lang w:val="da-DK"/>
        </w:rPr>
        <w:t>den fremstiller, der er</w:t>
      </w:r>
      <w:r>
        <w:rPr>
          <w:szCs w:val="22"/>
          <w:u w:val="single"/>
          <w:lang w:val="da-DK"/>
        </w:rPr>
        <w:t xml:space="preserve"> ansvarlig for batchfrigivelse</w:t>
      </w:r>
    </w:p>
    <w:p>
      <w:pPr>
        <w:tabs>
          <w:tab w:val="clear" w:pos="567"/>
          <w:tab w:val="left" w:pos="-720"/>
        </w:tabs>
        <w:suppressAutoHyphens/>
        <w:spacing w:line="240" w:lineRule="auto"/>
        <w:rPr>
          <w:noProof/>
          <w:szCs w:val="22"/>
          <w:lang w:val="da-DK"/>
        </w:rPr>
      </w:pPr>
    </w:p>
    <w:p>
      <w:pPr>
        <w:tabs>
          <w:tab w:val="clear" w:pos="567"/>
        </w:tabs>
        <w:spacing w:line="240" w:lineRule="auto"/>
        <w:jc w:val="both"/>
        <w:rPr>
          <w:iCs/>
          <w:szCs w:val="22"/>
          <w:lang w:val="da-DK"/>
        </w:rPr>
      </w:pPr>
      <w:r>
        <w:rPr>
          <w:iCs/>
          <w:noProof/>
          <w:szCs w:val="22"/>
          <w:lang w:val="da-DK"/>
        </w:rPr>
        <w:t>KRKA, d.d., Novo mesto</w:t>
      </w:r>
    </w:p>
    <w:p>
      <w:pPr>
        <w:tabs>
          <w:tab w:val="clear" w:pos="567"/>
        </w:tabs>
        <w:spacing w:line="240" w:lineRule="auto"/>
        <w:rPr>
          <w:iCs/>
          <w:noProof/>
          <w:szCs w:val="22"/>
          <w:lang w:val="da-DK"/>
        </w:rPr>
      </w:pPr>
      <w:r>
        <w:rPr>
          <w:iCs/>
          <w:noProof/>
          <w:szCs w:val="22"/>
          <w:lang w:val="da-DK"/>
        </w:rPr>
        <w:t>Šmarješka cesta 6</w:t>
      </w:r>
    </w:p>
    <w:p>
      <w:pPr>
        <w:tabs>
          <w:tab w:val="clear" w:pos="567"/>
        </w:tabs>
        <w:spacing w:line="240" w:lineRule="auto"/>
        <w:rPr>
          <w:iCs/>
          <w:noProof/>
          <w:szCs w:val="22"/>
          <w:lang w:val="da-DK"/>
        </w:rPr>
      </w:pPr>
      <w:r>
        <w:rPr>
          <w:iCs/>
          <w:noProof/>
          <w:szCs w:val="22"/>
          <w:lang w:val="da-DK"/>
        </w:rPr>
        <w:t>8501 Novo mesto</w:t>
      </w:r>
    </w:p>
    <w:p>
      <w:pPr>
        <w:tabs>
          <w:tab w:val="clear" w:pos="567"/>
        </w:tabs>
        <w:spacing w:line="240" w:lineRule="auto"/>
        <w:rPr>
          <w:iCs/>
          <w:noProof/>
          <w:szCs w:val="22"/>
          <w:lang w:val="da-DK"/>
        </w:rPr>
      </w:pPr>
      <w:r>
        <w:rPr>
          <w:iCs/>
          <w:noProof/>
          <w:szCs w:val="22"/>
          <w:lang w:val="da-DK"/>
        </w:rPr>
        <w:t>Slovenien</w:t>
      </w:r>
    </w:p>
    <w:p>
      <w:pPr>
        <w:tabs>
          <w:tab w:val="clear" w:pos="567"/>
          <w:tab w:val="left" w:pos="-720"/>
        </w:tabs>
        <w:suppressAutoHyphens/>
        <w:spacing w:line="240" w:lineRule="auto"/>
        <w:ind w:right="-334"/>
        <w:rPr>
          <w:noProof/>
          <w:szCs w:val="22"/>
          <w:lang w:val="da-DK"/>
        </w:rPr>
      </w:pPr>
    </w:p>
    <w:p>
      <w:pPr>
        <w:tabs>
          <w:tab w:val="clear" w:pos="567"/>
        </w:tabs>
        <w:suppressAutoHyphens/>
        <w:spacing w:line="240" w:lineRule="auto"/>
        <w:rPr>
          <w:noProof/>
          <w:szCs w:val="22"/>
          <w:lang w:val="da-DK"/>
        </w:rPr>
      </w:pPr>
      <w:r>
        <w:rPr>
          <w:noProof/>
          <w:szCs w:val="22"/>
          <w:lang w:val="da-DK"/>
        </w:rPr>
        <w:t>På lægemidlets trykte indlægsseddel skal der anføres navn og adresse på den fremstiller, som er ansvarlig for frigivelsen af den pågældende batch.</w:t>
      </w:r>
    </w:p>
    <w:p>
      <w:pPr>
        <w:tabs>
          <w:tab w:val="clear" w:pos="567"/>
        </w:tabs>
        <w:suppressAutoHyphens/>
        <w:spacing w:line="240" w:lineRule="auto"/>
        <w:ind w:left="567" w:hanging="567"/>
        <w:rPr>
          <w:bCs/>
          <w:noProof/>
          <w:szCs w:val="22"/>
          <w:lang w:val="da-DK"/>
        </w:rPr>
      </w:pPr>
    </w:p>
    <w:p>
      <w:pPr>
        <w:tabs>
          <w:tab w:val="clear" w:pos="567"/>
        </w:tabs>
        <w:suppressAutoHyphens/>
        <w:spacing w:line="240" w:lineRule="auto"/>
        <w:ind w:left="567" w:hanging="567"/>
        <w:rPr>
          <w:bCs/>
          <w:noProof/>
          <w:szCs w:val="22"/>
          <w:lang w:val="da-DK"/>
        </w:rPr>
      </w:pPr>
    </w:p>
    <w:p>
      <w:pPr>
        <w:pStyle w:val="TitleB"/>
        <w:rPr>
          <w:lang w:val="da-DK"/>
        </w:rPr>
      </w:pPr>
      <w:r>
        <w:rPr>
          <w:lang w:val="da-DK"/>
        </w:rPr>
        <w:t>B.</w:t>
      </w:r>
      <w:r>
        <w:rPr>
          <w:lang w:val="da-DK"/>
        </w:rPr>
        <w:tab/>
        <w:t>BETINGELSER ELLER BEGRÆNSNINGER VEDRØRENDE UDLEVERING OG ANVENDELSE</w:t>
      </w:r>
    </w:p>
    <w:p>
      <w:pPr>
        <w:numPr>
          <w:ilvl w:val="12"/>
          <w:numId w:val="0"/>
        </w:numPr>
        <w:tabs>
          <w:tab w:val="clear" w:pos="567"/>
        </w:tabs>
        <w:spacing w:line="240" w:lineRule="auto"/>
        <w:rPr>
          <w:noProof/>
          <w:szCs w:val="22"/>
          <w:lang w:val="da-DK"/>
        </w:rPr>
      </w:pPr>
    </w:p>
    <w:p>
      <w:pPr>
        <w:widowControl w:val="0"/>
        <w:tabs>
          <w:tab w:val="clear" w:pos="567"/>
        </w:tabs>
        <w:spacing w:line="240" w:lineRule="auto"/>
        <w:rPr>
          <w:noProof/>
          <w:szCs w:val="22"/>
          <w:lang w:val="da-DK" w:eastAsia="en-GB"/>
        </w:rPr>
      </w:pPr>
      <w:r>
        <w:rPr>
          <w:noProof/>
          <w:szCs w:val="22"/>
          <w:lang w:val="da-DK" w:eastAsia="en-GB"/>
        </w:rPr>
        <w:t>Lægemidlet må kun udleveres efter ordination på en recept udstedt af en begrænset lægegruppe (se bilag I: Produktresumé, pkt. 4.2).</w:t>
      </w:r>
    </w:p>
    <w:p>
      <w:pPr>
        <w:widowControl w:val="0"/>
        <w:spacing w:line="240" w:lineRule="auto"/>
        <w:ind w:left="567" w:hanging="567"/>
        <w:rPr>
          <w:b/>
          <w:noProof/>
          <w:szCs w:val="22"/>
          <w:lang w:val="da-DK" w:eastAsia="en-GB"/>
        </w:rPr>
      </w:pPr>
    </w:p>
    <w:p>
      <w:pPr>
        <w:widowControl w:val="0"/>
        <w:spacing w:line="240" w:lineRule="auto"/>
        <w:ind w:left="567" w:hanging="567"/>
        <w:rPr>
          <w:b/>
          <w:noProof/>
          <w:szCs w:val="22"/>
          <w:lang w:val="da-DK" w:eastAsia="en-GB"/>
        </w:rPr>
      </w:pPr>
    </w:p>
    <w:p>
      <w:pPr>
        <w:pStyle w:val="TitleB"/>
        <w:rPr>
          <w:lang w:val="da-DK" w:eastAsia="en-GB"/>
        </w:rPr>
      </w:pPr>
      <w:r>
        <w:rPr>
          <w:lang w:val="da-DK" w:eastAsia="en-GB"/>
        </w:rPr>
        <w:t>C.</w:t>
      </w:r>
      <w:r>
        <w:rPr>
          <w:lang w:val="da-DK" w:eastAsia="en-GB"/>
        </w:rPr>
        <w:tab/>
        <w:t>ANDRE FORHOLD OG BETINGELSER FOR MARKEDSFØRINGSTILLADELSEN</w:t>
      </w:r>
    </w:p>
    <w:p>
      <w:pPr>
        <w:widowControl w:val="0"/>
        <w:tabs>
          <w:tab w:val="clear" w:pos="567"/>
        </w:tabs>
        <w:spacing w:line="240" w:lineRule="auto"/>
        <w:rPr>
          <w:szCs w:val="22"/>
          <w:lang w:val="da-DK"/>
        </w:rPr>
      </w:pPr>
    </w:p>
    <w:p>
      <w:pPr>
        <w:widowControl w:val="0"/>
        <w:numPr>
          <w:ilvl w:val="0"/>
          <w:numId w:val="20"/>
        </w:numPr>
        <w:tabs>
          <w:tab w:val="num" w:pos="567"/>
        </w:tabs>
        <w:spacing w:line="240" w:lineRule="auto"/>
        <w:ind w:left="567" w:right="-1" w:hanging="567"/>
        <w:rPr>
          <w:b/>
          <w:szCs w:val="22"/>
          <w:lang w:val="da-DK"/>
        </w:rPr>
      </w:pPr>
      <w:r>
        <w:rPr>
          <w:b/>
          <w:szCs w:val="22"/>
          <w:lang w:val="da-DK"/>
        </w:rPr>
        <w:t>Periodiske, opdaterede sikkerhedsindberetninger (PSUR’er)</w:t>
      </w:r>
    </w:p>
    <w:p>
      <w:pPr>
        <w:numPr>
          <w:ilvl w:val="12"/>
          <w:numId w:val="0"/>
        </w:numPr>
        <w:tabs>
          <w:tab w:val="clear" w:pos="567"/>
        </w:tabs>
        <w:spacing w:line="240" w:lineRule="auto"/>
        <w:rPr>
          <w:noProof/>
          <w:szCs w:val="22"/>
          <w:lang w:val="da-DK"/>
        </w:rPr>
      </w:pPr>
    </w:p>
    <w:p>
      <w:pPr>
        <w:numPr>
          <w:ilvl w:val="12"/>
          <w:numId w:val="0"/>
        </w:numPr>
        <w:tabs>
          <w:tab w:val="clear" w:pos="567"/>
        </w:tabs>
        <w:spacing w:line="240" w:lineRule="auto"/>
        <w:rPr>
          <w:szCs w:val="22"/>
          <w:lang w:val="da-DK"/>
        </w:rPr>
      </w:pPr>
      <w:r>
        <w:rPr>
          <w:szCs w:val="22"/>
          <w:lang w:val="da-DK"/>
        </w:rPr>
        <w:t>Kraven for fremsendelse af PSUR’er for dette l</w:t>
      </w:r>
      <w:r>
        <w:rPr>
          <w:lang w:val="da-DK"/>
        </w:rPr>
        <w:t xml:space="preserve">ægemiddel fremgår af listen over </w:t>
      </w:r>
      <w:r>
        <w:rPr>
          <w:szCs w:val="22"/>
          <w:lang w:val="da-DK"/>
        </w:rPr>
        <w:t>EU-referencedatoer (EURD list</w:t>
      </w:r>
      <w:r>
        <w:rPr>
          <w:noProof/>
          <w:szCs w:val="22"/>
          <w:lang w:val="da-DK"/>
        </w:rPr>
        <w:t>),</w:t>
      </w:r>
      <w:r>
        <w:rPr>
          <w:szCs w:val="22"/>
          <w:lang w:val="da-DK"/>
        </w:rPr>
        <w:t xml:space="preserve"> som fastsat i artikel 107c, stk. 7, i direktiv 2001/83/EF og alle efterfølgende opdateringer offentliggjort på Det Europæiske Lægemiddelagenturs hjemmeside http://www.ema.europa.eu.</w:t>
      </w:r>
    </w:p>
    <w:p>
      <w:pPr>
        <w:numPr>
          <w:ilvl w:val="12"/>
          <w:numId w:val="0"/>
        </w:numPr>
        <w:tabs>
          <w:tab w:val="clear" w:pos="567"/>
        </w:tabs>
        <w:spacing w:line="240" w:lineRule="auto"/>
        <w:rPr>
          <w:szCs w:val="22"/>
          <w:lang w:val="da-DK"/>
        </w:rPr>
      </w:pPr>
    </w:p>
    <w:p>
      <w:pPr>
        <w:numPr>
          <w:ilvl w:val="12"/>
          <w:numId w:val="0"/>
        </w:numPr>
        <w:tabs>
          <w:tab w:val="clear" w:pos="567"/>
        </w:tabs>
        <w:spacing w:line="240" w:lineRule="auto"/>
        <w:rPr>
          <w:szCs w:val="22"/>
          <w:lang w:val="da-DK"/>
        </w:rPr>
      </w:pPr>
    </w:p>
    <w:p>
      <w:pPr>
        <w:pStyle w:val="TitleB"/>
        <w:rPr>
          <w:lang w:val="da-DK" w:eastAsia="en-GB"/>
        </w:rPr>
      </w:pPr>
      <w:r>
        <w:rPr>
          <w:lang w:val="da-DK" w:eastAsia="en-GB"/>
        </w:rPr>
        <w:t>D.</w:t>
      </w:r>
      <w:r>
        <w:rPr>
          <w:lang w:val="da-DK" w:eastAsia="en-GB"/>
        </w:rPr>
        <w:tab/>
        <w:t>BETINGELSER ELLER BEGRÆNSNINGER MED HENSYN TIL SIKKER OG EFFEKTIV ANVENDELSE AF LÆGEMIDLET</w:t>
      </w:r>
    </w:p>
    <w:p>
      <w:pPr>
        <w:widowControl w:val="0"/>
        <w:tabs>
          <w:tab w:val="clear" w:pos="567"/>
        </w:tabs>
        <w:spacing w:line="240" w:lineRule="auto"/>
        <w:rPr>
          <w:szCs w:val="22"/>
          <w:lang w:val="da-DK"/>
        </w:rPr>
      </w:pPr>
    </w:p>
    <w:p>
      <w:pPr>
        <w:widowControl w:val="0"/>
        <w:numPr>
          <w:ilvl w:val="0"/>
          <w:numId w:val="21"/>
        </w:numPr>
        <w:tabs>
          <w:tab w:val="clear" w:pos="567"/>
        </w:tabs>
        <w:spacing w:line="240" w:lineRule="auto"/>
        <w:ind w:left="567" w:hanging="567"/>
        <w:rPr>
          <w:b/>
          <w:szCs w:val="22"/>
          <w:lang w:val="da-DK"/>
        </w:rPr>
      </w:pPr>
      <w:r>
        <w:rPr>
          <w:b/>
          <w:noProof/>
          <w:szCs w:val="22"/>
          <w:lang w:val="da-DK"/>
        </w:rPr>
        <w:t>Risikostyringsplan (RMP)</w:t>
      </w:r>
      <w:r>
        <w:rPr>
          <w:b/>
          <w:szCs w:val="22"/>
          <w:lang w:val="da-DK"/>
        </w:rPr>
        <w:t xml:space="preserve"> </w:t>
      </w:r>
    </w:p>
    <w:p>
      <w:pPr>
        <w:numPr>
          <w:ilvl w:val="12"/>
          <w:numId w:val="0"/>
        </w:numPr>
        <w:tabs>
          <w:tab w:val="clear" w:pos="567"/>
        </w:tabs>
        <w:spacing w:line="240" w:lineRule="auto"/>
        <w:rPr>
          <w:szCs w:val="22"/>
          <w:lang w:val="da-DK"/>
        </w:rPr>
      </w:pPr>
    </w:p>
    <w:p>
      <w:pPr>
        <w:numPr>
          <w:ilvl w:val="12"/>
          <w:numId w:val="0"/>
        </w:numPr>
        <w:tabs>
          <w:tab w:val="clear" w:pos="567"/>
        </w:tabs>
        <w:spacing w:line="240" w:lineRule="auto"/>
        <w:rPr>
          <w:noProof/>
          <w:szCs w:val="22"/>
          <w:u w:val="single"/>
          <w:lang w:val="da-DK"/>
        </w:rPr>
      </w:pPr>
      <w:r>
        <w:rPr>
          <w:noProof/>
          <w:szCs w:val="22"/>
          <w:u w:val="single"/>
          <w:lang w:val="da-DK"/>
        </w:rPr>
        <w:t>Ikke relevant.</w:t>
      </w:r>
    </w:p>
    <w:p>
      <w:pPr>
        <w:tabs>
          <w:tab w:val="clear" w:pos="567"/>
        </w:tabs>
        <w:spacing w:line="240" w:lineRule="auto"/>
        <w:rPr>
          <w:noProof/>
          <w:color w:val="008000"/>
          <w:szCs w:val="22"/>
          <w:lang w:val="da-DK"/>
        </w:rPr>
      </w:pPr>
      <w:r>
        <w:rPr>
          <w:noProof/>
          <w:szCs w:val="22"/>
          <w:lang w:val="da-DK"/>
        </w:rPr>
        <w:br w:type="page"/>
      </w: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b/>
          <w:noProof/>
          <w:szCs w:val="22"/>
          <w:lang w:val="da-DK"/>
        </w:rPr>
      </w:pPr>
      <w:r>
        <w:rPr>
          <w:b/>
          <w:noProof/>
          <w:szCs w:val="22"/>
          <w:lang w:val="da-DK"/>
        </w:rPr>
        <w:t>BILAG III</w:t>
      </w:r>
    </w:p>
    <w:p>
      <w:pPr>
        <w:tabs>
          <w:tab w:val="clear" w:pos="567"/>
        </w:tabs>
        <w:suppressAutoHyphens/>
        <w:spacing w:line="240" w:lineRule="auto"/>
        <w:jc w:val="center"/>
        <w:rPr>
          <w:bCs/>
          <w:noProof/>
          <w:szCs w:val="22"/>
          <w:lang w:val="da-DK"/>
        </w:rPr>
      </w:pPr>
    </w:p>
    <w:p>
      <w:pPr>
        <w:tabs>
          <w:tab w:val="clear" w:pos="567"/>
        </w:tabs>
        <w:suppressAutoHyphens/>
        <w:spacing w:line="240" w:lineRule="auto"/>
        <w:jc w:val="center"/>
        <w:rPr>
          <w:b/>
          <w:noProof/>
          <w:szCs w:val="22"/>
          <w:lang w:val="da-DK"/>
        </w:rPr>
      </w:pPr>
      <w:r>
        <w:rPr>
          <w:b/>
          <w:noProof/>
          <w:szCs w:val="22"/>
          <w:lang w:val="da-DK"/>
        </w:rPr>
        <w:t>ETIKETTERING OG INDLÆGSSEDDEL</w:t>
      </w:r>
    </w:p>
    <w:p>
      <w:pPr>
        <w:tabs>
          <w:tab w:val="clear" w:pos="567"/>
        </w:tabs>
        <w:suppressAutoHyphens/>
        <w:spacing w:line="240" w:lineRule="auto"/>
        <w:jc w:val="center"/>
        <w:rPr>
          <w:noProof/>
          <w:szCs w:val="22"/>
          <w:lang w:val="da-DK"/>
        </w:rPr>
      </w:pPr>
      <w:r>
        <w:rPr>
          <w:noProof/>
          <w:szCs w:val="22"/>
          <w:lang w:val="da-DK"/>
        </w:rPr>
        <w:br w:type="page"/>
      </w: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pStyle w:val="TitleA"/>
        <w:rPr>
          <w:noProof/>
          <w:lang w:val="da-DK"/>
        </w:rPr>
      </w:pPr>
      <w:r>
        <w:rPr>
          <w:noProof/>
          <w:lang w:val="da-DK"/>
        </w:rPr>
        <w:t>A. ETIKETTERING</w:t>
      </w:r>
    </w:p>
    <w:p>
      <w:pPr>
        <w:tabs>
          <w:tab w:val="clear" w:pos="567"/>
        </w:tabs>
        <w:suppressAutoHyphens/>
        <w:spacing w:line="240" w:lineRule="auto"/>
        <w:jc w:val="center"/>
        <w:rPr>
          <w:noProof/>
          <w:szCs w:val="22"/>
          <w:lang w:val="da-DK"/>
        </w:rPr>
      </w:pPr>
      <w:r>
        <w:rPr>
          <w:noProof/>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871"/>
        </w:trPr>
        <w:tc>
          <w:tcPr>
            <w:tcW w:w="9281" w:type="dxa"/>
            <w:tcBorders>
              <w:bottom w:val="single" w:sz="4" w:space="0" w:color="auto"/>
            </w:tcBorders>
          </w:tcPr>
          <w:p>
            <w:pPr>
              <w:tabs>
                <w:tab w:val="clear" w:pos="567"/>
              </w:tabs>
              <w:spacing w:line="240" w:lineRule="auto"/>
              <w:rPr>
                <w:noProof/>
                <w:szCs w:val="22"/>
                <w:lang w:val="da-DK"/>
              </w:rPr>
            </w:pPr>
            <w:r>
              <w:rPr>
                <w:b/>
                <w:noProof/>
                <w:szCs w:val="22"/>
                <w:lang w:val="da-DK"/>
              </w:rPr>
              <w:t xml:space="preserve">MÆRKNING, DER SKAL ANFØRES PÅ DEN YDRE EMBALLAGE </w:t>
            </w:r>
          </w:p>
          <w:p>
            <w:pPr>
              <w:tabs>
                <w:tab w:val="clear" w:pos="567"/>
              </w:tabs>
              <w:spacing w:line="240" w:lineRule="auto"/>
              <w:rPr>
                <w:bCs/>
                <w:noProof/>
                <w:szCs w:val="22"/>
                <w:lang w:val="da-DK"/>
              </w:rPr>
            </w:pPr>
          </w:p>
          <w:p>
            <w:pPr>
              <w:tabs>
                <w:tab w:val="clear" w:pos="567"/>
              </w:tabs>
              <w:spacing w:line="240" w:lineRule="auto"/>
              <w:rPr>
                <w:noProof/>
                <w:szCs w:val="22"/>
                <w:lang w:val="da-DK"/>
              </w:rPr>
            </w:pPr>
            <w:r>
              <w:rPr>
                <w:b/>
                <w:noProof/>
                <w:szCs w:val="22"/>
                <w:lang w:val="da-DK"/>
              </w:rPr>
              <w:t>ÆSKE TIL BLISTER OG ÆSKE TIL BEHOLDER – ETIKET TIL BEHOLDER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bookmarkStart w:id="1" w:name="OLE_LINK1"/>
      <w:bookmarkStart w:id="2" w:name="OLE_LINK2"/>
      <w:r>
        <w:rPr>
          <w:noProof/>
          <w:szCs w:val="22"/>
          <w:lang w:val="da-DK"/>
        </w:rPr>
        <w:t>Nimvastid 1,5 mg hårde kapsler</w:t>
      </w:r>
    </w:p>
    <w:bookmarkEnd w:id="1"/>
    <w:bookmarkEnd w:id="2"/>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ANGIVELSE AF AKTIVT STOF/AKTIVE STOFFER</w:t>
            </w:r>
          </w:p>
        </w:tc>
      </w:tr>
    </w:tbl>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Hver hård kapsel indeholder rivastigminhydrogentartrat svarende til 1,5 mg rivastigmin.</w:t>
      </w:r>
    </w:p>
    <w:p>
      <w:pPr>
        <w:tabs>
          <w:tab w:val="clear" w:pos="567"/>
        </w:tabs>
        <w:spacing w:line="240" w:lineRule="auto"/>
        <w:ind w:right="-2"/>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LISTE OVER HJÆLPESTOFFER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LÆGEMIDDELFORM OG INDHOLD (PAKNINGSSTØRRELSE)</w:t>
            </w:r>
          </w:p>
        </w:tc>
      </w:tr>
    </w:tbl>
    <w:p>
      <w:pPr>
        <w:tabs>
          <w:tab w:val="clear" w:pos="567"/>
        </w:tabs>
        <w:suppressAutoHyphens/>
        <w:spacing w:line="240" w:lineRule="auto"/>
        <w:rPr>
          <w:noProof/>
          <w:szCs w:val="22"/>
          <w:lang w:val="da-DK"/>
        </w:rPr>
      </w:pPr>
    </w:p>
    <w:p>
      <w:pPr>
        <w:tabs>
          <w:tab w:val="clear" w:pos="567"/>
        </w:tabs>
        <w:suppressAutoHyphens/>
        <w:spacing w:line="240" w:lineRule="auto"/>
        <w:rPr>
          <w:szCs w:val="22"/>
          <w:lang w:val="da-DK"/>
        </w:rPr>
      </w:pPr>
      <w:r>
        <w:rPr>
          <w:szCs w:val="22"/>
          <w:lang w:val="da-DK"/>
        </w:rPr>
        <w:t>Hård kapsel.</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u w:val="single"/>
          <w:lang w:val="da-DK"/>
        </w:rPr>
      </w:pPr>
      <w:r>
        <w:rPr>
          <w:noProof/>
          <w:szCs w:val="22"/>
          <w:u w:val="single"/>
          <w:lang w:val="da-DK"/>
        </w:rPr>
        <w:t>Blister:</w:t>
      </w:r>
    </w:p>
    <w:p>
      <w:pPr>
        <w:tabs>
          <w:tab w:val="clear" w:pos="567"/>
        </w:tabs>
        <w:spacing w:line="240" w:lineRule="auto"/>
        <w:rPr>
          <w:noProof/>
          <w:szCs w:val="22"/>
          <w:lang w:val="da-DK"/>
        </w:rPr>
      </w:pPr>
      <w:r>
        <w:rPr>
          <w:noProof/>
          <w:szCs w:val="22"/>
          <w:lang w:val="da-DK"/>
        </w:rPr>
        <w:t xml:space="preserve">14 hårde kapsler </w:t>
      </w:r>
    </w:p>
    <w:p>
      <w:pPr>
        <w:tabs>
          <w:tab w:val="clear" w:pos="567"/>
        </w:tabs>
        <w:spacing w:line="240" w:lineRule="auto"/>
        <w:rPr>
          <w:noProof/>
          <w:szCs w:val="22"/>
          <w:highlight w:val="lightGray"/>
          <w:lang w:val="da-DK"/>
        </w:rPr>
      </w:pPr>
      <w:r>
        <w:rPr>
          <w:noProof/>
          <w:szCs w:val="22"/>
          <w:highlight w:val="lightGray"/>
          <w:lang w:val="da-DK"/>
        </w:rPr>
        <w:t xml:space="preserve">28 hårde kapsler </w:t>
      </w:r>
    </w:p>
    <w:p>
      <w:pPr>
        <w:tabs>
          <w:tab w:val="clear" w:pos="567"/>
        </w:tabs>
        <w:spacing w:line="240" w:lineRule="auto"/>
        <w:rPr>
          <w:noProof/>
          <w:szCs w:val="22"/>
          <w:highlight w:val="lightGray"/>
          <w:lang w:val="da-DK"/>
        </w:rPr>
      </w:pPr>
      <w:r>
        <w:rPr>
          <w:noProof/>
          <w:szCs w:val="22"/>
          <w:highlight w:val="lightGray"/>
          <w:lang w:val="da-DK"/>
        </w:rPr>
        <w:t xml:space="preserve">30 hårde kapsler </w:t>
      </w:r>
    </w:p>
    <w:p>
      <w:pPr>
        <w:tabs>
          <w:tab w:val="clear" w:pos="567"/>
        </w:tabs>
        <w:spacing w:line="240" w:lineRule="auto"/>
        <w:rPr>
          <w:noProof/>
          <w:szCs w:val="22"/>
          <w:highlight w:val="lightGray"/>
          <w:lang w:val="da-DK"/>
        </w:rPr>
      </w:pPr>
      <w:r>
        <w:rPr>
          <w:noProof/>
          <w:szCs w:val="22"/>
          <w:highlight w:val="lightGray"/>
          <w:lang w:val="da-DK"/>
        </w:rPr>
        <w:t xml:space="preserve">56 hårde kapsler </w:t>
      </w:r>
    </w:p>
    <w:p>
      <w:pPr>
        <w:tabs>
          <w:tab w:val="clear" w:pos="567"/>
        </w:tabs>
        <w:spacing w:line="240" w:lineRule="auto"/>
        <w:rPr>
          <w:noProof/>
          <w:szCs w:val="22"/>
          <w:highlight w:val="lightGray"/>
          <w:lang w:val="da-DK"/>
        </w:rPr>
      </w:pPr>
      <w:r>
        <w:rPr>
          <w:noProof/>
          <w:szCs w:val="22"/>
          <w:highlight w:val="lightGray"/>
          <w:lang w:val="da-DK"/>
        </w:rPr>
        <w:t xml:space="preserve">60 hårde kapsler </w:t>
      </w:r>
    </w:p>
    <w:p>
      <w:pPr>
        <w:tabs>
          <w:tab w:val="clear" w:pos="567"/>
        </w:tabs>
        <w:spacing w:line="240" w:lineRule="auto"/>
        <w:rPr>
          <w:noProof/>
          <w:szCs w:val="22"/>
          <w:lang w:val="da-DK"/>
        </w:rPr>
      </w:pPr>
      <w:r>
        <w:rPr>
          <w:noProof/>
          <w:szCs w:val="22"/>
          <w:highlight w:val="lightGray"/>
          <w:lang w:val="da-DK"/>
        </w:rPr>
        <w:t>112 hårde kapsler</w:t>
      </w:r>
      <w:r>
        <w:rPr>
          <w:noProof/>
          <w:szCs w:val="22"/>
          <w:lang w:val="da-DK"/>
        </w:rPr>
        <w:t xml:space="preserve"> </w:t>
      </w:r>
    </w:p>
    <w:p>
      <w:pPr>
        <w:tabs>
          <w:tab w:val="clear" w:pos="567"/>
        </w:tabs>
        <w:spacing w:line="240" w:lineRule="auto"/>
        <w:rPr>
          <w:noProof/>
          <w:szCs w:val="22"/>
          <w:lang w:val="da-DK"/>
        </w:rPr>
      </w:pPr>
    </w:p>
    <w:p>
      <w:pPr>
        <w:tabs>
          <w:tab w:val="clear" w:pos="567"/>
        </w:tabs>
        <w:spacing w:line="240" w:lineRule="auto"/>
        <w:rPr>
          <w:noProof/>
          <w:szCs w:val="22"/>
          <w:u w:val="single"/>
          <w:lang w:val="da-DK"/>
        </w:rPr>
      </w:pPr>
      <w:r>
        <w:rPr>
          <w:noProof/>
          <w:szCs w:val="22"/>
          <w:u w:val="single"/>
          <w:lang w:val="da-DK"/>
        </w:rPr>
        <w:t>Beholder:</w:t>
      </w:r>
    </w:p>
    <w:p>
      <w:pPr>
        <w:tabs>
          <w:tab w:val="clear" w:pos="567"/>
        </w:tabs>
        <w:spacing w:line="240" w:lineRule="auto"/>
        <w:rPr>
          <w:noProof/>
          <w:szCs w:val="22"/>
          <w:lang w:val="da-DK"/>
        </w:rPr>
      </w:pPr>
      <w:r>
        <w:rPr>
          <w:noProof/>
          <w:szCs w:val="22"/>
          <w:highlight w:val="lightGray"/>
          <w:lang w:val="da-DK"/>
        </w:rPr>
        <w:t>200 hårde kapsler</w:t>
      </w:r>
    </w:p>
    <w:p>
      <w:pPr>
        <w:tabs>
          <w:tab w:val="clear" w:pos="567"/>
        </w:tabs>
        <w:spacing w:line="240" w:lineRule="auto"/>
        <w:rPr>
          <w:noProof/>
          <w:szCs w:val="22"/>
          <w:lang w:val="da-DK"/>
        </w:rPr>
      </w:pPr>
      <w:r>
        <w:rPr>
          <w:noProof/>
          <w:szCs w:val="22"/>
          <w:highlight w:val="lightGray"/>
          <w:lang w:val="da-DK"/>
        </w:rPr>
        <w:t>250 hårde kapsler</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a-DK"/>
              </w:rPr>
            </w:pPr>
            <w:r>
              <w:rPr>
                <w:b/>
                <w:noProof/>
                <w:szCs w:val="22"/>
                <w:lang w:val="da-DK"/>
              </w:rPr>
              <w:t>5.</w:t>
            </w:r>
            <w:r>
              <w:rPr>
                <w:b/>
                <w:noProof/>
                <w:szCs w:val="22"/>
                <w:lang w:val="da-DK"/>
              </w:rPr>
              <w:tab/>
              <w:t xml:space="preserve">ANVENDELSESMÅDE OG </w:t>
            </w:r>
            <w:r>
              <w:rPr>
                <w:b/>
                <w:bCs/>
                <w:szCs w:val="22"/>
                <w:lang w:val="da-DK"/>
              </w:rPr>
              <w:t>ADMINISTRATIONSVEJ(E)</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Læs indlægssedlen inden brug.</w:t>
      </w:r>
    </w:p>
    <w:p>
      <w:pPr>
        <w:tabs>
          <w:tab w:val="clear" w:pos="567"/>
        </w:tabs>
        <w:suppressAutoHyphens/>
        <w:spacing w:line="240" w:lineRule="auto"/>
        <w:rPr>
          <w:noProof/>
          <w:szCs w:val="22"/>
          <w:lang w:val="da-DK"/>
        </w:rPr>
      </w:pPr>
      <w:r>
        <w:rPr>
          <w:noProof/>
          <w:szCs w:val="22"/>
          <w:lang w:val="da-DK"/>
        </w:rPr>
        <w:t>Oral anvendelse</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6.</w:t>
            </w:r>
            <w:r>
              <w:rPr>
                <w:b/>
                <w:noProof/>
                <w:szCs w:val="22"/>
                <w:lang w:val="da-DK"/>
              </w:rPr>
              <w:tab/>
              <w:t>SÆRLIG ADVARSEL OM, AT lÆGEMIDLET SKAL OPBEVARES UTILGÆNGELIGT FOR BØRN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Opbevares utilgængeligt for børn.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7.</w:t>
            </w:r>
            <w:r>
              <w:rPr>
                <w:b/>
                <w:noProof/>
                <w:szCs w:val="22"/>
                <w:lang w:val="da-DK"/>
              </w:rPr>
              <w:tab/>
              <w:t>EVENTUELLE ANDRE SÆRLIGE ADVARSLER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Synkes hele, må ikke knuses eller åbnes.</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8.</w:t>
            </w:r>
            <w:r>
              <w:rPr>
                <w:b/>
                <w:noProof/>
                <w:szCs w:val="22"/>
                <w:lang w:val="da-DK"/>
              </w:rPr>
              <w:tab/>
              <w:t>UDLØBSDATO</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EXP</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9.</w:t>
            </w:r>
            <w:r>
              <w:rPr>
                <w:b/>
                <w:noProof/>
                <w:szCs w:val="22"/>
                <w:lang w:val="da-DK"/>
              </w:rPr>
              <w:tab/>
              <w:t>SÆRLIGE OPBEVARINGSBETINGELSER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10.</w:t>
            </w:r>
            <w:r>
              <w:rPr>
                <w:b/>
                <w:noProof/>
                <w:szCs w:val="22"/>
                <w:lang w:val="da-DK"/>
              </w:rPr>
              <w:tab/>
              <w:t>EVENTUELLE SÆRLIGE FORHOLDSREGLER VED BORTSKAFFELSE AF IKKE ANVENDTlÆGEMIDEL ELLER AFFALD HERAF</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11.</w:t>
            </w:r>
            <w:r>
              <w:rPr>
                <w:b/>
                <w:noProof/>
                <w:szCs w:val="22"/>
                <w:lang w:val="da-DK"/>
              </w:rPr>
              <w:tab/>
              <w:t>NAVN OG ADRESSE PÅ INDEHAVEREN AF MARKEDSFØRINGSTILLADELSEN</w:t>
            </w:r>
          </w:p>
        </w:tc>
      </w:tr>
    </w:tbl>
    <w:p>
      <w:pPr>
        <w:tabs>
          <w:tab w:val="clear" w:pos="567"/>
        </w:tabs>
        <w:suppressAutoHyphens/>
        <w:spacing w:line="240" w:lineRule="auto"/>
        <w:rPr>
          <w:noProof/>
          <w:szCs w:val="22"/>
          <w:lang w:val="da-DK"/>
        </w:rPr>
      </w:pPr>
    </w:p>
    <w:p>
      <w:pPr>
        <w:tabs>
          <w:tab w:val="clear" w:pos="567"/>
        </w:tabs>
        <w:spacing w:line="240" w:lineRule="auto"/>
        <w:jc w:val="both"/>
        <w:rPr>
          <w:szCs w:val="22"/>
          <w:lang w:val="da-DK"/>
        </w:rPr>
      </w:pPr>
      <w:r>
        <w:rPr>
          <w:szCs w:val="22"/>
          <w:lang w:val="da-DK"/>
        </w:rPr>
        <w:t>KRKA, d.d., Novo mesto, Šmarješka cesta 6, 8501 Novo mesto, Slovenien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12.</w:t>
            </w:r>
            <w:r>
              <w:rPr>
                <w:b/>
                <w:noProof/>
                <w:szCs w:val="22"/>
                <w:lang w:val="da-DK"/>
              </w:rPr>
              <w:tab/>
              <w:t>MARKEDSFØRINGSTILLADELSESNUMMER (NUMRE)</w:t>
            </w:r>
          </w:p>
        </w:tc>
      </w:tr>
    </w:tbl>
    <w:p>
      <w:pPr>
        <w:tabs>
          <w:tab w:val="clear" w:pos="567"/>
        </w:tabs>
        <w:suppressAutoHyphens/>
        <w:spacing w:line="240" w:lineRule="auto"/>
        <w:rPr>
          <w:noProof/>
          <w:szCs w:val="22"/>
          <w:lang w:val="da-DK"/>
        </w:rPr>
      </w:pPr>
    </w:p>
    <w:p>
      <w:pPr>
        <w:tabs>
          <w:tab w:val="clear" w:pos="567"/>
        </w:tabs>
        <w:spacing w:line="240" w:lineRule="auto"/>
        <w:rPr>
          <w:szCs w:val="22"/>
          <w:lang w:val="da-DK" w:eastAsia="sl-SI"/>
        </w:rPr>
      </w:pPr>
      <w:r>
        <w:rPr>
          <w:szCs w:val="22"/>
          <w:lang w:val="da-DK" w:eastAsia="sl-SI"/>
        </w:rPr>
        <w:t xml:space="preserve">14 </w:t>
      </w:r>
      <w:r>
        <w:rPr>
          <w:noProof/>
          <w:szCs w:val="22"/>
          <w:lang w:val="da-DK"/>
        </w:rPr>
        <w:t>hårde kapsler</w:t>
      </w:r>
      <w:r>
        <w:rPr>
          <w:bCs/>
          <w:noProof/>
          <w:szCs w:val="22"/>
          <w:lang w:val="da-DK"/>
        </w:rPr>
        <w:t>: EU/1/09/525/001</w:t>
      </w:r>
    </w:p>
    <w:p>
      <w:pPr>
        <w:tabs>
          <w:tab w:val="clear" w:pos="567"/>
        </w:tabs>
        <w:spacing w:line="240" w:lineRule="auto"/>
        <w:rPr>
          <w:szCs w:val="22"/>
          <w:highlight w:val="lightGray"/>
          <w:lang w:val="da-DK" w:eastAsia="sl-SI"/>
        </w:rPr>
      </w:pPr>
      <w:r>
        <w:rPr>
          <w:szCs w:val="22"/>
          <w:highlight w:val="lightGray"/>
          <w:lang w:val="da-DK" w:eastAsia="sl-SI"/>
        </w:rPr>
        <w:t xml:space="preserve">28 </w:t>
      </w:r>
      <w:r>
        <w:rPr>
          <w:noProof/>
          <w:szCs w:val="22"/>
          <w:highlight w:val="lightGray"/>
          <w:lang w:val="da-DK"/>
        </w:rPr>
        <w:t>hårde kapsler</w:t>
      </w:r>
      <w:r>
        <w:rPr>
          <w:bCs/>
          <w:noProof/>
          <w:szCs w:val="22"/>
          <w:highlight w:val="lightGray"/>
          <w:lang w:val="da-DK"/>
        </w:rPr>
        <w:t>: EU/1/09/525/002</w:t>
      </w:r>
    </w:p>
    <w:p>
      <w:pPr>
        <w:tabs>
          <w:tab w:val="clear" w:pos="567"/>
        </w:tabs>
        <w:spacing w:line="240" w:lineRule="auto"/>
        <w:rPr>
          <w:szCs w:val="22"/>
          <w:highlight w:val="lightGray"/>
          <w:lang w:val="da-DK" w:eastAsia="sl-SI"/>
        </w:rPr>
      </w:pPr>
      <w:r>
        <w:rPr>
          <w:szCs w:val="22"/>
          <w:highlight w:val="lightGray"/>
          <w:lang w:val="da-DK" w:eastAsia="sl-SI"/>
        </w:rPr>
        <w:t xml:space="preserve">30 </w:t>
      </w:r>
      <w:r>
        <w:rPr>
          <w:noProof/>
          <w:szCs w:val="22"/>
          <w:highlight w:val="lightGray"/>
          <w:lang w:val="da-DK"/>
        </w:rPr>
        <w:t>hårde kapsler</w:t>
      </w:r>
      <w:r>
        <w:rPr>
          <w:bCs/>
          <w:noProof/>
          <w:szCs w:val="22"/>
          <w:highlight w:val="lightGray"/>
          <w:lang w:val="da-DK"/>
        </w:rPr>
        <w:t>: EU/1/09/525/003</w:t>
      </w:r>
    </w:p>
    <w:p>
      <w:pPr>
        <w:tabs>
          <w:tab w:val="clear" w:pos="567"/>
        </w:tabs>
        <w:spacing w:line="240" w:lineRule="auto"/>
        <w:rPr>
          <w:szCs w:val="22"/>
          <w:highlight w:val="lightGray"/>
          <w:lang w:val="da-DK" w:eastAsia="sl-SI"/>
        </w:rPr>
      </w:pPr>
      <w:r>
        <w:rPr>
          <w:szCs w:val="22"/>
          <w:highlight w:val="lightGray"/>
          <w:lang w:val="da-DK" w:eastAsia="sl-SI"/>
        </w:rPr>
        <w:t xml:space="preserve">56 </w:t>
      </w:r>
      <w:r>
        <w:rPr>
          <w:noProof/>
          <w:szCs w:val="22"/>
          <w:highlight w:val="lightGray"/>
          <w:lang w:val="da-DK"/>
        </w:rPr>
        <w:t>hårde kapsler</w:t>
      </w:r>
      <w:r>
        <w:rPr>
          <w:bCs/>
          <w:noProof/>
          <w:szCs w:val="22"/>
          <w:highlight w:val="lightGray"/>
          <w:lang w:val="da-DK"/>
        </w:rPr>
        <w:t>: EU/1/09/525/004</w:t>
      </w:r>
    </w:p>
    <w:p>
      <w:pPr>
        <w:tabs>
          <w:tab w:val="clear" w:pos="567"/>
        </w:tabs>
        <w:spacing w:line="240" w:lineRule="auto"/>
        <w:rPr>
          <w:szCs w:val="22"/>
          <w:highlight w:val="lightGray"/>
          <w:lang w:val="da-DK" w:eastAsia="sl-SI"/>
        </w:rPr>
      </w:pPr>
      <w:r>
        <w:rPr>
          <w:szCs w:val="22"/>
          <w:highlight w:val="lightGray"/>
          <w:lang w:val="da-DK" w:eastAsia="sl-SI"/>
        </w:rPr>
        <w:t xml:space="preserve">60 </w:t>
      </w:r>
      <w:r>
        <w:rPr>
          <w:noProof/>
          <w:szCs w:val="22"/>
          <w:highlight w:val="lightGray"/>
          <w:lang w:val="da-DK"/>
        </w:rPr>
        <w:t>hårde kapsler</w:t>
      </w:r>
      <w:r>
        <w:rPr>
          <w:bCs/>
          <w:noProof/>
          <w:szCs w:val="22"/>
          <w:highlight w:val="lightGray"/>
          <w:lang w:val="da-DK"/>
        </w:rPr>
        <w:t>: EU/1/09/525/005</w:t>
      </w:r>
    </w:p>
    <w:p>
      <w:pPr>
        <w:tabs>
          <w:tab w:val="clear" w:pos="567"/>
        </w:tabs>
        <w:spacing w:line="240" w:lineRule="auto"/>
        <w:rPr>
          <w:bCs/>
          <w:noProof/>
          <w:szCs w:val="22"/>
          <w:highlight w:val="lightGray"/>
          <w:lang w:val="da-DK"/>
        </w:rPr>
      </w:pPr>
      <w:r>
        <w:rPr>
          <w:szCs w:val="22"/>
          <w:highlight w:val="lightGray"/>
          <w:lang w:val="da-DK" w:eastAsia="sl-SI"/>
        </w:rPr>
        <w:t xml:space="preserve">112 </w:t>
      </w:r>
      <w:r>
        <w:rPr>
          <w:noProof/>
          <w:szCs w:val="22"/>
          <w:highlight w:val="lightGray"/>
          <w:lang w:val="da-DK"/>
        </w:rPr>
        <w:t>hårde kapsler</w:t>
      </w:r>
      <w:r>
        <w:rPr>
          <w:bCs/>
          <w:noProof/>
          <w:szCs w:val="22"/>
          <w:highlight w:val="lightGray"/>
          <w:lang w:val="da-DK"/>
        </w:rPr>
        <w:t>: EU/1/09/525/006</w:t>
      </w:r>
    </w:p>
    <w:p>
      <w:pPr>
        <w:tabs>
          <w:tab w:val="clear" w:pos="567"/>
        </w:tabs>
        <w:spacing w:line="240" w:lineRule="auto"/>
        <w:rPr>
          <w:szCs w:val="22"/>
          <w:lang w:val="da-DK" w:eastAsia="sl-SI"/>
        </w:rPr>
      </w:pPr>
      <w:r>
        <w:rPr>
          <w:bCs/>
          <w:noProof/>
          <w:szCs w:val="22"/>
          <w:highlight w:val="lightGray"/>
          <w:lang w:val="da-DK"/>
        </w:rPr>
        <w:t xml:space="preserve">200 </w:t>
      </w:r>
      <w:r>
        <w:rPr>
          <w:noProof/>
          <w:szCs w:val="22"/>
          <w:highlight w:val="lightGray"/>
          <w:lang w:val="da-DK"/>
        </w:rPr>
        <w:t>hårde kapsler</w:t>
      </w:r>
      <w:r>
        <w:rPr>
          <w:bCs/>
          <w:noProof/>
          <w:szCs w:val="22"/>
          <w:highlight w:val="lightGray"/>
          <w:lang w:val="da-DK"/>
        </w:rPr>
        <w:t>: EU/1/09/525/047</w:t>
      </w:r>
    </w:p>
    <w:p>
      <w:pPr>
        <w:tabs>
          <w:tab w:val="clear" w:pos="567"/>
        </w:tabs>
        <w:spacing w:line="240" w:lineRule="auto"/>
        <w:rPr>
          <w:szCs w:val="22"/>
          <w:lang w:val="da-DK" w:eastAsia="sl-SI"/>
        </w:rPr>
      </w:pPr>
      <w:r>
        <w:rPr>
          <w:bCs/>
          <w:noProof/>
          <w:szCs w:val="22"/>
          <w:highlight w:val="lightGray"/>
          <w:lang w:val="da-DK"/>
        </w:rPr>
        <w:t xml:space="preserve">250 </w:t>
      </w:r>
      <w:r>
        <w:rPr>
          <w:noProof/>
          <w:szCs w:val="22"/>
          <w:highlight w:val="lightGray"/>
          <w:lang w:val="da-DK"/>
        </w:rPr>
        <w:t>hårde kapsler</w:t>
      </w:r>
      <w:r>
        <w:rPr>
          <w:bCs/>
          <w:noProof/>
          <w:szCs w:val="22"/>
          <w:highlight w:val="lightGray"/>
          <w:lang w:val="da-DK"/>
        </w:rPr>
        <w:t>: EU/1/09/525/007</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13.</w:t>
            </w:r>
            <w:r>
              <w:rPr>
                <w:b/>
                <w:noProof/>
                <w:szCs w:val="22"/>
                <w:lang w:val="da-DK"/>
              </w:rPr>
              <w:tab/>
              <w:t>BATCHNUMMER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Lot </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14.</w:t>
            </w:r>
            <w:r>
              <w:rPr>
                <w:b/>
                <w:noProof/>
                <w:szCs w:val="22"/>
                <w:lang w:val="da-DK"/>
              </w:rPr>
              <w:tab/>
              <w:t xml:space="preserve">GENEREL KLASSIFIKATION FOR UDLEVERING </w:t>
            </w:r>
          </w:p>
        </w:tc>
      </w:tr>
    </w:tbl>
    <w:p>
      <w:pPr>
        <w:tabs>
          <w:tab w:val="clear" w:pos="567"/>
        </w:tabs>
        <w:spacing w:line="240" w:lineRule="auto"/>
        <w:rPr>
          <w:noProof/>
          <w:szCs w:val="22"/>
          <w:lang w:val="da-DK"/>
        </w:rPr>
      </w:pPr>
    </w:p>
    <w:p>
      <w:pPr>
        <w:tabs>
          <w:tab w:val="clear" w:pos="567"/>
        </w:tabs>
        <w:suppressAutoHyphens/>
        <w:spacing w:line="240" w:lineRule="auto"/>
        <w:ind w:left="720" w:hanging="720"/>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15.</w:t>
            </w:r>
            <w:r>
              <w:rPr>
                <w:b/>
                <w:noProof/>
                <w:szCs w:val="22"/>
                <w:lang w:val="da-DK"/>
              </w:rPr>
              <w:tab/>
              <w:t>INSTRUKTIONER VEDRØRENDE ANVENDELSEN</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16.</w:t>
            </w:r>
            <w:r>
              <w:rPr>
                <w:b/>
                <w:noProof/>
                <w:szCs w:val="22"/>
                <w:lang w:val="da-DK"/>
              </w:rPr>
              <w:tab/>
              <w:t>INFORMATION I BRAILLESKRIFT</w:t>
            </w:r>
          </w:p>
        </w:tc>
      </w:tr>
    </w:tbl>
    <w:p>
      <w:pPr>
        <w:tabs>
          <w:tab w:val="clear" w:pos="567"/>
        </w:tabs>
        <w:spacing w:line="240" w:lineRule="auto"/>
        <w:rPr>
          <w:szCs w:val="22"/>
          <w:highlight w:val="lightGray"/>
          <w:lang w:val="da-DK"/>
        </w:rPr>
      </w:pPr>
    </w:p>
    <w:p>
      <w:pPr>
        <w:tabs>
          <w:tab w:val="clear" w:pos="567"/>
        </w:tabs>
        <w:spacing w:line="240" w:lineRule="auto"/>
        <w:ind w:left="567" w:hanging="567"/>
        <w:rPr>
          <w:b/>
          <w:noProof/>
          <w:szCs w:val="22"/>
          <w:lang w:val="da-DK"/>
        </w:rPr>
      </w:pPr>
      <w:r>
        <w:rPr>
          <w:szCs w:val="22"/>
          <w:lang w:val="da-DK"/>
        </w:rPr>
        <w:t xml:space="preserve">Nimvastid 1,5 mg </w:t>
      </w:r>
      <w:r>
        <w:rPr>
          <w:szCs w:val="22"/>
          <w:highlight w:val="lightGray"/>
          <w:u w:val="single"/>
          <w:lang w:val="da-DK"/>
        </w:rPr>
        <w:t>(kun på æsken)</w:t>
      </w:r>
    </w:p>
    <w:p>
      <w:pPr>
        <w:widowControl w:val="0"/>
        <w:tabs>
          <w:tab w:val="clear" w:pos="567"/>
        </w:tabs>
        <w:suppressAutoHyphens/>
        <w:spacing w:line="240" w:lineRule="auto"/>
        <w:rPr>
          <w:noProof/>
          <w:szCs w:val="22"/>
          <w:lang w:val="da-DK"/>
        </w:rPr>
      </w:pPr>
    </w:p>
    <w:p>
      <w:pPr>
        <w:widowControl w:val="0"/>
        <w:tabs>
          <w:tab w:val="clear" w:pos="567"/>
        </w:tabs>
        <w:suppressAutoHyphens/>
        <w:spacing w:line="240" w:lineRule="auto"/>
        <w:rPr>
          <w:noProof/>
          <w:szCs w:val="22"/>
          <w:lang w:val="da-DK"/>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17.</w:t>
      </w:r>
      <w:r>
        <w:rPr>
          <w:b/>
          <w:noProof/>
          <w:szCs w:val="22"/>
          <w:lang w:val="da-DK" w:eastAsia="fr-LU"/>
        </w:rPr>
        <w:tab/>
        <w:t>ENTYDIG IDENTIFIKATOR – 2D-STREGKODE</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noProof/>
          <w:szCs w:val="22"/>
          <w:shd w:val="clear" w:color="auto" w:fill="CCCCCC"/>
          <w:lang w:val="da-DK" w:eastAsia="fr-LU"/>
        </w:rPr>
      </w:pPr>
      <w:r>
        <w:rPr>
          <w:noProof/>
          <w:szCs w:val="22"/>
          <w:highlight w:val="lightGray"/>
          <w:lang w:val="da-DK" w:eastAsia="fr-LU"/>
        </w:rPr>
        <w:t>Der er anført en 2D-stregkode, som indeholder en entydig identifikator.</w:t>
      </w:r>
    </w:p>
    <w:p>
      <w:pPr>
        <w:widowControl w:val="0"/>
        <w:tabs>
          <w:tab w:val="clear" w:pos="567"/>
          <w:tab w:val="left" w:pos="720"/>
        </w:tabs>
        <w:spacing w:line="240" w:lineRule="auto"/>
        <w:rPr>
          <w:szCs w:val="22"/>
          <w:u w:val="single"/>
          <w:lang w:val="da-DK"/>
        </w:rPr>
      </w:pPr>
    </w:p>
    <w:p>
      <w:pPr>
        <w:widowControl w:val="0"/>
        <w:tabs>
          <w:tab w:val="clear" w:pos="567"/>
          <w:tab w:val="left" w:pos="720"/>
        </w:tabs>
        <w:spacing w:line="240" w:lineRule="auto"/>
        <w:rPr>
          <w:szCs w:val="22"/>
          <w:highlight w:val="lightGray"/>
          <w:u w:val="single"/>
          <w:lang w:val="da-DK"/>
        </w:rPr>
      </w:pPr>
      <w:r>
        <w:rPr>
          <w:szCs w:val="22"/>
          <w:highlight w:val="lightGray"/>
          <w:u w:val="single"/>
          <w:lang w:val="da-DK"/>
        </w:rPr>
        <w:t>(kun på æsken)</w:t>
      </w:r>
    </w:p>
    <w:p>
      <w:pPr>
        <w:widowControl w:val="0"/>
        <w:tabs>
          <w:tab w:val="clear" w:pos="567"/>
          <w:tab w:val="left" w:pos="720"/>
        </w:tabs>
        <w:spacing w:line="240" w:lineRule="auto"/>
        <w:rPr>
          <w:noProof/>
          <w:szCs w:val="22"/>
          <w:lang w:val="da-DK" w:eastAsia="fr-LU"/>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18.</w:t>
      </w:r>
      <w:r>
        <w:rPr>
          <w:b/>
          <w:noProof/>
          <w:szCs w:val="22"/>
          <w:lang w:val="da-DK" w:eastAsia="fr-LU"/>
        </w:rPr>
        <w:tab/>
        <w:t>ENTYDIG IDENTIFIKATOR - MENNESKELIGT LÆSBARE DATA</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color w:val="008000"/>
          <w:szCs w:val="22"/>
          <w:lang w:val="da-DK" w:eastAsia="fr-LU"/>
        </w:rPr>
      </w:pPr>
      <w:r>
        <w:rPr>
          <w:szCs w:val="22"/>
          <w:lang w:val="da-DK" w:eastAsia="fr-LU"/>
        </w:rPr>
        <w:t>PC</w:t>
      </w:r>
    </w:p>
    <w:p>
      <w:pPr>
        <w:widowControl w:val="0"/>
        <w:tabs>
          <w:tab w:val="clear" w:pos="567"/>
        </w:tabs>
        <w:spacing w:line="240" w:lineRule="auto"/>
        <w:rPr>
          <w:szCs w:val="22"/>
          <w:lang w:val="da-DK" w:eastAsia="fr-LU"/>
        </w:rPr>
      </w:pPr>
      <w:r>
        <w:rPr>
          <w:szCs w:val="22"/>
          <w:lang w:val="da-DK" w:eastAsia="fr-LU"/>
        </w:rPr>
        <w:t>SN</w:t>
      </w:r>
    </w:p>
    <w:p>
      <w:pPr>
        <w:widowControl w:val="0"/>
        <w:tabs>
          <w:tab w:val="clear" w:pos="567"/>
        </w:tabs>
        <w:spacing w:line="240" w:lineRule="auto"/>
        <w:rPr>
          <w:szCs w:val="22"/>
          <w:lang w:val="da-DK" w:eastAsia="fr-LU"/>
        </w:rPr>
      </w:pPr>
      <w:r>
        <w:rPr>
          <w:szCs w:val="22"/>
          <w:lang w:val="da-DK" w:eastAsia="fr-LU"/>
        </w:rPr>
        <w:t>NN</w:t>
      </w:r>
    </w:p>
    <w:p>
      <w:pPr>
        <w:tabs>
          <w:tab w:val="clear" w:pos="567"/>
        </w:tabs>
        <w:spacing w:line="240" w:lineRule="auto"/>
        <w:rPr>
          <w:szCs w:val="22"/>
          <w:lang w:val="da-DK" w:eastAsia="fr-LU"/>
        </w:rPr>
      </w:pPr>
    </w:p>
    <w:p>
      <w:pPr>
        <w:tabs>
          <w:tab w:val="clear" w:pos="567"/>
        </w:tabs>
        <w:spacing w:line="240" w:lineRule="auto"/>
        <w:rPr>
          <w:lang w:val="da-DK"/>
        </w:rPr>
      </w:pPr>
      <w:r>
        <w:rPr>
          <w:szCs w:val="22"/>
          <w:highlight w:val="lightGray"/>
          <w:u w:val="single"/>
          <w:lang w:val="da-DK"/>
        </w:rPr>
        <w:t>(kun på æsken)</w:t>
      </w:r>
    </w:p>
    <w:p>
      <w:pPr>
        <w:tabs>
          <w:tab w:val="clear" w:pos="567"/>
        </w:tabs>
        <w:spacing w:line="240" w:lineRule="auto"/>
        <w:rPr>
          <w:bCs/>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tabs>
                <w:tab w:val="clear" w:pos="567"/>
              </w:tabs>
              <w:spacing w:line="240" w:lineRule="auto"/>
              <w:rPr>
                <w:b/>
                <w:noProof/>
                <w:szCs w:val="22"/>
                <w:lang w:val="da-DK"/>
              </w:rPr>
            </w:pPr>
            <w:r>
              <w:rPr>
                <w:b/>
                <w:noProof/>
                <w:szCs w:val="22"/>
                <w:lang w:val="da-DK"/>
              </w:rPr>
              <w:t>MINDSTEKRAV TIL MÆRKNING PÅ BLISTERKORT ELLER BLISTERSTRIPS</w:t>
            </w:r>
          </w:p>
          <w:p>
            <w:pPr>
              <w:tabs>
                <w:tab w:val="clear" w:pos="567"/>
              </w:tabs>
              <w:spacing w:line="240" w:lineRule="auto"/>
              <w:rPr>
                <w:bCs/>
                <w:noProof/>
                <w:szCs w:val="22"/>
                <w:lang w:val="da-DK"/>
              </w:rPr>
            </w:pPr>
          </w:p>
          <w:p>
            <w:pPr>
              <w:tabs>
                <w:tab w:val="clear" w:pos="567"/>
              </w:tabs>
              <w:spacing w:line="240" w:lineRule="auto"/>
              <w:rPr>
                <w:b/>
                <w:noProof/>
                <w:szCs w:val="22"/>
                <w:lang w:val="da-DK"/>
              </w:rPr>
            </w:pPr>
            <w:r>
              <w:rPr>
                <w:b/>
                <w:noProof/>
                <w:szCs w:val="22"/>
                <w:lang w:val="da-DK"/>
              </w:rPr>
              <w:t>BLISTER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1,5 mg hårde kapsler</w:t>
      </w:r>
    </w:p>
    <w:p>
      <w:pPr>
        <w:tabs>
          <w:tab w:val="clear" w:pos="567"/>
          <w:tab w:val="left" w:pos="0"/>
        </w:tab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NAVN PÅ INDEHAVEREN AF MARKEDSFØRINGSTILLADELSEN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KRKA</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UDLØBSDATO</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EXP</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BATCHNUMMER</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Lot</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5.</w:t>
            </w:r>
            <w:r>
              <w:rPr>
                <w:b/>
                <w:noProof/>
                <w:szCs w:val="22"/>
                <w:lang w:val="da-DK"/>
              </w:rPr>
              <w:tab/>
              <w:t>ANDET</w:t>
            </w:r>
          </w:p>
        </w:tc>
      </w:tr>
    </w:tbl>
    <w:p>
      <w:pPr>
        <w:tabs>
          <w:tab w:val="clear" w:pos="567"/>
        </w:tabs>
        <w:suppressAutoHyphens/>
        <w:spacing w:line="240" w:lineRule="auto"/>
        <w:rPr>
          <w:b/>
          <w:bCs/>
          <w:noProof/>
          <w:szCs w:val="22"/>
          <w:lang w:val="da-DK"/>
        </w:rPr>
      </w:pPr>
    </w:p>
    <w:p>
      <w:pPr>
        <w:tabs>
          <w:tab w:val="clear" w:pos="567"/>
          <w:tab w:val="left" w:pos="3870"/>
        </w:tabs>
        <w:spacing w:line="240" w:lineRule="auto"/>
        <w:rPr>
          <w:noProof/>
          <w:szCs w:val="22"/>
          <w:lang w:val="da-DK"/>
        </w:rPr>
      </w:pPr>
    </w:p>
    <w:p>
      <w:pPr>
        <w:tabs>
          <w:tab w:val="clear" w:pos="567"/>
        </w:tabs>
        <w:suppressAutoHyphens/>
        <w:spacing w:line="240" w:lineRule="auto"/>
        <w:jc w:val="center"/>
        <w:rPr>
          <w:noProof/>
          <w:szCs w:val="22"/>
          <w:lang w:val="da-DK"/>
        </w:rPr>
      </w:pPr>
      <w:r>
        <w:rPr>
          <w:noProof/>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872"/>
        </w:trPr>
        <w:tc>
          <w:tcPr>
            <w:tcW w:w="9281" w:type="dxa"/>
            <w:tcBorders>
              <w:bottom w:val="single" w:sz="4" w:space="0" w:color="auto"/>
            </w:tcBorders>
          </w:tcPr>
          <w:p>
            <w:pPr>
              <w:tabs>
                <w:tab w:val="clear" w:pos="567"/>
              </w:tabs>
              <w:spacing w:line="240" w:lineRule="auto"/>
              <w:rPr>
                <w:noProof/>
                <w:szCs w:val="22"/>
                <w:lang w:val="da-DK"/>
              </w:rPr>
            </w:pPr>
            <w:r>
              <w:rPr>
                <w:b/>
                <w:noProof/>
                <w:szCs w:val="22"/>
                <w:lang w:val="da-DK"/>
              </w:rPr>
              <w:t xml:space="preserve">MÆRKNING, DER SKAL ANFØRES PÅ DEN YDRE EMBALLAGE </w:t>
            </w:r>
          </w:p>
          <w:p>
            <w:pPr>
              <w:tabs>
                <w:tab w:val="clear" w:pos="567"/>
              </w:tabs>
              <w:spacing w:line="240" w:lineRule="auto"/>
              <w:rPr>
                <w:bCs/>
                <w:noProof/>
                <w:szCs w:val="22"/>
                <w:lang w:val="da-DK"/>
              </w:rPr>
            </w:pPr>
          </w:p>
          <w:p>
            <w:pPr>
              <w:tabs>
                <w:tab w:val="clear" w:pos="567"/>
              </w:tabs>
              <w:spacing w:line="240" w:lineRule="auto"/>
              <w:rPr>
                <w:noProof/>
                <w:szCs w:val="22"/>
                <w:lang w:val="da-DK"/>
              </w:rPr>
            </w:pPr>
            <w:r>
              <w:rPr>
                <w:b/>
                <w:noProof/>
                <w:szCs w:val="22"/>
                <w:lang w:val="da-DK"/>
              </w:rPr>
              <w:t>ÆSKE TIL BLISTER OG ÆSKE TIL BEHOLDER – ETIKET TIL BEHOLDER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3 mg hårde kapsler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ANGIVELSE AF AKTIVT STOF/AKTIVE STOFFER</w:t>
            </w:r>
          </w:p>
        </w:tc>
      </w:tr>
    </w:tbl>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Hver hård kapsel indeholder rivastigminhydrogentartrat svarende til 3 mg rivastigmin.</w:t>
      </w:r>
    </w:p>
    <w:p>
      <w:pPr>
        <w:tabs>
          <w:tab w:val="clear" w:pos="567"/>
        </w:tabs>
        <w:spacing w:line="240" w:lineRule="auto"/>
        <w:ind w:right="-2"/>
        <w:rPr>
          <w:noProof/>
          <w:szCs w:val="22"/>
          <w:highlight w:val="lightGray"/>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LISTE OVER HJÆLPESTOFFER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LÆGEMIDDELFORM OG INDHOLD (PAKNINGSSTØRRELSE)</w:t>
            </w:r>
          </w:p>
        </w:tc>
      </w:tr>
    </w:tbl>
    <w:p>
      <w:pPr>
        <w:tabs>
          <w:tab w:val="clear" w:pos="567"/>
        </w:tabs>
        <w:suppressAutoHyphens/>
        <w:spacing w:line="240" w:lineRule="auto"/>
        <w:rPr>
          <w:noProof/>
          <w:szCs w:val="22"/>
          <w:lang w:val="da-DK"/>
        </w:rPr>
      </w:pPr>
    </w:p>
    <w:p>
      <w:pPr>
        <w:tabs>
          <w:tab w:val="clear" w:pos="567"/>
        </w:tabs>
        <w:suppressAutoHyphens/>
        <w:spacing w:line="240" w:lineRule="auto"/>
        <w:rPr>
          <w:szCs w:val="22"/>
          <w:lang w:val="da-DK"/>
        </w:rPr>
      </w:pPr>
      <w:r>
        <w:rPr>
          <w:szCs w:val="22"/>
          <w:lang w:val="da-DK"/>
        </w:rPr>
        <w:t>Hård kapsel.</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u w:val="single"/>
          <w:lang w:val="da-DK"/>
        </w:rPr>
      </w:pPr>
      <w:r>
        <w:rPr>
          <w:noProof/>
          <w:szCs w:val="22"/>
          <w:u w:val="single"/>
          <w:lang w:val="da-DK"/>
        </w:rPr>
        <w:t>Blister:</w:t>
      </w:r>
    </w:p>
    <w:p>
      <w:pPr>
        <w:tabs>
          <w:tab w:val="clear" w:pos="567"/>
        </w:tabs>
        <w:spacing w:line="240" w:lineRule="auto"/>
        <w:rPr>
          <w:noProof/>
          <w:szCs w:val="22"/>
          <w:lang w:val="da-DK"/>
        </w:rPr>
      </w:pPr>
      <w:r>
        <w:rPr>
          <w:noProof/>
          <w:szCs w:val="22"/>
          <w:lang w:val="da-DK"/>
        </w:rPr>
        <w:t xml:space="preserve">28 hårde kapsler </w:t>
      </w:r>
    </w:p>
    <w:p>
      <w:pPr>
        <w:tabs>
          <w:tab w:val="clear" w:pos="567"/>
        </w:tabs>
        <w:spacing w:line="240" w:lineRule="auto"/>
        <w:rPr>
          <w:noProof/>
          <w:szCs w:val="22"/>
          <w:highlight w:val="lightGray"/>
          <w:lang w:val="da-DK"/>
        </w:rPr>
      </w:pPr>
      <w:r>
        <w:rPr>
          <w:noProof/>
          <w:szCs w:val="22"/>
          <w:highlight w:val="lightGray"/>
          <w:lang w:val="da-DK"/>
        </w:rPr>
        <w:t xml:space="preserve">30 hårde kapsler </w:t>
      </w:r>
    </w:p>
    <w:p>
      <w:pPr>
        <w:tabs>
          <w:tab w:val="clear" w:pos="567"/>
        </w:tabs>
        <w:spacing w:line="240" w:lineRule="auto"/>
        <w:rPr>
          <w:noProof/>
          <w:szCs w:val="22"/>
          <w:highlight w:val="lightGray"/>
          <w:lang w:val="da-DK"/>
        </w:rPr>
      </w:pPr>
      <w:r>
        <w:rPr>
          <w:noProof/>
          <w:szCs w:val="22"/>
          <w:highlight w:val="lightGray"/>
          <w:lang w:val="da-DK"/>
        </w:rPr>
        <w:t xml:space="preserve">56 hårde kapsler </w:t>
      </w:r>
    </w:p>
    <w:p>
      <w:pPr>
        <w:tabs>
          <w:tab w:val="clear" w:pos="567"/>
        </w:tabs>
        <w:spacing w:line="240" w:lineRule="auto"/>
        <w:rPr>
          <w:noProof/>
          <w:szCs w:val="22"/>
          <w:highlight w:val="lightGray"/>
          <w:lang w:val="da-DK"/>
        </w:rPr>
      </w:pPr>
      <w:r>
        <w:rPr>
          <w:noProof/>
          <w:szCs w:val="22"/>
          <w:highlight w:val="lightGray"/>
          <w:lang w:val="da-DK"/>
        </w:rPr>
        <w:t xml:space="preserve">60 hårde kapsler </w:t>
      </w:r>
    </w:p>
    <w:p>
      <w:pPr>
        <w:tabs>
          <w:tab w:val="clear" w:pos="567"/>
        </w:tabs>
        <w:spacing w:line="240" w:lineRule="auto"/>
        <w:rPr>
          <w:noProof/>
          <w:szCs w:val="22"/>
          <w:lang w:val="da-DK"/>
        </w:rPr>
      </w:pPr>
      <w:r>
        <w:rPr>
          <w:noProof/>
          <w:szCs w:val="22"/>
          <w:highlight w:val="lightGray"/>
          <w:lang w:val="da-DK"/>
        </w:rPr>
        <w:t>112 hårde kapsler</w:t>
      </w:r>
      <w:r>
        <w:rPr>
          <w:noProof/>
          <w:szCs w:val="22"/>
          <w:lang w:val="da-DK"/>
        </w:rPr>
        <w:t xml:space="preserve"> </w:t>
      </w:r>
    </w:p>
    <w:p>
      <w:pPr>
        <w:tabs>
          <w:tab w:val="clear" w:pos="567"/>
        </w:tabs>
        <w:spacing w:line="240" w:lineRule="auto"/>
        <w:rPr>
          <w:noProof/>
          <w:szCs w:val="22"/>
          <w:lang w:val="da-DK"/>
        </w:rPr>
      </w:pPr>
    </w:p>
    <w:p>
      <w:pPr>
        <w:tabs>
          <w:tab w:val="clear" w:pos="567"/>
        </w:tabs>
        <w:spacing w:line="240" w:lineRule="auto"/>
        <w:rPr>
          <w:noProof/>
          <w:szCs w:val="22"/>
          <w:u w:val="single"/>
          <w:lang w:val="da-DK"/>
        </w:rPr>
      </w:pPr>
      <w:r>
        <w:rPr>
          <w:noProof/>
          <w:szCs w:val="22"/>
          <w:u w:val="single"/>
          <w:lang w:val="da-DK"/>
        </w:rPr>
        <w:t>Beholder:</w:t>
      </w:r>
    </w:p>
    <w:p>
      <w:pPr>
        <w:tabs>
          <w:tab w:val="clear" w:pos="567"/>
        </w:tabs>
        <w:spacing w:line="240" w:lineRule="auto"/>
        <w:rPr>
          <w:noProof/>
          <w:szCs w:val="22"/>
          <w:lang w:val="da-DK"/>
        </w:rPr>
      </w:pPr>
      <w:r>
        <w:rPr>
          <w:noProof/>
          <w:szCs w:val="22"/>
          <w:highlight w:val="lightGray"/>
          <w:lang w:val="da-DK"/>
        </w:rPr>
        <w:t>200 hårde kapsler</w:t>
      </w:r>
    </w:p>
    <w:p>
      <w:pPr>
        <w:tabs>
          <w:tab w:val="clear" w:pos="567"/>
        </w:tabs>
        <w:spacing w:line="240" w:lineRule="auto"/>
        <w:rPr>
          <w:noProof/>
          <w:szCs w:val="22"/>
          <w:lang w:val="da-DK"/>
        </w:rPr>
      </w:pPr>
      <w:r>
        <w:rPr>
          <w:noProof/>
          <w:szCs w:val="22"/>
          <w:highlight w:val="lightGray"/>
          <w:lang w:val="da-DK"/>
        </w:rPr>
        <w:t>250 hårde kapsler</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a-DK"/>
              </w:rPr>
            </w:pPr>
            <w:r>
              <w:rPr>
                <w:b/>
                <w:noProof/>
                <w:szCs w:val="22"/>
                <w:lang w:val="da-DK"/>
              </w:rPr>
              <w:t>5.</w:t>
            </w:r>
            <w:r>
              <w:rPr>
                <w:b/>
                <w:noProof/>
                <w:szCs w:val="22"/>
                <w:lang w:val="da-DK"/>
              </w:rPr>
              <w:tab/>
              <w:t xml:space="preserve">ANVENDELSESMÅDE OG </w:t>
            </w:r>
            <w:r>
              <w:rPr>
                <w:b/>
                <w:bCs/>
                <w:szCs w:val="22"/>
                <w:lang w:val="da-DK"/>
              </w:rPr>
              <w:t>ADMINISTRATIONSVEJ(E)</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Læs indlægssedlen inden brug.</w:t>
      </w:r>
    </w:p>
    <w:p>
      <w:pPr>
        <w:tabs>
          <w:tab w:val="clear" w:pos="567"/>
        </w:tabs>
        <w:suppressAutoHyphens/>
        <w:spacing w:line="240" w:lineRule="auto"/>
        <w:rPr>
          <w:noProof/>
          <w:szCs w:val="22"/>
          <w:lang w:val="da-DK"/>
        </w:rPr>
      </w:pPr>
      <w:r>
        <w:rPr>
          <w:noProof/>
          <w:szCs w:val="22"/>
          <w:lang w:val="da-DK"/>
        </w:rPr>
        <w:t>Oral anvendelse</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6.</w:t>
            </w:r>
            <w:r>
              <w:rPr>
                <w:b/>
                <w:noProof/>
                <w:szCs w:val="22"/>
                <w:lang w:val="da-DK"/>
              </w:rPr>
              <w:tab/>
              <w:t>SÆRLIG ADVARSEL OM, AT lÆGEMIDLET SKAL OPBEVARES UTILGÆNGELIGT FOR BØRN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Opbevares utilgængeligt for børn.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7.</w:t>
            </w:r>
            <w:r>
              <w:rPr>
                <w:b/>
                <w:noProof/>
                <w:szCs w:val="22"/>
                <w:lang w:val="da-DK"/>
              </w:rPr>
              <w:tab/>
              <w:t>EVENTUELLE ANDRE SÆRLIGE ADVARSLER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Synkes hele, må ikke knuses eller åbnes.</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8.</w:t>
            </w:r>
            <w:r>
              <w:rPr>
                <w:b/>
                <w:noProof/>
                <w:szCs w:val="22"/>
                <w:lang w:val="da-DK"/>
              </w:rPr>
              <w:tab/>
              <w:t>UDLØBSDATO</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EXP</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9.</w:t>
            </w:r>
            <w:r>
              <w:rPr>
                <w:b/>
                <w:noProof/>
                <w:szCs w:val="22"/>
                <w:lang w:val="da-DK"/>
              </w:rPr>
              <w:tab/>
              <w:t>SÆRLIGE OPBEVARINGSBETINGELSER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10.</w:t>
            </w:r>
            <w:r>
              <w:rPr>
                <w:b/>
                <w:noProof/>
                <w:szCs w:val="22"/>
                <w:lang w:val="da-DK"/>
              </w:rPr>
              <w:tab/>
              <w:t>EVENTUELLE SÆRLIGE FORHOLDSREGLER VED BORTSKAFFELSE AF IKKE ANVENDT LÆGEMIDDEL SAMT AFFALD HERAF</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11.</w:t>
            </w:r>
            <w:r>
              <w:rPr>
                <w:b/>
                <w:noProof/>
                <w:szCs w:val="22"/>
                <w:lang w:val="da-DK"/>
              </w:rPr>
              <w:tab/>
              <w:t>NAVN OG ADRESSE PÅ INDEHAVEREN AF MARKEDSFØRINGSTILLADELSEN</w:t>
            </w:r>
          </w:p>
        </w:tc>
      </w:tr>
    </w:tbl>
    <w:p>
      <w:pPr>
        <w:tabs>
          <w:tab w:val="clear" w:pos="567"/>
        </w:tabs>
        <w:suppressAutoHyphens/>
        <w:spacing w:line="240" w:lineRule="auto"/>
        <w:rPr>
          <w:noProof/>
          <w:szCs w:val="22"/>
          <w:lang w:val="da-DK"/>
        </w:rPr>
      </w:pPr>
    </w:p>
    <w:p>
      <w:pPr>
        <w:tabs>
          <w:tab w:val="clear" w:pos="567"/>
        </w:tabs>
        <w:spacing w:line="240" w:lineRule="auto"/>
        <w:jc w:val="both"/>
        <w:rPr>
          <w:szCs w:val="22"/>
          <w:lang w:val="da-DK"/>
        </w:rPr>
      </w:pPr>
      <w:r>
        <w:rPr>
          <w:szCs w:val="22"/>
          <w:lang w:val="da-DK"/>
        </w:rPr>
        <w:t>KRKA, d.d., Novo mesto, Šmarješka cesta 6, 8501 Novo mesto, Slovenien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12.</w:t>
            </w:r>
            <w:r>
              <w:rPr>
                <w:b/>
                <w:noProof/>
                <w:szCs w:val="22"/>
                <w:lang w:val="da-DK"/>
              </w:rPr>
              <w:tab/>
              <w:t>MARKEDSFØRINGSTILLADELSESNUMMER (NUMRE)</w:t>
            </w:r>
          </w:p>
        </w:tc>
      </w:tr>
    </w:tbl>
    <w:p>
      <w:pPr>
        <w:tabs>
          <w:tab w:val="clear" w:pos="567"/>
        </w:tabs>
        <w:suppressAutoHyphens/>
        <w:spacing w:line="240" w:lineRule="auto"/>
        <w:rPr>
          <w:noProof/>
          <w:szCs w:val="22"/>
          <w:lang w:val="da-DK"/>
        </w:rPr>
      </w:pPr>
    </w:p>
    <w:p>
      <w:pPr>
        <w:tabs>
          <w:tab w:val="clear" w:pos="567"/>
        </w:tabs>
        <w:spacing w:line="240" w:lineRule="auto"/>
        <w:rPr>
          <w:szCs w:val="22"/>
          <w:lang w:val="da-DK" w:eastAsia="sl-SI"/>
        </w:rPr>
      </w:pPr>
      <w:r>
        <w:rPr>
          <w:szCs w:val="22"/>
          <w:lang w:val="da-DK" w:eastAsia="sl-SI"/>
        </w:rPr>
        <w:t xml:space="preserve">28 </w:t>
      </w:r>
      <w:r>
        <w:rPr>
          <w:noProof/>
          <w:szCs w:val="22"/>
          <w:lang w:val="da-DK"/>
        </w:rPr>
        <w:t>hårde kapsler</w:t>
      </w:r>
      <w:r>
        <w:rPr>
          <w:bCs/>
          <w:noProof/>
          <w:szCs w:val="22"/>
          <w:lang w:val="da-DK"/>
        </w:rPr>
        <w:t>: EU/1/09/525/008</w:t>
      </w:r>
    </w:p>
    <w:p>
      <w:pPr>
        <w:tabs>
          <w:tab w:val="clear" w:pos="567"/>
        </w:tabs>
        <w:spacing w:line="240" w:lineRule="auto"/>
        <w:rPr>
          <w:szCs w:val="22"/>
          <w:highlight w:val="lightGray"/>
          <w:lang w:val="da-DK" w:eastAsia="sl-SI"/>
        </w:rPr>
      </w:pPr>
      <w:r>
        <w:rPr>
          <w:szCs w:val="22"/>
          <w:highlight w:val="lightGray"/>
          <w:lang w:val="da-DK" w:eastAsia="sl-SI"/>
        </w:rPr>
        <w:t xml:space="preserve">30 </w:t>
      </w:r>
      <w:r>
        <w:rPr>
          <w:noProof/>
          <w:szCs w:val="22"/>
          <w:highlight w:val="lightGray"/>
          <w:lang w:val="da-DK"/>
        </w:rPr>
        <w:t>hårde kapsler</w:t>
      </w:r>
      <w:r>
        <w:rPr>
          <w:bCs/>
          <w:noProof/>
          <w:szCs w:val="22"/>
          <w:highlight w:val="lightGray"/>
          <w:lang w:val="da-DK"/>
        </w:rPr>
        <w:t>: EU/1/09/525/009</w:t>
      </w:r>
    </w:p>
    <w:p>
      <w:pPr>
        <w:tabs>
          <w:tab w:val="clear" w:pos="567"/>
        </w:tabs>
        <w:spacing w:line="240" w:lineRule="auto"/>
        <w:rPr>
          <w:szCs w:val="22"/>
          <w:highlight w:val="lightGray"/>
          <w:lang w:val="da-DK" w:eastAsia="sl-SI"/>
        </w:rPr>
      </w:pPr>
      <w:r>
        <w:rPr>
          <w:szCs w:val="22"/>
          <w:highlight w:val="lightGray"/>
          <w:lang w:val="da-DK" w:eastAsia="sl-SI"/>
        </w:rPr>
        <w:t xml:space="preserve">56 </w:t>
      </w:r>
      <w:r>
        <w:rPr>
          <w:noProof/>
          <w:szCs w:val="22"/>
          <w:highlight w:val="lightGray"/>
          <w:lang w:val="da-DK"/>
        </w:rPr>
        <w:t>hårde kapsler</w:t>
      </w:r>
      <w:r>
        <w:rPr>
          <w:bCs/>
          <w:noProof/>
          <w:szCs w:val="22"/>
          <w:highlight w:val="lightGray"/>
          <w:lang w:val="da-DK"/>
        </w:rPr>
        <w:t>: EU/1/09/525/010</w:t>
      </w:r>
    </w:p>
    <w:p>
      <w:pPr>
        <w:tabs>
          <w:tab w:val="clear" w:pos="567"/>
        </w:tabs>
        <w:spacing w:line="240" w:lineRule="auto"/>
        <w:rPr>
          <w:szCs w:val="22"/>
          <w:highlight w:val="lightGray"/>
          <w:lang w:val="da-DK" w:eastAsia="sl-SI"/>
        </w:rPr>
      </w:pPr>
      <w:r>
        <w:rPr>
          <w:szCs w:val="22"/>
          <w:highlight w:val="lightGray"/>
          <w:lang w:val="da-DK" w:eastAsia="sl-SI"/>
        </w:rPr>
        <w:t xml:space="preserve">60 </w:t>
      </w:r>
      <w:r>
        <w:rPr>
          <w:noProof/>
          <w:szCs w:val="22"/>
          <w:highlight w:val="lightGray"/>
          <w:lang w:val="da-DK"/>
        </w:rPr>
        <w:t>hårde kapsler</w:t>
      </w:r>
      <w:r>
        <w:rPr>
          <w:bCs/>
          <w:noProof/>
          <w:szCs w:val="22"/>
          <w:highlight w:val="lightGray"/>
          <w:lang w:val="da-DK"/>
        </w:rPr>
        <w:t>: EU/1/09/525/011</w:t>
      </w:r>
    </w:p>
    <w:p>
      <w:pPr>
        <w:tabs>
          <w:tab w:val="clear" w:pos="567"/>
        </w:tabs>
        <w:spacing w:line="240" w:lineRule="auto"/>
        <w:rPr>
          <w:bCs/>
          <w:noProof/>
          <w:szCs w:val="22"/>
          <w:highlight w:val="lightGray"/>
          <w:lang w:val="da-DK"/>
        </w:rPr>
      </w:pPr>
      <w:r>
        <w:rPr>
          <w:szCs w:val="22"/>
          <w:highlight w:val="lightGray"/>
          <w:lang w:val="da-DK" w:eastAsia="sl-SI"/>
        </w:rPr>
        <w:t xml:space="preserve">112 </w:t>
      </w:r>
      <w:r>
        <w:rPr>
          <w:noProof/>
          <w:szCs w:val="22"/>
          <w:highlight w:val="lightGray"/>
          <w:lang w:val="da-DK"/>
        </w:rPr>
        <w:t>hårde kapsler</w:t>
      </w:r>
      <w:r>
        <w:rPr>
          <w:bCs/>
          <w:noProof/>
          <w:szCs w:val="22"/>
          <w:highlight w:val="lightGray"/>
          <w:lang w:val="da-DK"/>
        </w:rPr>
        <w:t>: EU/1/09/525/012</w:t>
      </w:r>
    </w:p>
    <w:p>
      <w:pPr>
        <w:tabs>
          <w:tab w:val="clear" w:pos="567"/>
        </w:tabs>
        <w:spacing w:line="240" w:lineRule="auto"/>
        <w:rPr>
          <w:szCs w:val="22"/>
          <w:lang w:val="da-DK" w:eastAsia="sl-SI"/>
        </w:rPr>
      </w:pPr>
      <w:r>
        <w:rPr>
          <w:bCs/>
          <w:noProof/>
          <w:szCs w:val="22"/>
          <w:highlight w:val="lightGray"/>
          <w:lang w:val="da-DK"/>
        </w:rPr>
        <w:t xml:space="preserve">200 </w:t>
      </w:r>
      <w:r>
        <w:rPr>
          <w:noProof/>
          <w:szCs w:val="22"/>
          <w:highlight w:val="lightGray"/>
          <w:lang w:val="da-DK"/>
        </w:rPr>
        <w:t>hårde kapsler</w:t>
      </w:r>
      <w:r>
        <w:rPr>
          <w:bCs/>
          <w:noProof/>
          <w:szCs w:val="22"/>
          <w:highlight w:val="lightGray"/>
          <w:lang w:val="da-DK"/>
        </w:rPr>
        <w:t>: EU/1/09/525/048</w:t>
      </w:r>
    </w:p>
    <w:p>
      <w:pPr>
        <w:tabs>
          <w:tab w:val="clear" w:pos="567"/>
        </w:tabs>
        <w:spacing w:line="240" w:lineRule="auto"/>
        <w:rPr>
          <w:szCs w:val="22"/>
          <w:lang w:val="da-DK" w:eastAsia="sl-SI"/>
        </w:rPr>
      </w:pPr>
      <w:r>
        <w:rPr>
          <w:bCs/>
          <w:noProof/>
          <w:szCs w:val="22"/>
          <w:highlight w:val="lightGray"/>
          <w:lang w:val="da-DK"/>
        </w:rPr>
        <w:t xml:space="preserve">250 </w:t>
      </w:r>
      <w:r>
        <w:rPr>
          <w:noProof/>
          <w:szCs w:val="22"/>
          <w:highlight w:val="lightGray"/>
          <w:lang w:val="da-DK"/>
        </w:rPr>
        <w:t>hårde kapsler</w:t>
      </w:r>
      <w:r>
        <w:rPr>
          <w:bCs/>
          <w:noProof/>
          <w:szCs w:val="22"/>
          <w:highlight w:val="lightGray"/>
          <w:lang w:val="da-DK"/>
        </w:rPr>
        <w:t>: EU/1/09/525/013</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13.</w:t>
            </w:r>
            <w:r>
              <w:rPr>
                <w:b/>
                <w:noProof/>
                <w:szCs w:val="22"/>
                <w:lang w:val="da-DK"/>
              </w:rPr>
              <w:tab/>
              <w:t>BATCHNUMMER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Lot </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14.</w:t>
            </w:r>
            <w:r>
              <w:rPr>
                <w:b/>
                <w:noProof/>
                <w:szCs w:val="22"/>
                <w:lang w:val="da-DK"/>
              </w:rPr>
              <w:tab/>
              <w:t xml:space="preserve">GENEREL KLASSIFIKATION FOR UDLEVERING </w:t>
            </w:r>
          </w:p>
        </w:tc>
      </w:tr>
    </w:tbl>
    <w:p>
      <w:pPr>
        <w:tabs>
          <w:tab w:val="clear" w:pos="567"/>
        </w:tabs>
        <w:spacing w:line="240" w:lineRule="auto"/>
        <w:rPr>
          <w:noProof/>
          <w:szCs w:val="22"/>
          <w:lang w:val="da-DK"/>
        </w:rPr>
      </w:pPr>
    </w:p>
    <w:p>
      <w:pPr>
        <w:tabs>
          <w:tab w:val="clear" w:pos="567"/>
        </w:tabs>
        <w:suppressAutoHyphens/>
        <w:spacing w:line="240" w:lineRule="auto"/>
        <w:ind w:left="720" w:hanging="720"/>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15.</w:t>
            </w:r>
            <w:r>
              <w:rPr>
                <w:b/>
                <w:noProof/>
                <w:szCs w:val="22"/>
                <w:lang w:val="da-DK"/>
              </w:rPr>
              <w:tab/>
              <w:t>INSTRUKTIONER VEDRØRENDE ANVENDELSEN</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16.</w:t>
            </w:r>
            <w:r>
              <w:rPr>
                <w:b/>
                <w:noProof/>
                <w:szCs w:val="22"/>
                <w:lang w:val="da-DK"/>
              </w:rPr>
              <w:tab/>
              <w:t>INFORMATION I BRAILLESKRIFT</w:t>
            </w:r>
          </w:p>
        </w:tc>
      </w:tr>
    </w:tbl>
    <w:p>
      <w:pPr>
        <w:tabs>
          <w:tab w:val="clear" w:pos="567"/>
        </w:tabs>
        <w:spacing w:line="240" w:lineRule="auto"/>
        <w:ind w:left="567" w:hanging="567"/>
        <w:rPr>
          <w:szCs w:val="22"/>
          <w:highlight w:val="lightGray"/>
          <w:lang w:val="da-DK"/>
        </w:rPr>
      </w:pPr>
    </w:p>
    <w:p>
      <w:pPr>
        <w:tabs>
          <w:tab w:val="clear" w:pos="567"/>
          <w:tab w:val="left" w:pos="0"/>
        </w:tabs>
        <w:spacing w:line="240" w:lineRule="auto"/>
        <w:rPr>
          <w:noProof/>
          <w:szCs w:val="22"/>
          <w:lang w:val="da-DK"/>
        </w:rPr>
      </w:pPr>
      <w:r>
        <w:rPr>
          <w:noProof/>
          <w:szCs w:val="22"/>
          <w:lang w:val="da-DK"/>
        </w:rPr>
        <w:t xml:space="preserve">Nimvastid 3 mg </w:t>
      </w:r>
      <w:r>
        <w:rPr>
          <w:szCs w:val="22"/>
          <w:highlight w:val="lightGray"/>
          <w:u w:val="single"/>
          <w:lang w:val="da-DK"/>
        </w:rPr>
        <w:t>(kun på æsken)</w:t>
      </w:r>
    </w:p>
    <w:p>
      <w:pPr>
        <w:tabs>
          <w:tab w:val="clear" w:pos="567"/>
        </w:tabs>
        <w:spacing w:line="240" w:lineRule="auto"/>
        <w:rPr>
          <w:b/>
          <w:noProof/>
          <w:szCs w:val="22"/>
          <w:highlight w:val="lightGray"/>
          <w:lang w:val="da-DK"/>
        </w:rPr>
      </w:pPr>
    </w:p>
    <w:p>
      <w:pPr>
        <w:widowControl w:val="0"/>
        <w:tabs>
          <w:tab w:val="clear" w:pos="567"/>
        </w:tabs>
        <w:suppressAutoHyphens/>
        <w:spacing w:line="240" w:lineRule="auto"/>
        <w:rPr>
          <w:noProof/>
          <w:szCs w:val="22"/>
          <w:lang w:val="da-DK"/>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17.</w:t>
      </w:r>
      <w:r>
        <w:rPr>
          <w:b/>
          <w:noProof/>
          <w:szCs w:val="22"/>
          <w:lang w:val="da-DK" w:eastAsia="fr-LU"/>
        </w:rPr>
        <w:tab/>
        <w:t>ENTYDIG IDENTIFIKATOR – 2D-STREGKODE</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noProof/>
          <w:szCs w:val="22"/>
          <w:shd w:val="clear" w:color="auto" w:fill="CCCCCC"/>
          <w:lang w:val="da-DK" w:eastAsia="fr-LU"/>
        </w:rPr>
      </w:pPr>
      <w:r>
        <w:rPr>
          <w:noProof/>
          <w:szCs w:val="22"/>
          <w:highlight w:val="lightGray"/>
          <w:lang w:val="da-DK" w:eastAsia="fr-LU"/>
        </w:rPr>
        <w:t>Der er anført en 2D-stregkode, som indeholder en entydig identifikator.</w:t>
      </w:r>
    </w:p>
    <w:p>
      <w:pPr>
        <w:widowControl w:val="0"/>
        <w:tabs>
          <w:tab w:val="clear" w:pos="567"/>
          <w:tab w:val="left" w:pos="720"/>
        </w:tabs>
        <w:spacing w:line="240" w:lineRule="auto"/>
        <w:rPr>
          <w:noProof/>
          <w:szCs w:val="22"/>
          <w:lang w:val="da-DK" w:eastAsia="fr-LU"/>
        </w:rPr>
      </w:pPr>
    </w:p>
    <w:p>
      <w:pPr>
        <w:widowControl w:val="0"/>
        <w:tabs>
          <w:tab w:val="clear" w:pos="567"/>
          <w:tab w:val="left" w:pos="720"/>
        </w:tabs>
        <w:spacing w:line="240" w:lineRule="auto"/>
        <w:rPr>
          <w:szCs w:val="22"/>
          <w:highlight w:val="lightGray"/>
          <w:u w:val="single"/>
          <w:lang w:val="da-DK"/>
        </w:rPr>
      </w:pPr>
      <w:r>
        <w:rPr>
          <w:szCs w:val="22"/>
          <w:highlight w:val="lightGray"/>
          <w:u w:val="single"/>
          <w:lang w:val="da-DK"/>
        </w:rPr>
        <w:t>(kun på æsken)</w:t>
      </w:r>
    </w:p>
    <w:p>
      <w:pPr>
        <w:widowControl w:val="0"/>
        <w:tabs>
          <w:tab w:val="clear" w:pos="567"/>
          <w:tab w:val="left" w:pos="720"/>
        </w:tabs>
        <w:spacing w:line="240" w:lineRule="auto"/>
        <w:rPr>
          <w:szCs w:val="22"/>
          <w:u w:val="single"/>
          <w:lang w:val="da-DK"/>
        </w:rPr>
      </w:pPr>
    </w:p>
    <w:p>
      <w:pPr>
        <w:widowControl w:val="0"/>
        <w:tabs>
          <w:tab w:val="clear" w:pos="567"/>
          <w:tab w:val="left" w:pos="720"/>
        </w:tabs>
        <w:spacing w:line="240" w:lineRule="auto"/>
        <w:rPr>
          <w:noProof/>
          <w:szCs w:val="22"/>
          <w:lang w:val="da-DK" w:eastAsia="fr-LU"/>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18.</w:t>
      </w:r>
      <w:r>
        <w:rPr>
          <w:b/>
          <w:noProof/>
          <w:szCs w:val="22"/>
          <w:lang w:val="da-DK" w:eastAsia="fr-LU"/>
        </w:rPr>
        <w:tab/>
        <w:t>ENTYDIG IDENTIFIKATOR - MENNESKELIGT LÆSBARE DATA</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color w:val="008000"/>
          <w:szCs w:val="22"/>
          <w:lang w:val="da-DK" w:eastAsia="fr-LU"/>
        </w:rPr>
      </w:pPr>
      <w:r>
        <w:rPr>
          <w:szCs w:val="22"/>
          <w:lang w:val="da-DK" w:eastAsia="fr-LU"/>
        </w:rPr>
        <w:t>PC</w:t>
      </w:r>
    </w:p>
    <w:p>
      <w:pPr>
        <w:widowControl w:val="0"/>
        <w:tabs>
          <w:tab w:val="clear" w:pos="567"/>
        </w:tabs>
        <w:spacing w:line="240" w:lineRule="auto"/>
        <w:rPr>
          <w:szCs w:val="22"/>
          <w:lang w:val="da-DK" w:eastAsia="fr-LU"/>
        </w:rPr>
      </w:pPr>
      <w:r>
        <w:rPr>
          <w:szCs w:val="22"/>
          <w:lang w:val="da-DK" w:eastAsia="fr-LU"/>
        </w:rPr>
        <w:t>SN</w:t>
      </w:r>
    </w:p>
    <w:p>
      <w:pPr>
        <w:widowControl w:val="0"/>
        <w:tabs>
          <w:tab w:val="clear" w:pos="567"/>
        </w:tabs>
        <w:spacing w:line="240" w:lineRule="auto"/>
        <w:rPr>
          <w:szCs w:val="22"/>
          <w:lang w:val="da-DK" w:eastAsia="fr-LU"/>
        </w:rPr>
      </w:pPr>
      <w:r>
        <w:rPr>
          <w:szCs w:val="22"/>
          <w:lang w:val="da-DK" w:eastAsia="fr-LU"/>
        </w:rPr>
        <w:t>NN</w:t>
      </w:r>
    </w:p>
    <w:p>
      <w:pPr>
        <w:widowControl w:val="0"/>
        <w:tabs>
          <w:tab w:val="clear" w:pos="567"/>
        </w:tabs>
        <w:spacing w:line="240" w:lineRule="auto"/>
        <w:rPr>
          <w:szCs w:val="22"/>
          <w:lang w:val="da-DK" w:eastAsia="fr-LU"/>
        </w:rPr>
      </w:pPr>
    </w:p>
    <w:p>
      <w:pPr>
        <w:widowControl w:val="0"/>
        <w:tabs>
          <w:tab w:val="clear" w:pos="567"/>
        </w:tabs>
        <w:spacing w:line="240" w:lineRule="auto"/>
        <w:rPr>
          <w:szCs w:val="22"/>
          <w:highlight w:val="lightGray"/>
          <w:lang w:val="da-DK" w:eastAsia="fr-LU"/>
        </w:rPr>
      </w:pPr>
      <w:r>
        <w:rPr>
          <w:szCs w:val="22"/>
          <w:highlight w:val="lightGray"/>
          <w:u w:val="single"/>
          <w:lang w:val="da-DK"/>
        </w:rPr>
        <w:t>(kun på æsken)</w:t>
      </w:r>
    </w:p>
    <w:p>
      <w:pPr>
        <w:tabs>
          <w:tab w:val="clear" w:pos="567"/>
        </w:tabs>
        <w:spacing w:line="240" w:lineRule="auto"/>
        <w:rPr>
          <w:bCs/>
          <w:noProof/>
          <w:szCs w:val="22"/>
          <w:lang w:val="da-DK"/>
        </w:rPr>
      </w:pPr>
      <w:r>
        <w:rPr>
          <w:b/>
          <w:noProof/>
          <w:szCs w:val="22"/>
          <w:highlight w:val="lightGray"/>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tabs>
                <w:tab w:val="clear" w:pos="567"/>
              </w:tabs>
              <w:spacing w:line="240" w:lineRule="auto"/>
              <w:rPr>
                <w:b/>
                <w:noProof/>
                <w:szCs w:val="22"/>
                <w:lang w:val="da-DK"/>
              </w:rPr>
            </w:pPr>
            <w:r>
              <w:rPr>
                <w:b/>
                <w:noProof/>
                <w:szCs w:val="22"/>
                <w:lang w:val="da-DK"/>
              </w:rPr>
              <w:t>MINDSTEKRAV TIL MÆRKNING PÅ BLISTERKORT ELLER BLISTERSTRIPS</w:t>
            </w:r>
          </w:p>
          <w:p>
            <w:pPr>
              <w:tabs>
                <w:tab w:val="clear" w:pos="567"/>
              </w:tabs>
              <w:spacing w:line="240" w:lineRule="auto"/>
              <w:rPr>
                <w:bCs/>
                <w:noProof/>
                <w:szCs w:val="22"/>
                <w:lang w:val="da-DK"/>
              </w:rPr>
            </w:pPr>
          </w:p>
          <w:p>
            <w:pPr>
              <w:tabs>
                <w:tab w:val="clear" w:pos="567"/>
              </w:tabs>
              <w:spacing w:line="240" w:lineRule="auto"/>
              <w:rPr>
                <w:b/>
                <w:noProof/>
                <w:szCs w:val="22"/>
                <w:lang w:val="da-DK"/>
              </w:rPr>
            </w:pPr>
            <w:r>
              <w:rPr>
                <w:b/>
                <w:noProof/>
                <w:szCs w:val="22"/>
                <w:lang w:val="da-DK"/>
              </w:rPr>
              <w:t>BLISTER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3 mg hårde kapsler</w:t>
      </w:r>
    </w:p>
    <w:p>
      <w:pPr>
        <w:tabs>
          <w:tab w:val="clear" w:pos="567"/>
          <w:tab w:val="left" w:pos="0"/>
        </w:tab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NAVN PÅ INDEHAVEREN AF MARKEDSFØRINGSTILLADELSEN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KRKA</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UDLØBSDATO</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EXP</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BATCHNUMMER</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Lot</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5.</w:t>
            </w:r>
            <w:r>
              <w:rPr>
                <w:b/>
                <w:noProof/>
                <w:szCs w:val="22"/>
                <w:lang w:val="da-DK"/>
              </w:rPr>
              <w:tab/>
              <w:t>ANDET</w:t>
            </w:r>
          </w:p>
        </w:tc>
      </w:tr>
    </w:tbl>
    <w:p>
      <w:pPr>
        <w:tabs>
          <w:tab w:val="clear" w:pos="567"/>
        </w:tabs>
        <w:suppressAutoHyphens/>
        <w:spacing w:line="240" w:lineRule="auto"/>
        <w:rPr>
          <w:b/>
          <w:bCs/>
          <w:noProof/>
          <w:szCs w:val="22"/>
          <w:lang w:val="da-DK"/>
        </w:rPr>
      </w:pPr>
    </w:p>
    <w:p>
      <w:pPr>
        <w:tabs>
          <w:tab w:val="clear" w:pos="567"/>
        </w:tabs>
        <w:suppressAutoHyphens/>
        <w:spacing w:line="240" w:lineRule="auto"/>
        <w:rPr>
          <w:b/>
          <w:bCs/>
          <w:noProof/>
          <w:szCs w:val="22"/>
          <w:lang w:val="da-DK"/>
        </w:rPr>
      </w:pPr>
    </w:p>
    <w:p>
      <w:pPr>
        <w:tabs>
          <w:tab w:val="clear" w:pos="567"/>
        </w:tabs>
        <w:spacing w:line="240" w:lineRule="auto"/>
        <w:rPr>
          <w:noProof/>
          <w:color w:val="008000"/>
          <w:szCs w:val="22"/>
          <w:lang w:val="da-DK"/>
        </w:rPr>
      </w:pPr>
      <w:r>
        <w:rPr>
          <w:noProof/>
          <w:szCs w:val="22"/>
          <w:lang w:val="da-DK"/>
        </w:rPr>
        <w:br w:type="page"/>
      </w:r>
    </w:p>
    <w:p>
      <w:pPr>
        <w:tabs>
          <w:tab w:val="clear" w:pos="567"/>
        </w:tabs>
        <w:suppressAutoHyphens/>
        <w:spacing w:line="240" w:lineRule="auto"/>
        <w:jc w:val="center"/>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889"/>
        </w:trPr>
        <w:tc>
          <w:tcPr>
            <w:tcW w:w="9281" w:type="dxa"/>
            <w:tcBorders>
              <w:bottom w:val="single" w:sz="4" w:space="0" w:color="auto"/>
            </w:tcBorders>
          </w:tcPr>
          <w:p>
            <w:pPr>
              <w:tabs>
                <w:tab w:val="clear" w:pos="567"/>
              </w:tabs>
              <w:spacing w:line="240" w:lineRule="auto"/>
              <w:rPr>
                <w:noProof/>
                <w:szCs w:val="22"/>
                <w:lang w:val="da-DK"/>
              </w:rPr>
            </w:pPr>
            <w:r>
              <w:rPr>
                <w:b/>
                <w:noProof/>
                <w:szCs w:val="22"/>
                <w:lang w:val="da-DK"/>
              </w:rPr>
              <w:t xml:space="preserve">MÆRKNING, DER SKAL ANFØRES PÅ DEN YDRE EMBALLAGE </w:t>
            </w:r>
          </w:p>
          <w:p>
            <w:pPr>
              <w:tabs>
                <w:tab w:val="clear" w:pos="567"/>
              </w:tabs>
              <w:spacing w:line="240" w:lineRule="auto"/>
              <w:rPr>
                <w:bCs/>
                <w:noProof/>
                <w:szCs w:val="22"/>
                <w:lang w:val="da-DK"/>
              </w:rPr>
            </w:pPr>
          </w:p>
          <w:p>
            <w:pPr>
              <w:tabs>
                <w:tab w:val="clear" w:pos="567"/>
              </w:tabs>
              <w:spacing w:line="240" w:lineRule="auto"/>
              <w:rPr>
                <w:noProof/>
                <w:szCs w:val="22"/>
                <w:lang w:val="da-DK"/>
              </w:rPr>
            </w:pPr>
            <w:r>
              <w:rPr>
                <w:b/>
                <w:noProof/>
                <w:szCs w:val="22"/>
                <w:lang w:val="da-DK"/>
              </w:rPr>
              <w:t>ÆSKE TIL BLISTER OG ÆSKE TIL BEHOLDER – ETIKET TIL BEHOLDER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4,5 mg hårde kapsler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ANGIVELSE AF AKTIVT STOF/AKTIVE STOFFER</w:t>
            </w:r>
          </w:p>
        </w:tc>
      </w:tr>
    </w:tbl>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Hver hård kapsel indeholder rivastigminhydrogentartrat svarende til 4,5 mg 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LISTE OVER HJÆLPESTOFFER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LÆGEMIDDELFORM OG INDHOLD (PAKNINGSSTØRRELSE)</w:t>
            </w:r>
          </w:p>
        </w:tc>
      </w:tr>
    </w:tbl>
    <w:p>
      <w:pPr>
        <w:tabs>
          <w:tab w:val="clear" w:pos="567"/>
        </w:tabs>
        <w:suppressAutoHyphens/>
        <w:spacing w:line="240" w:lineRule="auto"/>
        <w:rPr>
          <w:noProof/>
          <w:szCs w:val="22"/>
          <w:lang w:val="da-DK"/>
        </w:rPr>
      </w:pPr>
    </w:p>
    <w:p>
      <w:pPr>
        <w:tabs>
          <w:tab w:val="clear" w:pos="567"/>
        </w:tabs>
        <w:suppressAutoHyphens/>
        <w:spacing w:line="240" w:lineRule="auto"/>
        <w:rPr>
          <w:szCs w:val="22"/>
          <w:lang w:val="da-DK"/>
        </w:rPr>
      </w:pPr>
      <w:r>
        <w:rPr>
          <w:szCs w:val="22"/>
          <w:lang w:val="da-DK"/>
        </w:rPr>
        <w:t>Hård kapsel.</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u w:val="single"/>
          <w:lang w:val="da-DK"/>
        </w:rPr>
      </w:pPr>
      <w:r>
        <w:rPr>
          <w:noProof/>
          <w:szCs w:val="22"/>
          <w:u w:val="single"/>
          <w:lang w:val="da-DK"/>
        </w:rPr>
        <w:t>Blister:</w:t>
      </w:r>
    </w:p>
    <w:p>
      <w:pPr>
        <w:tabs>
          <w:tab w:val="clear" w:pos="567"/>
        </w:tabs>
        <w:spacing w:line="240" w:lineRule="auto"/>
        <w:rPr>
          <w:noProof/>
          <w:szCs w:val="22"/>
          <w:lang w:val="da-DK"/>
        </w:rPr>
      </w:pPr>
      <w:r>
        <w:rPr>
          <w:noProof/>
          <w:szCs w:val="22"/>
          <w:lang w:val="da-DK"/>
        </w:rPr>
        <w:t xml:space="preserve">28 hårde kapsler </w:t>
      </w:r>
    </w:p>
    <w:p>
      <w:pPr>
        <w:tabs>
          <w:tab w:val="clear" w:pos="567"/>
        </w:tabs>
        <w:spacing w:line="240" w:lineRule="auto"/>
        <w:rPr>
          <w:noProof/>
          <w:szCs w:val="22"/>
          <w:highlight w:val="lightGray"/>
          <w:lang w:val="da-DK"/>
        </w:rPr>
      </w:pPr>
      <w:r>
        <w:rPr>
          <w:noProof/>
          <w:szCs w:val="22"/>
          <w:highlight w:val="lightGray"/>
          <w:lang w:val="da-DK"/>
        </w:rPr>
        <w:t xml:space="preserve">30 hårde kapsler </w:t>
      </w:r>
    </w:p>
    <w:p>
      <w:pPr>
        <w:tabs>
          <w:tab w:val="clear" w:pos="567"/>
        </w:tabs>
        <w:spacing w:line="240" w:lineRule="auto"/>
        <w:rPr>
          <w:noProof/>
          <w:szCs w:val="22"/>
          <w:highlight w:val="lightGray"/>
          <w:lang w:val="da-DK"/>
        </w:rPr>
      </w:pPr>
      <w:r>
        <w:rPr>
          <w:noProof/>
          <w:szCs w:val="22"/>
          <w:highlight w:val="lightGray"/>
          <w:lang w:val="da-DK"/>
        </w:rPr>
        <w:t xml:space="preserve">56 hårde kapsler </w:t>
      </w:r>
    </w:p>
    <w:p>
      <w:pPr>
        <w:tabs>
          <w:tab w:val="clear" w:pos="567"/>
        </w:tabs>
        <w:spacing w:line="240" w:lineRule="auto"/>
        <w:rPr>
          <w:noProof/>
          <w:szCs w:val="22"/>
          <w:highlight w:val="lightGray"/>
          <w:lang w:val="da-DK"/>
        </w:rPr>
      </w:pPr>
      <w:r>
        <w:rPr>
          <w:noProof/>
          <w:szCs w:val="22"/>
          <w:highlight w:val="lightGray"/>
          <w:lang w:val="da-DK"/>
        </w:rPr>
        <w:t xml:space="preserve">60 hårde kapsler </w:t>
      </w:r>
    </w:p>
    <w:p>
      <w:pPr>
        <w:tabs>
          <w:tab w:val="clear" w:pos="567"/>
        </w:tabs>
        <w:spacing w:line="240" w:lineRule="auto"/>
        <w:rPr>
          <w:noProof/>
          <w:szCs w:val="22"/>
          <w:lang w:val="da-DK"/>
        </w:rPr>
      </w:pPr>
      <w:r>
        <w:rPr>
          <w:noProof/>
          <w:szCs w:val="22"/>
          <w:highlight w:val="lightGray"/>
          <w:lang w:val="da-DK"/>
        </w:rPr>
        <w:t>112 hårde kapsler</w:t>
      </w:r>
      <w:r>
        <w:rPr>
          <w:noProof/>
          <w:szCs w:val="22"/>
          <w:lang w:val="da-DK"/>
        </w:rPr>
        <w:t xml:space="preserve"> </w:t>
      </w:r>
    </w:p>
    <w:p>
      <w:pPr>
        <w:tabs>
          <w:tab w:val="clear" w:pos="567"/>
        </w:tabs>
        <w:spacing w:line="240" w:lineRule="auto"/>
        <w:rPr>
          <w:noProof/>
          <w:szCs w:val="22"/>
          <w:lang w:val="da-DK"/>
        </w:rPr>
      </w:pPr>
    </w:p>
    <w:p>
      <w:pPr>
        <w:tabs>
          <w:tab w:val="clear" w:pos="567"/>
        </w:tabs>
        <w:spacing w:line="240" w:lineRule="auto"/>
        <w:rPr>
          <w:noProof/>
          <w:szCs w:val="22"/>
          <w:u w:val="single"/>
          <w:lang w:val="da-DK"/>
        </w:rPr>
      </w:pPr>
      <w:r>
        <w:rPr>
          <w:noProof/>
          <w:szCs w:val="22"/>
          <w:u w:val="single"/>
          <w:lang w:val="da-DK"/>
        </w:rPr>
        <w:t>Beholder:</w:t>
      </w:r>
    </w:p>
    <w:p>
      <w:pPr>
        <w:tabs>
          <w:tab w:val="clear" w:pos="567"/>
        </w:tabs>
        <w:spacing w:line="240" w:lineRule="auto"/>
        <w:rPr>
          <w:noProof/>
          <w:szCs w:val="22"/>
          <w:lang w:val="da-DK"/>
        </w:rPr>
      </w:pPr>
      <w:r>
        <w:rPr>
          <w:noProof/>
          <w:szCs w:val="22"/>
          <w:highlight w:val="lightGray"/>
          <w:lang w:val="da-DK"/>
        </w:rPr>
        <w:t>200 hårde kapsler</w:t>
      </w:r>
    </w:p>
    <w:p>
      <w:pPr>
        <w:tabs>
          <w:tab w:val="clear" w:pos="567"/>
        </w:tabs>
        <w:spacing w:line="240" w:lineRule="auto"/>
        <w:rPr>
          <w:noProof/>
          <w:szCs w:val="22"/>
          <w:lang w:val="da-DK"/>
        </w:rPr>
      </w:pPr>
      <w:r>
        <w:rPr>
          <w:noProof/>
          <w:szCs w:val="22"/>
          <w:highlight w:val="lightGray"/>
          <w:lang w:val="da-DK"/>
        </w:rPr>
        <w:t>250 hårde kapsler</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a-DK"/>
              </w:rPr>
            </w:pPr>
            <w:r>
              <w:rPr>
                <w:b/>
                <w:noProof/>
                <w:szCs w:val="22"/>
                <w:lang w:val="da-DK"/>
              </w:rPr>
              <w:t>5.</w:t>
            </w:r>
            <w:r>
              <w:rPr>
                <w:b/>
                <w:noProof/>
                <w:szCs w:val="22"/>
                <w:lang w:val="da-DK"/>
              </w:rPr>
              <w:tab/>
              <w:t xml:space="preserve">ANVENDELSESMÅDE OG </w:t>
            </w:r>
            <w:r>
              <w:rPr>
                <w:b/>
                <w:bCs/>
                <w:szCs w:val="22"/>
                <w:lang w:val="da-DK"/>
              </w:rPr>
              <w:t>ADMINISTRATIONSVEJ(E)</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Læs indlægssedlen inden brug.</w:t>
      </w:r>
    </w:p>
    <w:p>
      <w:pPr>
        <w:tabs>
          <w:tab w:val="clear" w:pos="567"/>
        </w:tabs>
        <w:suppressAutoHyphens/>
        <w:spacing w:line="240" w:lineRule="auto"/>
        <w:rPr>
          <w:noProof/>
          <w:szCs w:val="22"/>
          <w:lang w:val="da-DK"/>
        </w:rPr>
      </w:pPr>
      <w:r>
        <w:rPr>
          <w:noProof/>
          <w:szCs w:val="22"/>
          <w:lang w:val="da-DK"/>
        </w:rPr>
        <w:t>Oral anvendelse</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6.</w:t>
            </w:r>
            <w:r>
              <w:rPr>
                <w:b/>
                <w:noProof/>
                <w:szCs w:val="22"/>
                <w:lang w:val="da-DK"/>
              </w:rPr>
              <w:tab/>
              <w:t>SÆRLIG ADVARSEL OM, AT lÆGEMIDLET SKAL OPBEVARES UTILGÆNGELIGT FOR BØRN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Opbevares utilgængeligt for børn.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7.</w:t>
            </w:r>
            <w:r>
              <w:rPr>
                <w:b/>
                <w:noProof/>
                <w:szCs w:val="22"/>
                <w:lang w:val="da-DK"/>
              </w:rPr>
              <w:tab/>
              <w:t>EVENTUELLE ANDRE SÆRLIGE ADVARSLER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Synkes hele, må ikke knuses eller åbnes.</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8.</w:t>
            </w:r>
            <w:r>
              <w:rPr>
                <w:b/>
                <w:noProof/>
                <w:szCs w:val="22"/>
                <w:lang w:val="da-DK"/>
              </w:rPr>
              <w:tab/>
              <w:t>UDLØBSDATO</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EXP</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9.</w:t>
            </w:r>
            <w:r>
              <w:rPr>
                <w:b/>
                <w:noProof/>
                <w:szCs w:val="22"/>
                <w:lang w:val="da-DK"/>
              </w:rPr>
              <w:tab/>
              <w:t>SÆRLIGE OPBEVARINGSBETINGELSER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10.</w:t>
            </w:r>
            <w:r>
              <w:rPr>
                <w:b/>
                <w:noProof/>
                <w:szCs w:val="22"/>
                <w:lang w:val="da-DK"/>
              </w:rPr>
              <w:tab/>
              <w:t>EVENTUELLE SÆRLIGE FORHOLDSREGLER VED BORTSKAFFELSE AF IKKE ANVENDT LÆGEMIDDEL ELLER AFFALD HERAF</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11.</w:t>
            </w:r>
            <w:r>
              <w:rPr>
                <w:b/>
                <w:noProof/>
                <w:szCs w:val="22"/>
                <w:lang w:val="da-DK"/>
              </w:rPr>
              <w:tab/>
              <w:t>NAVN OG ADRESSE PÅ INDEHAVEREN AF MARKEDSFØRINGSTILLADELSEN</w:t>
            </w:r>
          </w:p>
        </w:tc>
      </w:tr>
    </w:tbl>
    <w:p>
      <w:pPr>
        <w:tabs>
          <w:tab w:val="clear" w:pos="567"/>
        </w:tabs>
        <w:suppressAutoHyphens/>
        <w:spacing w:line="240" w:lineRule="auto"/>
        <w:rPr>
          <w:noProof/>
          <w:szCs w:val="22"/>
          <w:lang w:val="da-DK"/>
        </w:rPr>
      </w:pPr>
    </w:p>
    <w:p>
      <w:pPr>
        <w:tabs>
          <w:tab w:val="clear" w:pos="567"/>
        </w:tabs>
        <w:spacing w:line="240" w:lineRule="auto"/>
        <w:jc w:val="both"/>
        <w:rPr>
          <w:szCs w:val="22"/>
          <w:lang w:val="da-DK"/>
        </w:rPr>
      </w:pPr>
      <w:r>
        <w:rPr>
          <w:szCs w:val="22"/>
          <w:lang w:val="da-DK"/>
        </w:rPr>
        <w:t>KRKA, d.d., Novo mesto, Šmarješka cesta 6, 8501 Novo mesto, Slovenien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12.</w:t>
            </w:r>
            <w:r>
              <w:rPr>
                <w:b/>
                <w:noProof/>
                <w:szCs w:val="22"/>
                <w:lang w:val="da-DK"/>
              </w:rPr>
              <w:tab/>
              <w:t>MARKEDSFØRINGSTILLADELSESNUMMER (NUMRE)</w:t>
            </w:r>
          </w:p>
        </w:tc>
      </w:tr>
    </w:tbl>
    <w:p>
      <w:pPr>
        <w:tabs>
          <w:tab w:val="clear" w:pos="567"/>
        </w:tabs>
        <w:suppressAutoHyphens/>
        <w:spacing w:line="240" w:lineRule="auto"/>
        <w:rPr>
          <w:noProof/>
          <w:szCs w:val="22"/>
          <w:lang w:val="da-DK"/>
        </w:rPr>
      </w:pPr>
    </w:p>
    <w:p>
      <w:pPr>
        <w:tabs>
          <w:tab w:val="clear" w:pos="567"/>
        </w:tabs>
        <w:spacing w:line="240" w:lineRule="auto"/>
        <w:rPr>
          <w:szCs w:val="22"/>
          <w:lang w:val="da-DK" w:eastAsia="sl-SI"/>
        </w:rPr>
      </w:pPr>
      <w:r>
        <w:rPr>
          <w:szCs w:val="22"/>
          <w:lang w:val="da-DK" w:eastAsia="sl-SI"/>
        </w:rPr>
        <w:t xml:space="preserve">28 </w:t>
      </w:r>
      <w:r>
        <w:rPr>
          <w:noProof/>
          <w:szCs w:val="22"/>
          <w:lang w:val="da-DK"/>
        </w:rPr>
        <w:t>hårde kapsler</w:t>
      </w:r>
      <w:r>
        <w:rPr>
          <w:bCs/>
          <w:noProof/>
          <w:szCs w:val="22"/>
          <w:lang w:val="da-DK"/>
        </w:rPr>
        <w:t>: EU/1/09/525/014</w:t>
      </w:r>
    </w:p>
    <w:p>
      <w:pPr>
        <w:tabs>
          <w:tab w:val="clear" w:pos="567"/>
        </w:tabs>
        <w:spacing w:line="240" w:lineRule="auto"/>
        <w:rPr>
          <w:szCs w:val="22"/>
          <w:highlight w:val="lightGray"/>
          <w:lang w:val="da-DK" w:eastAsia="sl-SI"/>
        </w:rPr>
      </w:pPr>
      <w:r>
        <w:rPr>
          <w:szCs w:val="22"/>
          <w:highlight w:val="lightGray"/>
          <w:lang w:val="da-DK" w:eastAsia="sl-SI"/>
        </w:rPr>
        <w:t xml:space="preserve">30 </w:t>
      </w:r>
      <w:r>
        <w:rPr>
          <w:noProof/>
          <w:szCs w:val="22"/>
          <w:highlight w:val="lightGray"/>
          <w:lang w:val="da-DK"/>
        </w:rPr>
        <w:t>hårde kapsler</w:t>
      </w:r>
      <w:r>
        <w:rPr>
          <w:bCs/>
          <w:noProof/>
          <w:szCs w:val="22"/>
          <w:highlight w:val="lightGray"/>
          <w:lang w:val="da-DK"/>
        </w:rPr>
        <w:t>: EU/1/09/525/015</w:t>
      </w:r>
    </w:p>
    <w:p>
      <w:pPr>
        <w:tabs>
          <w:tab w:val="clear" w:pos="567"/>
        </w:tabs>
        <w:spacing w:line="240" w:lineRule="auto"/>
        <w:rPr>
          <w:szCs w:val="22"/>
          <w:highlight w:val="lightGray"/>
          <w:lang w:val="da-DK" w:eastAsia="sl-SI"/>
        </w:rPr>
      </w:pPr>
      <w:r>
        <w:rPr>
          <w:szCs w:val="22"/>
          <w:highlight w:val="lightGray"/>
          <w:lang w:val="da-DK" w:eastAsia="sl-SI"/>
        </w:rPr>
        <w:t xml:space="preserve">56 </w:t>
      </w:r>
      <w:r>
        <w:rPr>
          <w:noProof/>
          <w:szCs w:val="22"/>
          <w:highlight w:val="lightGray"/>
          <w:lang w:val="da-DK"/>
        </w:rPr>
        <w:t>hårde kapsler</w:t>
      </w:r>
      <w:r>
        <w:rPr>
          <w:bCs/>
          <w:noProof/>
          <w:szCs w:val="22"/>
          <w:highlight w:val="lightGray"/>
          <w:lang w:val="da-DK"/>
        </w:rPr>
        <w:t>: EU/1/09/525/016</w:t>
      </w:r>
    </w:p>
    <w:p>
      <w:pPr>
        <w:tabs>
          <w:tab w:val="clear" w:pos="567"/>
        </w:tabs>
        <w:spacing w:line="240" w:lineRule="auto"/>
        <w:rPr>
          <w:szCs w:val="22"/>
          <w:highlight w:val="lightGray"/>
          <w:lang w:val="da-DK" w:eastAsia="sl-SI"/>
        </w:rPr>
      </w:pPr>
      <w:r>
        <w:rPr>
          <w:szCs w:val="22"/>
          <w:highlight w:val="lightGray"/>
          <w:lang w:val="da-DK" w:eastAsia="sl-SI"/>
        </w:rPr>
        <w:t xml:space="preserve">60 </w:t>
      </w:r>
      <w:r>
        <w:rPr>
          <w:noProof/>
          <w:szCs w:val="22"/>
          <w:highlight w:val="lightGray"/>
          <w:lang w:val="da-DK"/>
        </w:rPr>
        <w:t>hårde kapsler</w:t>
      </w:r>
      <w:r>
        <w:rPr>
          <w:bCs/>
          <w:noProof/>
          <w:szCs w:val="22"/>
          <w:highlight w:val="lightGray"/>
          <w:lang w:val="da-DK"/>
        </w:rPr>
        <w:t>: EU/1/09/525/017</w:t>
      </w:r>
    </w:p>
    <w:p>
      <w:pPr>
        <w:tabs>
          <w:tab w:val="clear" w:pos="567"/>
        </w:tabs>
        <w:spacing w:line="240" w:lineRule="auto"/>
        <w:rPr>
          <w:bCs/>
          <w:noProof/>
          <w:szCs w:val="22"/>
          <w:highlight w:val="lightGray"/>
          <w:lang w:val="da-DK"/>
        </w:rPr>
      </w:pPr>
      <w:r>
        <w:rPr>
          <w:szCs w:val="22"/>
          <w:highlight w:val="lightGray"/>
          <w:lang w:val="da-DK" w:eastAsia="sl-SI"/>
        </w:rPr>
        <w:t xml:space="preserve">112 </w:t>
      </w:r>
      <w:r>
        <w:rPr>
          <w:noProof/>
          <w:szCs w:val="22"/>
          <w:highlight w:val="lightGray"/>
          <w:lang w:val="da-DK"/>
        </w:rPr>
        <w:t>hårde kapsler</w:t>
      </w:r>
      <w:r>
        <w:rPr>
          <w:bCs/>
          <w:noProof/>
          <w:szCs w:val="22"/>
          <w:highlight w:val="lightGray"/>
          <w:lang w:val="da-DK"/>
        </w:rPr>
        <w:t>: EU/1/09/525/018</w:t>
      </w:r>
    </w:p>
    <w:p>
      <w:pPr>
        <w:tabs>
          <w:tab w:val="clear" w:pos="567"/>
        </w:tabs>
        <w:spacing w:line="240" w:lineRule="auto"/>
        <w:rPr>
          <w:szCs w:val="22"/>
          <w:lang w:val="da-DK" w:eastAsia="sl-SI"/>
        </w:rPr>
      </w:pPr>
      <w:r>
        <w:rPr>
          <w:bCs/>
          <w:noProof/>
          <w:szCs w:val="22"/>
          <w:highlight w:val="lightGray"/>
          <w:lang w:val="da-DK"/>
        </w:rPr>
        <w:t xml:space="preserve">200 </w:t>
      </w:r>
      <w:r>
        <w:rPr>
          <w:noProof/>
          <w:szCs w:val="22"/>
          <w:highlight w:val="lightGray"/>
          <w:lang w:val="da-DK"/>
        </w:rPr>
        <w:t>hårde kapsler</w:t>
      </w:r>
      <w:r>
        <w:rPr>
          <w:bCs/>
          <w:noProof/>
          <w:szCs w:val="22"/>
          <w:highlight w:val="lightGray"/>
          <w:lang w:val="da-DK"/>
        </w:rPr>
        <w:t>: EU/1/09/525/049</w:t>
      </w:r>
    </w:p>
    <w:p>
      <w:pPr>
        <w:tabs>
          <w:tab w:val="clear" w:pos="567"/>
        </w:tabs>
        <w:spacing w:line="240" w:lineRule="auto"/>
        <w:rPr>
          <w:szCs w:val="22"/>
          <w:lang w:val="da-DK" w:eastAsia="sl-SI"/>
        </w:rPr>
      </w:pPr>
      <w:r>
        <w:rPr>
          <w:bCs/>
          <w:noProof/>
          <w:szCs w:val="22"/>
          <w:highlight w:val="lightGray"/>
          <w:lang w:val="da-DK"/>
        </w:rPr>
        <w:t xml:space="preserve">250 </w:t>
      </w:r>
      <w:r>
        <w:rPr>
          <w:noProof/>
          <w:szCs w:val="22"/>
          <w:highlight w:val="lightGray"/>
          <w:lang w:val="da-DK"/>
        </w:rPr>
        <w:t>hårde kapsler</w:t>
      </w:r>
      <w:r>
        <w:rPr>
          <w:bCs/>
          <w:noProof/>
          <w:szCs w:val="22"/>
          <w:highlight w:val="lightGray"/>
          <w:lang w:val="da-DK"/>
        </w:rPr>
        <w:t>: EU/1/09/525/019</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13.</w:t>
            </w:r>
            <w:r>
              <w:rPr>
                <w:b/>
                <w:noProof/>
                <w:szCs w:val="22"/>
                <w:lang w:val="da-DK"/>
              </w:rPr>
              <w:tab/>
              <w:t>BATCHNUMMER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Lot </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14.</w:t>
            </w:r>
            <w:r>
              <w:rPr>
                <w:b/>
                <w:noProof/>
                <w:szCs w:val="22"/>
                <w:lang w:val="da-DK"/>
              </w:rPr>
              <w:tab/>
              <w:t xml:space="preserve">GENEREL KLASSIFIKATION FOR UDLEVERING </w:t>
            </w:r>
          </w:p>
        </w:tc>
      </w:tr>
    </w:tbl>
    <w:p>
      <w:pPr>
        <w:tabs>
          <w:tab w:val="clear" w:pos="567"/>
        </w:tabs>
        <w:spacing w:line="240" w:lineRule="auto"/>
        <w:rPr>
          <w:noProof/>
          <w:szCs w:val="22"/>
          <w:lang w:val="da-DK"/>
        </w:rPr>
      </w:pP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15.</w:t>
            </w:r>
            <w:r>
              <w:rPr>
                <w:b/>
                <w:noProof/>
                <w:szCs w:val="22"/>
                <w:lang w:val="da-DK"/>
              </w:rPr>
              <w:tab/>
              <w:t>INSTRUKTIONER VEDRØRENDE ANVENDELSEN</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16.</w:t>
            </w:r>
            <w:r>
              <w:rPr>
                <w:b/>
                <w:noProof/>
                <w:szCs w:val="22"/>
                <w:lang w:val="da-DK"/>
              </w:rPr>
              <w:tab/>
              <w:t>INFORMATION I BRAILLESKRIFT</w:t>
            </w:r>
          </w:p>
        </w:tc>
      </w:tr>
    </w:tbl>
    <w:p>
      <w:pPr>
        <w:tabs>
          <w:tab w:val="clear" w:pos="567"/>
        </w:tabs>
        <w:spacing w:line="240" w:lineRule="auto"/>
        <w:ind w:left="567" w:hanging="567"/>
        <w:rPr>
          <w:szCs w:val="22"/>
          <w:highlight w:val="lightGray"/>
          <w:lang w:val="da-DK"/>
        </w:rPr>
      </w:pPr>
    </w:p>
    <w:p>
      <w:pPr>
        <w:tabs>
          <w:tab w:val="clear" w:pos="567"/>
          <w:tab w:val="left" w:pos="0"/>
        </w:tabs>
        <w:spacing w:line="240" w:lineRule="auto"/>
        <w:rPr>
          <w:noProof/>
          <w:szCs w:val="22"/>
          <w:lang w:val="da-DK"/>
        </w:rPr>
      </w:pPr>
      <w:r>
        <w:rPr>
          <w:noProof/>
          <w:szCs w:val="22"/>
          <w:lang w:val="da-DK"/>
        </w:rPr>
        <w:t xml:space="preserve">Nimvastid 4,5 mg </w:t>
      </w:r>
      <w:r>
        <w:rPr>
          <w:szCs w:val="22"/>
          <w:highlight w:val="lightGray"/>
          <w:u w:val="single"/>
          <w:lang w:val="da-DK"/>
        </w:rPr>
        <w:t>(kun på æsken)</w:t>
      </w:r>
    </w:p>
    <w:p>
      <w:pPr>
        <w:tabs>
          <w:tab w:val="clear" w:pos="567"/>
        </w:tabs>
        <w:spacing w:line="240" w:lineRule="auto"/>
        <w:rPr>
          <w:b/>
          <w:noProof/>
          <w:szCs w:val="22"/>
          <w:highlight w:val="lightGray"/>
          <w:lang w:val="da-DK"/>
        </w:rPr>
      </w:pPr>
    </w:p>
    <w:p>
      <w:pPr>
        <w:widowControl w:val="0"/>
        <w:tabs>
          <w:tab w:val="clear" w:pos="567"/>
        </w:tabs>
        <w:suppressAutoHyphens/>
        <w:spacing w:line="240" w:lineRule="auto"/>
        <w:rPr>
          <w:noProof/>
          <w:szCs w:val="22"/>
          <w:lang w:val="da-DK"/>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17.</w:t>
      </w:r>
      <w:r>
        <w:rPr>
          <w:b/>
          <w:noProof/>
          <w:szCs w:val="22"/>
          <w:lang w:val="da-DK" w:eastAsia="fr-LU"/>
        </w:rPr>
        <w:tab/>
        <w:t>ENTYDIG IDENTIFIKATOR – 2D-STREGKODE</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noProof/>
          <w:szCs w:val="22"/>
          <w:shd w:val="clear" w:color="auto" w:fill="CCCCCC"/>
          <w:lang w:val="da-DK" w:eastAsia="fr-LU"/>
        </w:rPr>
      </w:pPr>
      <w:r>
        <w:rPr>
          <w:noProof/>
          <w:szCs w:val="22"/>
          <w:highlight w:val="lightGray"/>
          <w:lang w:val="da-DK" w:eastAsia="fr-LU"/>
        </w:rPr>
        <w:t>Der er anført en 2D-stregkode, som indeholder en entydig identifikator.</w:t>
      </w:r>
    </w:p>
    <w:p>
      <w:pPr>
        <w:widowControl w:val="0"/>
        <w:tabs>
          <w:tab w:val="clear" w:pos="567"/>
          <w:tab w:val="left" w:pos="720"/>
        </w:tabs>
        <w:spacing w:line="240" w:lineRule="auto"/>
        <w:rPr>
          <w:noProof/>
          <w:szCs w:val="22"/>
          <w:lang w:val="da-DK" w:eastAsia="fr-LU"/>
        </w:rPr>
      </w:pPr>
    </w:p>
    <w:p>
      <w:pPr>
        <w:widowControl w:val="0"/>
        <w:tabs>
          <w:tab w:val="clear" w:pos="567"/>
          <w:tab w:val="left" w:pos="720"/>
        </w:tabs>
        <w:spacing w:line="240" w:lineRule="auto"/>
        <w:rPr>
          <w:szCs w:val="22"/>
          <w:highlight w:val="lightGray"/>
          <w:u w:val="single"/>
          <w:lang w:val="da-DK"/>
        </w:rPr>
      </w:pPr>
      <w:r>
        <w:rPr>
          <w:szCs w:val="22"/>
          <w:highlight w:val="lightGray"/>
          <w:u w:val="single"/>
          <w:lang w:val="da-DK"/>
        </w:rPr>
        <w:t>(kun på æsken)</w:t>
      </w:r>
    </w:p>
    <w:p>
      <w:pPr>
        <w:widowControl w:val="0"/>
        <w:tabs>
          <w:tab w:val="clear" w:pos="567"/>
          <w:tab w:val="left" w:pos="720"/>
        </w:tabs>
        <w:spacing w:line="240" w:lineRule="auto"/>
        <w:rPr>
          <w:szCs w:val="22"/>
          <w:u w:val="single"/>
          <w:lang w:val="da-DK"/>
        </w:rPr>
      </w:pPr>
    </w:p>
    <w:p>
      <w:pPr>
        <w:widowControl w:val="0"/>
        <w:tabs>
          <w:tab w:val="clear" w:pos="567"/>
          <w:tab w:val="left" w:pos="720"/>
        </w:tabs>
        <w:spacing w:line="240" w:lineRule="auto"/>
        <w:rPr>
          <w:noProof/>
          <w:szCs w:val="22"/>
          <w:lang w:val="da-DK" w:eastAsia="fr-LU"/>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18.</w:t>
      </w:r>
      <w:r>
        <w:rPr>
          <w:b/>
          <w:noProof/>
          <w:szCs w:val="22"/>
          <w:lang w:val="da-DK" w:eastAsia="fr-LU"/>
        </w:rPr>
        <w:tab/>
        <w:t>ENTYDIG IDENTIFIKATOR - MENNESKELIGT LÆSBARE DATA</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color w:val="008000"/>
          <w:szCs w:val="22"/>
          <w:lang w:val="da-DK" w:eastAsia="fr-LU"/>
        </w:rPr>
      </w:pPr>
      <w:r>
        <w:rPr>
          <w:szCs w:val="22"/>
          <w:lang w:val="da-DK" w:eastAsia="fr-LU"/>
        </w:rPr>
        <w:t>PC</w:t>
      </w:r>
    </w:p>
    <w:p>
      <w:pPr>
        <w:widowControl w:val="0"/>
        <w:tabs>
          <w:tab w:val="clear" w:pos="567"/>
        </w:tabs>
        <w:spacing w:line="240" w:lineRule="auto"/>
        <w:rPr>
          <w:szCs w:val="22"/>
          <w:lang w:val="da-DK" w:eastAsia="fr-LU"/>
        </w:rPr>
      </w:pPr>
      <w:r>
        <w:rPr>
          <w:szCs w:val="22"/>
          <w:lang w:val="da-DK" w:eastAsia="fr-LU"/>
        </w:rPr>
        <w:t>SN</w:t>
      </w:r>
    </w:p>
    <w:p>
      <w:pPr>
        <w:widowControl w:val="0"/>
        <w:tabs>
          <w:tab w:val="clear" w:pos="567"/>
        </w:tabs>
        <w:spacing w:line="240" w:lineRule="auto"/>
        <w:rPr>
          <w:szCs w:val="22"/>
          <w:lang w:val="da-DK" w:eastAsia="fr-LU"/>
        </w:rPr>
      </w:pPr>
      <w:r>
        <w:rPr>
          <w:szCs w:val="22"/>
          <w:lang w:val="da-DK" w:eastAsia="fr-LU"/>
        </w:rPr>
        <w:t>NN</w:t>
      </w:r>
    </w:p>
    <w:p>
      <w:pPr>
        <w:tabs>
          <w:tab w:val="clear" w:pos="567"/>
        </w:tabs>
        <w:spacing w:line="240" w:lineRule="auto"/>
        <w:rPr>
          <w:b/>
          <w:noProof/>
          <w:szCs w:val="22"/>
          <w:highlight w:val="lightGray"/>
          <w:lang w:val="da-DK"/>
        </w:rPr>
      </w:pPr>
    </w:p>
    <w:p>
      <w:pPr>
        <w:tabs>
          <w:tab w:val="clear" w:pos="567"/>
        </w:tabs>
        <w:spacing w:line="240" w:lineRule="auto"/>
        <w:rPr>
          <w:szCs w:val="22"/>
          <w:highlight w:val="lightGray"/>
          <w:u w:val="single"/>
          <w:lang w:val="da-DK"/>
        </w:rPr>
      </w:pPr>
      <w:r>
        <w:rPr>
          <w:szCs w:val="22"/>
          <w:highlight w:val="lightGray"/>
          <w:u w:val="single"/>
          <w:lang w:val="da-DK"/>
        </w:rPr>
        <w:t>(kun på æsken)</w:t>
      </w:r>
    </w:p>
    <w:p>
      <w:pPr>
        <w:tabs>
          <w:tab w:val="clear" w:pos="567"/>
        </w:tabs>
        <w:spacing w:line="240" w:lineRule="auto"/>
        <w:rPr>
          <w:szCs w:val="22"/>
          <w:highlight w:val="lightGray"/>
          <w:u w:val="single"/>
          <w:lang w:val="da-DK"/>
        </w:rPr>
      </w:pPr>
    </w:p>
    <w:p>
      <w:pPr>
        <w:tabs>
          <w:tab w:val="clear" w:pos="567"/>
        </w:tabs>
        <w:spacing w:line="240" w:lineRule="auto"/>
        <w:rPr>
          <w:szCs w:val="22"/>
          <w:highlight w:val="lightGray"/>
          <w:u w:val="single"/>
          <w:lang w:val="da-DK"/>
        </w:rPr>
      </w:pPr>
    </w:p>
    <w:p>
      <w:pPr>
        <w:tabs>
          <w:tab w:val="clear" w:pos="567"/>
        </w:tabs>
        <w:spacing w:line="240" w:lineRule="auto"/>
        <w:rPr>
          <w:bCs/>
          <w:noProof/>
          <w:szCs w:val="22"/>
          <w:lang w:val="da-DK"/>
        </w:rPr>
      </w:pPr>
      <w:r>
        <w:rPr>
          <w:b/>
          <w:noProof/>
          <w:szCs w:val="22"/>
          <w:highlight w:val="lightGray"/>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tabs>
                <w:tab w:val="clear" w:pos="567"/>
              </w:tabs>
              <w:spacing w:line="240" w:lineRule="auto"/>
              <w:rPr>
                <w:b/>
                <w:noProof/>
                <w:szCs w:val="22"/>
                <w:lang w:val="da-DK"/>
              </w:rPr>
            </w:pPr>
            <w:r>
              <w:rPr>
                <w:b/>
                <w:noProof/>
                <w:szCs w:val="22"/>
                <w:lang w:val="da-DK"/>
              </w:rPr>
              <w:t>MINDSTEKRAV TIL MÆRKNING PÅ BLISTERKORT ELLER BLISTERSTRIPS</w:t>
            </w:r>
          </w:p>
          <w:p>
            <w:pPr>
              <w:tabs>
                <w:tab w:val="clear" w:pos="567"/>
              </w:tabs>
              <w:spacing w:line="240" w:lineRule="auto"/>
              <w:rPr>
                <w:bCs/>
                <w:noProof/>
                <w:szCs w:val="22"/>
                <w:lang w:val="da-DK"/>
              </w:rPr>
            </w:pPr>
          </w:p>
          <w:p>
            <w:pPr>
              <w:tabs>
                <w:tab w:val="clear" w:pos="567"/>
              </w:tabs>
              <w:spacing w:line="240" w:lineRule="auto"/>
              <w:rPr>
                <w:b/>
                <w:noProof/>
                <w:szCs w:val="22"/>
                <w:lang w:val="da-DK"/>
              </w:rPr>
            </w:pPr>
            <w:r>
              <w:rPr>
                <w:b/>
                <w:noProof/>
                <w:szCs w:val="22"/>
                <w:lang w:val="da-DK"/>
              </w:rPr>
              <w:t>BLISTER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4,5 mg hårde kapsler</w:t>
      </w:r>
    </w:p>
    <w:p>
      <w:pPr>
        <w:tabs>
          <w:tab w:val="clear" w:pos="567"/>
          <w:tab w:val="left" w:pos="0"/>
        </w:tab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NAVN PÅ INDEHAVEREN AF MARKEDSFØRINGSTILLADELSEN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KRKA</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UDLØBSDATO</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EXP</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BATCHNUMMER</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Lot</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5.</w:t>
            </w:r>
            <w:r>
              <w:rPr>
                <w:b/>
                <w:noProof/>
                <w:szCs w:val="22"/>
                <w:lang w:val="da-DK"/>
              </w:rPr>
              <w:tab/>
              <w:t>ANDET</w:t>
            </w:r>
          </w:p>
        </w:tc>
      </w:tr>
    </w:tbl>
    <w:p>
      <w:pPr>
        <w:tabs>
          <w:tab w:val="clear" w:pos="567"/>
        </w:tabs>
        <w:suppressAutoHyphens/>
        <w:spacing w:line="240" w:lineRule="auto"/>
        <w:rPr>
          <w:b/>
          <w:bCs/>
          <w:noProof/>
          <w:szCs w:val="22"/>
          <w:lang w:val="da-DK"/>
        </w:rPr>
      </w:pPr>
    </w:p>
    <w:p>
      <w:pPr>
        <w:tabs>
          <w:tab w:val="clear" w:pos="567"/>
        </w:tabs>
        <w:suppressAutoHyphens/>
        <w:spacing w:line="240" w:lineRule="auto"/>
        <w:rPr>
          <w:b/>
          <w:bCs/>
          <w:noProof/>
          <w:szCs w:val="22"/>
          <w:lang w:val="da-DK"/>
        </w:rPr>
      </w:pPr>
    </w:p>
    <w:p>
      <w:pPr>
        <w:tabs>
          <w:tab w:val="clear" w:pos="567"/>
        </w:tabs>
        <w:suppressAutoHyphens/>
        <w:spacing w:line="240" w:lineRule="auto"/>
        <w:jc w:val="center"/>
        <w:rPr>
          <w:noProof/>
          <w:szCs w:val="22"/>
          <w:lang w:val="da-DK"/>
        </w:rPr>
      </w:pPr>
      <w:r>
        <w:rPr>
          <w:noProof/>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1040"/>
        </w:trPr>
        <w:tc>
          <w:tcPr>
            <w:tcW w:w="9281" w:type="dxa"/>
            <w:tcBorders>
              <w:bottom w:val="single" w:sz="4" w:space="0" w:color="auto"/>
            </w:tcBorders>
          </w:tcPr>
          <w:p>
            <w:pPr>
              <w:tabs>
                <w:tab w:val="clear" w:pos="567"/>
              </w:tabs>
              <w:spacing w:line="240" w:lineRule="auto"/>
              <w:rPr>
                <w:noProof/>
                <w:szCs w:val="22"/>
                <w:lang w:val="da-DK"/>
              </w:rPr>
            </w:pPr>
            <w:r>
              <w:rPr>
                <w:b/>
                <w:noProof/>
                <w:szCs w:val="22"/>
                <w:lang w:val="da-DK"/>
              </w:rPr>
              <w:t xml:space="preserve">MÆRKNING, DER SKAL ANFØRES PÅ DEN YDRE EMBALLAGE </w:t>
            </w:r>
          </w:p>
          <w:p>
            <w:pPr>
              <w:tabs>
                <w:tab w:val="clear" w:pos="567"/>
              </w:tabs>
              <w:spacing w:line="240" w:lineRule="auto"/>
              <w:rPr>
                <w:bCs/>
                <w:noProof/>
                <w:szCs w:val="22"/>
                <w:lang w:val="da-DK"/>
              </w:rPr>
            </w:pPr>
          </w:p>
          <w:p>
            <w:pPr>
              <w:tabs>
                <w:tab w:val="clear" w:pos="567"/>
              </w:tabs>
              <w:spacing w:line="240" w:lineRule="auto"/>
              <w:rPr>
                <w:noProof/>
                <w:szCs w:val="22"/>
                <w:lang w:val="da-DK"/>
              </w:rPr>
            </w:pPr>
            <w:r>
              <w:rPr>
                <w:b/>
                <w:noProof/>
                <w:szCs w:val="22"/>
                <w:lang w:val="da-DK"/>
              </w:rPr>
              <w:t>ÆSKE TIL BLISTER OG ÆSKE TIL BEHOLDER – ETIKET TIL BEHOLDER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6 mg hårde kapsler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ANGIVELSE AF AKTIVT STOF/AKTIVE STOFFER</w:t>
            </w:r>
          </w:p>
        </w:tc>
      </w:tr>
    </w:tbl>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Hver hård kapsel indeholder rivastigminhydrogentartrat svarende til 6 mg rivastigmin.</w:t>
      </w:r>
    </w:p>
    <w:p>
      <w:pPr>
        <w:tabs>
          <w:tab w:val="clear" w:pos="567"/>
        </w:tabs>
        <w:spacing w:line="240" w:lineRule="auto"/>
        <w:ind w:right="-2"/>
        <w:rPr>
          <w:noProof/>
          <w:szCs w:val="22"/>
          <w:highlight w:val="lightGray"/>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LISTE OVER HJÆLPESTOFFER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LÆGEMIDDELFORM OG INDHOLD (PAKNINGSSTØRRELSE)</w:t>
            </w:r>
          </w:p>
        </w:tc>
      </w:tr>
    </w:tbl>
    <w:p>
      <w:pPr>
        <w:tabs>
          <w:tab w:val="clear" w:pos="567"/>
        </w:tabs>
        <w:suppressAutoHyphens/>
        <w:spacing w:line="240" w:lineRule="auto"/>
        <w:rPr>
          <w:noProof/>
          <w:szCs w:val="22"/>
          <w:lang w:val="da-DK"/>
        </w:rPr>
      </w:pPr>
    </w:p>
    <w:p>
      <w:pPr>
        <w:tabs>
          <w:tab w:val="clear" w:pos="567"/>
        </w:tabs>
        <w:suppressAutoHyphens/>
        <w:spacing w:line="240" w:lineRule="auto"/>
        <w:rPr>
          <w:szCs w:val="22"/>
          <w:lang w:val="da-DK"/>
        </w:rPr>
      </w:pPr>
      <w:r>
        <w:rPr>
          <w:szCs w:val="22"/>
          <w:lang w:val="da-DK"/>
        </w:rPr>
        <w:t>Hård kapsel.</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u w:val="single"/>
          <w:lang w:val="da-DK"/>
        </w:rPr>
      </w:pPr>
      <w:r>
        <w:rPr>
          <w:noProof/>
          <w:szCs w:val="22"/>
          <w:u w:val="single"/>
          <w:lang w:val="da-DK"/>
        </w:rPr>
        <w:t>Blister:</w:t>
      </w:r>
    </w:p>
    <w:p>
      <w:pPr>
        <w:tabs>
          <w:tab w:val="clear" w:pos="567"/>
        </w:tabs>
        <w:spacing w:line="240" w:lineRule="auto"/>
        <w:rPr>
          <w:noProof/>
          <w:szCs w:val="22"/>
          <w:lang w:val="da-DK"/>
        </w:rPr>
      </w:pPr>
      <w:r>
        <w:rPr>
          <w:noProof/>
          <w:szCs w:val="22"/>
          <w:lang w:val="da-DK"/>
        </w:rPr>
        <w:t xml:space="preserve">28 hårde kapsler </w:t>
      </w:r>
    </w:p>
    <w:p>
      <w:pPr>
        <w:tabs>
          <w:tab w:val="clear" w:pos="567"/>
        </w:tabs>
        <w:spacing w:line="240" w:lineRule="auto"/>
        <w:rPr>
          <w:noProof/>
          <w:szCs w:val="22"/>
          <w:highlight w:val="lightGray"/>
          <w:lang w:val="da-DK"/>
        </w:rPr>
      </w:pPr>
      <w:r>
        <w:rPr>
          <w:noProof/>
          <w:szCs w:val="22"/>
          <w:highlight w:val="lightGray"/>
          <w:lang w:val="da-DK"/>
        </w:rPr>
        <w:t xml:space="preserve">30 hårde kapsler </w:t>
      </w:r>
    </w:p>
    <w:p>
      <w:pPr>
        <w:tabs>
          <w:tab w:val="clear" w:pos="567"/>
        </w:tabs>
        <w:spacing w:line="240" w:lineRule="auto"/>
        <w:rPr>
          <w:noProof/>
          <w:szCs w:val="22"/>
          <w:highlight w:val="lightGray"/>
          <w:lang w:val="da-DK"/>
        </w:rPr>
      </w:pPr>
      <w:r>
        <w:rPr>
          <w:noProof/>
          <w:szCs w:val="22"/>
          <w:highlight w:val="lightGray"/>
          <w:lang w:val="da-DK"/>
        </w:rPr>
        <w:t xml:space="preserve">56 hårde kapsler </w:t>
      </w:r>
    </w:p>
    <w:p>
      <w:pPr>
        <w:tabs>
          <w:tab w:val="clear" w:pos="567"/>
        </w:tabs>
        <w:spacing w:line="240" w:lineRule="auto"/>
        <w:rPr>
          <w:noProof/>
          <w:szCs w:val="22"/>
          <w:highlight w:val="lightGray"/>
          <w:lang w:val="da-DK"/>
        </w:rPr>
      </w:pPr>
      <w:r>
        <w:rPr>
          <w:noProof/>
          <w:szCs w:val="22"/>
          <w:highlight w:val="lightGray"/>
          <w:lang w:val="da-DK"/>
        </w:rPr>
        <w:t xml:space="preserve">60 hårde kapsler </w:t>
      </w:r>
    </w:p>
    <w:p>
      <w:pPr>
        <w:tabs>
          <w:tab w:val="clear" w:pos="567"/>
        </w:tabs>
        <w:spacing w:line="240" w:lineRule="auto"/>
        <w:rPr>
          <w:noProof/>
          <w:szCs w:val="22"/>
          <w:lang w:val="da-DK"/>
        </w:rPr>
      </w:pPr>
      <w:r>
        <w:rPr>
          <w:noProof/>
          <w:szCs w:val="22"/>
          <w:highlight w:val="lightGray"/>
          <w:lang w:val="da-DK"/>
        </w:rPr>
        <w:t>112 hårde kapsler</w:t>
      </w:r>
      <w:r>
        <w:rPr>
          <w:noProof/>
          <w:szCs w:val="22"/>
          <w:lang w:val="da-DK"/>
        </w:rPr>
        <w:t xml:space="preserve"> </w:t>
      </w:r>
    </w:p>
    <w:p>
      <w:pPr>
        <w:tabs>
          <w:tab w:val="clear" w:pos="567"/>
        </w:tabs>
        <w:spacing w:line="240" w:lineRule="auto"/>
        <w:rPr>
          <w:noProof/>
          <w:szCs w:val="22"/>
          <w:lang w:val="da-DK"/>
        </w:rPr>
      </w:pPr>
    </w:p>
    <w:p>
      <w:pPr>
        <w:tabs>
          <w:tab w:val="clear" w:pos="567"/>
        </w:tabs>
        <w:spacing w:line="240" w:lineRule="auto"/>
        <w:rPr>
          <w:noProof/>
          <w:szCs w:val="22"/>
          <w:u w:val="single"/>
          <w:lang w:val="da-DK"/>
        </w:rPr>
      </w:pPr>
      <w:r>
        <w:rPr>
          <w:noProof/>
          <w:szCs w:val="22"/>
          <w:u w:val="single"/>
          <w:lang w:val="da-DK"/>
        </w:rPr>
        <w:t>Beholder:</w:t>
      </w:r>
    </w:p>
    <w:p>
      <w:pPr>
        <w:tabs>
          <w:tab w:val="clear" w:pos="567"/>
        </w:tabs>
        <w:spacing w:line="240" w:lineRule="auto"/>
        <w:rPr>
          <w:noProof/>
          <w:szCs w:val="22"/>
          <w:lang w:val="da-DK"/>
        </w:rPr>
      </w:pPr>
      <w:r>
        <w:rPr>
          <w:noProof/>
          <w:szCs w:val="22"/>
          <w:highlight w:val="lightGray"/>
          <w:lang w:val="da-DK"/>
        </w:rPr>
        <w:t>200 hårde kapsler</w:t>
      </w:r>
    </w:p>
    <w:p>
      <w:pPr>
        <w:tabs>
          <w:tab w:val="clear" w:pos="567"/>
        </w:tabs>
        <w:spacing w:line="240" w:lineRule="auto"/>
        <w:rPr>
          <w:noProof/>
          <w:szCs w:val="22"/>
          <w:lang w:val="da-DK"/>
        </w:rPr>
      </w:pPr>
      <w:r>
        <w:rPr>
          <w:noProof/>
          <w:szCs w:val="22"/>
          <w:highlight w:val="lightGray"/>
          <w:lang w:val="da-DK"/>
        </w:rPr>
        <w:t>250 hårde kapsler</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a-DK"/>
              </w:rPr>
            </w:pPr>
            <w:r>
              <w:rPr>
                <w:b/>
                <w:noProof/>
                <w:szCs w:val="22"/>
                <w:lang w:val="da-DK"/>
              </w:rPr>
              <w:t>5.</w:t>
            </w:r>
            <w:r>
              <w:rPr>
                <w:b/>
                <w:noProof/>
                <w:szCs w:val="22"/>
                <w:lang w:val="da-DK"/>
              </w:rPr>
              <w:tab/>
              <w:t xml:space="preserve">ANVENDELSESMÅDE OG </w:t>
            </w:r>
            <w:r>
              <w:rPr>
                <w:b/>
                <w:bCs/>
                <w:szCs w:val="22"/>
                <w:lang w:val="da-DK"/>
              </w:rPr>
              <w:t>ADMINISTRATIONSVEJ(E)</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Læs indlægssedlen inden brug.</w:t>
      </w:r>
    </w:p>
    <w:p>
      <w:pPr>
        <w:tabs>
          <w:tab w:val="clear" w:pos="567"/>
        </w:tabs>
        <w:suppressAutoHyphens/>
        <w:spacing w:line="240" w:lineRule="auto"/>
        <w:rPr>
          <w:noProof/>
          <w:szCs w:val="22"/>
          <w:lang w:val="da-DK"/>
        </w:rPr>
      </w:pPr>
      <w:r>
        <w:rPr>
          <w:noProof/>
          <w:szCs w:val="22"/>
          <w:lang w:val="da-DK"/>
        </w:rPr>
        <w:t>Oral anvendelse</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6.</w:t>
            </w:r>
            <w:r>
              <w:rPr>
                <w:b/>
                <w:noProof/>
                <w:szCs w:val="22"/>
                <w:lang w:val="da-DK"/>
              </w:rPr>
              <w:tab/>
              <w:t>SÆRLIG ADVARSEL OM, AT lÆGEMIDLET SKAL OPBEVARES UTILGÆNGELIGT FOR BØRN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Opbevares utilgængeligt for børn.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7.</w:t>
            </w:r>
            <w:r>
              <w:rPr>
                <w:b/>
                <w:noProof/>
                <w:szCs w:val="22"/>
                <w:lang w:val="da-DK"/>
              </w:rPr>
              <w:tab/>
              <w:t>EVENTUELLE ANDRE SÆRLIGE ADVARSLER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Synkes hele, må ikke knuses eller åbnes.</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8.</w:t>
            </w:r>
            <w:r>
              <w:rPr>
                <w:b/>
                <w:noProof/>
                <w:szCs w:val="22"/>
                <w:lang w:val="da-DK"/>
              </w:rPr>
              <w:tab/>
              <w:t>UDLØBSDATO</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EXP</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9.</w:t>
            </w:r>
            <w:r>
              <w:rPr>
                <w:b/>
                <w:noProof/>
                <w:szCs w:val="22"/>
                <w:lang w:val="da-DK"/>
              </w:rPr>
              <w:tab/>
              <w:t>SÆRLIGE OPBEVARINGSBETINGELSER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10.</w:t>
            </w:r>
            <w:r>
              <w:rPr>
                <w:b/>
                <w:noProof/>
                <w:szCs w:val="22"/>
                <w:lang w:val="da-DK"/>
              </w:rPr>
              <w:tab/>
              <w:t>EVENTUELLE SÆRLIGE FORHOLDSREGLER VED BORTSKAFFELSE AF IKKE ANVENDT lÆGEMIDDEL SAMT AFFALD HERAF</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11.</w:t>
            </w:r>
            <w:r>
              <w:rPr>
                <w:b/>
                <w:noProof/>
                <w:szCs w:val="22"/>
                <w:lang w:val="da-DK"/>
              </w:rPr>
              <w:tab/>
            </w:r>
            <w:r>
              <w:rPr>
                <w:b/>
                <w:szCs w:val="22"/>
                <w:lang w:val="da-DK"/>
              </w:rPr>
              <w:t>NAVN OG ADRESSE PÅ INDEHAVEREN AF MARKEDSFØRINGSTILLADELSEN</w:t>
            </w:r>
          </w:p>
        </w:tc>
      </w:tr>
    </w:tbl>
    <w:p>
      <w:pPr>
        <w:tabs>
          <w:tab w:val="clear" w:pos="567"/>
        </w:tabs>
        <w:suppressAutoHyphens/>
        <w:spacing w:line="240" w:lineRule="auto"/>
        <w:rPr>
          <w:noProof/>
          <w:szCs w:val="22"/>
          <w:lang w:val="da-DK"/>
        </w:rPr>
      </w:pPr>
    </w:p>
    <w:p>
      <w:pPr>
        <w:tabs>
          <w:tab w:val="clear" w:pos="567"/>
        </w:tabs>
        <w:spacing w:line="240" w:lineRule="auto"/>
        <w:jc w:val="both"/>
        <w:rPr>
          <w:szCs w:val="22"/>
          <w:lang w:val="da-DK"/>
        </w:rPr>
      </w:pPr>
      <w:r>
        <w:rPr>
          <w:szCs w:val="22"/>
          <w:lang w:val="da-DK"/>
        </w:rPr>
        <w:t>KRKA, d.d., Novo mesto, Šmarješka cesta 6, 8501 Novo mesto, Slovenien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12.</w:t>
            </w:r>
            <w:r>
              <w:rPr>
                <w:b/>
                <w:noProof/>
                <w:szCs w:val="22"/>
                <w:lang w:val="da-DK"/>
              </w:rPr>
              <w:tab/>
              <w:t>MARKEDSFØRINGSTILLADELSESNUMMER (NUMRE)</w:t>
            </w:r>
          </w:p>
        </w:tc>
      </w:tr>
    </w:tbl>
    <w:p>
      <w:pPr>
        <w:tabs>
          <w:tab w:val="clear" w:pos="567"/>
        </w:tabs>
        <w:suppressAutoHyphens/>
        <w:spacing w:line="240" w:lineRule="auto"/>
        <w:rPr>
          <w:noProof/>
          <w:szCs w:val="22"/>
          <w:lang w:val="da-DK"/>
        </w:rPr>
      </w:pPr>
    </w:p>
    <w:p>
      <w:pPr>
        <w:tabs>
          <w:tab w:val="clear" w:pos="567"/>
        </w:tabs>
        <w:spacing w:line="240" w:lineRule="auto"/>
        <w:rPr>
          <w:szCs w:val="22"/>
          <w:lang w:val="da-DK" w:eastAsia="sl-SI"/>
        </w:rPr>
      </w:pPr>
      <w:r>
        <w:rPr>
          <w:szCs w:val="22"/>
          <w:lang w:val="da-DK" w:eastAsia="sl-SI"/>
        </w:rPr>
        <w:t xml:space="preserve">28 </w:t>
      </w:r>
      <w:r>
        <w:rPr>
          <w:noProof/>
          <w:szCs w:val="22"/>
          <w:lang w:val="da-DK"/>
        </w:rPr>
        <w:t>hårde kapsler</w:t>
      </w:r>
      <w:r>
        <w:rPr>
          <w:bCs/>
          <w:noProof/>
          <w:szCs w:val="22"/>
          <w:lang w:val="da-DK"/>
        </w:rPr>
        <w:t>: EU/1/09/525/020</w:t>
      </w:r>
    </w:p>
    <w:p>
      <w:pPr>
        <w:tabs>
          <w:tab w:val="clear" w:pos="567"/>
        </w:tabs>
        <w:spacing w:line="240" w:lineRule="auto"/>
        <w:rPr>
          <w:szCs w:val="22"/>
          <w:highlight w:val="lightGray"/>
          <w:lang w:val="da-DK" w:eastAsia="sl-SI"/>
        </w:rPr>
      </w:pPr>
      <w:r>
        <w:rPr>
          <w:szCs w:val="22"/>
          <w:highlight w:val="lightGray"/>
          <w:lang w:val="da-DK" w:eastAsia="sl-SI"/>
        </w:rPr>
        <w:t xml:space="preserve">30 </w:t>
      </w:r>
      <w:r>
        <w:rPr>
          <w:noProof/>
          <w:szCs w:val="22"/>
          <w:highlight w:val="lightGray"/>
          <w:lang w:val="da-DK"/>
        </w:rPr>
        <w:t>hårde kapsler</w:t>
      </w:r>
      <w:r>
        <w:rPr>
          <w:bCs/>
          <w:noProof/>
          <w:szCs w:val="22"/>
          <w:highlight w:val="lightGray"/>
          <w:lang w:val="da-DK"/>
        </w:rPr>
        <w:t>: EU/1/09/525/021</w:t>
      </w:r>
    </w:p>
    <w:p>
      <w:pPr>
        <w:tabs>
          <w:tab w:val="clear" w:pos="567"/>
        </w:tabs>
        <w:spacing w:line="240" w:lineRule="auto"/>
        <w:rPr>
          <w:szCs w:val="22"/>
          <w:highlight w:val="lightGray"/>
          <w:lang w:val="da-DK" w:eastAsia="sl-SI"/>
        </w:rPr>
      </w:pPr>
      <w:r>
        <w:rPr>
          <w:szCs w:val="22"/>
          <w:highlight w:val="lightGray"/>
          <w:lang w:val="da-DK" w:eastAsia="sl-SI"/>
        </w:rPr>
        <w:t xml:space="preserve">56 </w:t>
      </w:r>
      <w:r>
        <w:rPr>
          <w:noProof/>
          <w:szCs w:val="22"/>
          <w:highlight w:val="lightGray"/>
          <w:lang w:val="da-DK"/>
        </w:rPr>
        <w:t>hårde kapsler</w:t>
      </w:r>
      <w:r>
        <w:rPr>
          <w:bCs/>
          <w:noProof/>
          <w:szCs w:val="22"/>
          <w:highlight w:val="lightGray"/>
          <w:lang w:val="da-DK"/>
        </w:rPr>
        <w:t>: EU/1/09/525/022</w:t>
      </w:r>
    </w:p>
    <w:p>
      <w:pPr>
        <w:tabs>
          <w:tab w:val="clear" w:pos="567"/>
        </w:tabs>
        <w:spacing w:line="240" w:lineRule="auto"/>
        <w:rPr>
          <w:szCs w:val="22"/>
          <w:highlight w:val="lightGray"/>
          <w:lang w:val="da-DK" w:eastAsia="sl-SI"/>
        </w:rPr>
      </w:pPr>
      <w:r>
        <w:rPr>
          <w:szCs w:val="22"/>
          <w:highlight w:val="lightGray"/>
          <w:lang w:val="da-DK" w:eastAsia="sl-SI"/>
        </w:rPr>
        <w:t xml:space="preserve">60 </w:t>
      </w:r>
      <w:r>
        <w:rPr>
          <w:noProof/>
          <w:szCs w:val="22"/>
          <w:highlight w:val="lightGray"/>
          <w:lang w:val="da-DK"/>
        </w:rPr>
        <w:t>hårde kapsler</w:t>
      </w:r>
      <w:r>
        <w:rPr>
          <w:bCs/>
          <w:noProof/>
          <w:szCs w:val="22"/>
          <w:highlight w:val="lightGray"/>
          <w:lang w:val="da-DK"/>
        </w:rPr>
        <w:t>: EU/1/09/525/023</w:t>
      </w:r>
    </w:p>
    <w:p>
      <w:pPr>
        <w:tabs>
          <w:tab w:val="clear" w:pos="567"/>
        </w:tabs>
        <w:spacing w:line="240" w:lineRule="auto"/>
        <w:rPr>
          <w:bCs/>
          <w:noProof/>
          <w:szCs w:val="22"/>
          <w:highlight w:val="lightGray"/>
          <w:lang w:val="da-DK"/>
        </w:rPr>
      </w:pPr>
      <w:r>
        <w:rPr>
          <w:szCs w:val="22"/>
          <w:highlight w:val="lightGray"/>
          <w:lang w:val="da-DK" w:eastAsia="sl-SI"/>
        </w:rPr>
        <w:t xml:space="preserve">112 </w:t>
      </w:r>
      <w:r>
        <w:rPr>
          <w:noProof/>
          <w:szCs w:val="22"/>
          <w:highlight w:val="lightGray"/>
          <w:lang w:val="da-DK"/>
        </w:rPr>
        <w:t>hårde kapsler</w:t>
      </w:r>
      <w:r>
        <w:rPr>
          <w:bCs/>
          <w:noProof/>
          <w:szCs w:val="22"/>
          <w:highlight w:val="lightGray"/>
          <w:lang w:val="da-DK"/>
        </w:rPr>
        <w:t>: EU/1/09/525/024</w:t>
      </w:r>
    </w:p>
    <w:p>
      <w:pPr>
        <w:tabs>
          <w:tab w:val="clear" w:pos="567"/>
        </w:tabs>
        <w:spacing w:line="240" w:lineRule="auto"/>
        <w:rPr>
          <w:szCs w:val="22"/>
          <w:lang w:val="da-DK" w:eastAsia="sl-SI"/>
        </w:rPr>
      </w:pPr>
      <w:r>
        <w:rPr>
          <w:bCs/>
          <w:noProof/>
          <w:szCs w:val="22"/>
          <w:highlight w:val="lightGray"/>
          <w:lang w:val="da-DK"/>
        </w:rPr>
        <w:t xml:space="preserve">200 </w:t>
      </w:r>
      <w:r>
        <w:rPr>
          <w:noProof/>
          <w:szCs w:val="22"/>
          <w:highlight w:val="lightGray"/>
          <w:lang w:val="da-DK"/>
        </w:rPr>
        <w:t>hårde kapsler</w:t>
      </w:r>
      <w:r>
        <w:rPr>
          <w:bCs/>
          <w:noProof/>
          <w:szCs w:val="22"/>
          <w:highlight w:val="lightGray"/>
          <w:lang w:val="da-DK"/>
        </w:rPr>
        <w:t>: EU/1/09/525/050</w:t>
      </w:r>
    </w:p>
    <w:p>
      <w:pPr>
        <w:tabs>
          <w:tab w:val="clear" w:pos="567"/>
        </w:tabs>
        <w:spacing w:line="240" w:lineRule="auto"/>
        <w:rPr>
          <w:szCs w:val="22"/>
          <w:lang w:val="da-DK" w:eastAsia="sl-SI"/>
        </w:rPr>
      </w:pPr>
      <w:r>
        <w:rPr>
          <w:bCs/>
          <w:noProof/>
          <w:szCs w:val="22"/>
          <w:highlight w:val="lightGray"/>
          <w:lang w:val="da-DK"/>
        </w:rPr>
        <w:t xml:space="preserve">250 </w:t>
      </w:r>
      <w:r>
        <w:rPr>
          <w:noProof/>
          <w:szCs w:val="22"/>
          <w:highlight w:val="lightGray"/>
          <w:lang w:val="da-DK"/>
        </w:rPr>
        <w:t>hårde kapsler</w:t>
      </w:r>
      <w:r>
        <w:rPr>
          <w:bCs/>
          <w:noProof/>
          <w:szCs w:val="22"/>
          <w:highlight w:val="lightGray"/>
          <w:lang w:val="da-DK"/>
        </w:rPr>
        <w:t>: EU/1/09/525/025</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13.</w:t>
            </w:r>
            <w:r>
              <w:rPr>
                <w:b/>
                <w:noProof/>
                <w:szCs w:val="22"/>
                <w:lang w:val="da-DK"/>
              </w:rPr>
              <w:tab/>
              <w:t>BATCHNUMMER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Lot </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14.</w:t>
            </w:r>
            <w:r>
              <w:rPr>
                <w:b/>
                <w:noProof/>
                <w:szCs w:val="22"/>
                <w:lang w:val="da-DK"/>
              </w:rPr>
              <w:tab/>
              <w:t xml:space="preserve">GENEREL KLASSIFIKATION FOR UDLEVERING </w:t>
            </w:r>
          </w:p>
        </w:tc>
      </w:tr>
    </w:tbl>
    <w:p>
      <w:pPr>
        <w:tabs>
          <w:tab w:val="clear" w:pos="567"/>
        </w:tab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15.</w:t>
            </w:r>
            <w:r>
              <w:rPr>
                <w:b/>
                <w:noProof/>
                <w:szCs w:val="22"/>
                <w:lang w:val="da-DK"/>
              </w:rPr>
              <w:tab/>
              <w:t>INSTRUKTIONER VEDRØRENDE ANVENDELSEN</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16.</w:t>
            </w:r>
            <w:r>
              <w:rPr>
                <w:b/>
                <w:noProof/>
                <w:szCs w:val="22"/>
                <w:lang w:val="da-DK"/>
              </w:rPr>
              <w:tab/>
              <w:t>INFORMATION I BRAILLESKRIFT</w:t>
            </w:r>
          </w:p>
        </w:tc>
      </w:tr>
    </w:tbl>
    <w:p>
      <w:pPr>
        <w:tabs>
          <w:tab w:val="clear" w:pos="567"/>
        </w:tabs>
        <w:spacing w:line="240" w:lineRule="auto"/>
        <w:ind w:left="567" w:hanging="567"/>
        <w:rPr>
          <w:szCs w:val="22"/>
          <w:highlight w:val="lightGray"/>
          <w:lang w:val="da-DK"/>
        </w:rPr>
      </w:pPr>
    </w:p>
    <w:p>
      <w:pPr>
        <w:tabs>
          <w:tab w:val="clear" w:pos="567"/>
          <w:tab w:val="left" w:pos="0"/>
        </w:tabs>
        <w:spacing w:line="240" w:lineRule="auto"/>
        <w:rPr>
          <w:b/>
          <w:noProof/>
          <w:szCs w:val="22"/>
          <w:lang w:val="da-DK"/>
        </w:rPr>
      </w:pPr>
      <w:r>
        <w:rPr>
          <w:noProof/>
          <w:szCs w:val="22"/>
          <w:lang w:val="da-DK"/>
        </w:rPr>
        <w:t xml:space="preserve">Nimvastid 6 mg </w:t>
      </w:r>
      <w:r>
        <w:rPr>
          <w:szCs w:val="22"/>
          <w:highlight w:val="lightGray"/>
          <w:u w:val="single"/>
          <w:lang w:val="da-DK"/>
        </w:rPr>
        <w:t>(kun på æsken)</w:t>
      </w:r>
    </w:p>
    <w:p>
      <w:pPr>
        <w:tabs>
          <w:tab w:val="clear" w:pos="567"/>
          <w:tab w:val="left" w:pos="0"/>
        </w:tabs>
        <w:spacing w:line="240" w:lineRule="auto"/>
        <w:rPr>
          <w:b/>
          <w:noProof/>
          <w:szCs w:val="22"/>
          <w:lang w:val="da-DK"/>
        </w:rPr>
      </w:pPr>
    </w:p>
    <w:p>
      <w:pPr>
        <w:widowControl w:val="0"/>
        <w:tabs>
          <w:tab w:val="clear" w:pos="567"/>
        </w:tabs>
        <w:suppressAutoHyphens/>
        <w:spacing w:line="240" w:lineRule="auto"/>
        <w:rPr>
          <w:noProof/>
          <w:szCs w:val="22"/>
          <w:lang w:val="da-DK"/>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17.</w:t>
      </w:r>
      <w:r>
        <w:rPr>
          <w:b/>
          <w:noProof/>
          <w:szCs w:val="22"/>
          <w:lang w:val="da-DK" w:eastAsia="fr-LU"/>
        </w:rPr>
        <w:tab/>
        <w:t>ENTYDIG IDENTIFIKATOR – 2D-STREGKODE</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noProof/>
          <w:szCs w:val="22"/>
          <w:shd w:val="clear" w:color="auto" w:fill="CCCCCC"/>
          <w:lang w:val="da-DK" w:eastAsia="fr-LU"/>
        </w:rPr>
      </w:pPr>
      <w:r>
        <w:rPr>
          <w:noProof/>
          <w:szCs w:val="22"/>
          <w:highlight w:val="lightGray"/>
          <w:lang w:val="da-DK" w:eastAsia="fr-LU"/>
        </w:rPr>
        <w:t>Der er anført en 2D-stregkode, som indeholder en entydig identifikator.</w:t>
      </w:r>
    </w:p>
    <w:p>
      <w:pPr>
        <w:widowControl w:val="0"/>
        <w:tabs>
          <w:tab w:val="clear" w:pos="567"/>
          <w:tab w:val="left" w:pos="720"/>
        </w:tabs>
        <w:spacing w:line="240" w:lineRule="auto"/>
        <w:rPr>
          <w:noProof/>
          <w:szCs w:val="22"/>
          <w:lang w:val="da-DK" w:eastAsia="fr-LU"/>
        </w:rPr>
      </w:pPr>
    </w:p>
    <w:p>
      <w:pPr>
        <w:widowControl w:val="0"/>
        <w:tabs>
          <w:tab w:val="clear" w:pos="567"/>
          <w:tab w:val="left" w:pos="720"/>
        </w:tabs>
        <w:spacing w:line="240" w:lineRule="auto"/>
        <w:rPr>
          <w:szCs w:val="22"/>
          <w:highlight w:val="lightGray"/>
          <w:u w:val="single"/>
          <w:lang w:val="da-DK"/>
        </w:rPr>
      </w:pPr>
      <w:r>
        <w:rPr>
          <w:szCs w:val="22"/>
          <w:highlight w:val="lightGray"/>
          <w:u w:val="single"/>
          <w:lang w:val="da-DK"/>
        </w:rPr>
        <w:t>(kun på æsken)</w:t>
      </w:r>
    </w:p>
    <w:p>
      <w:pPr>
        <w:widowControl w:val="0"/>
        <w:tabs>
          <w:tab w:val="clear" w:pos="567"/>
          <w:tab w:val="left" w:pos="720"/>
        </w:tabs>
        <w:spacing w:line="240" w:lineRule="auto"/>
        <w:rPr>
          <w:szCs w:val="22"/>
          <w:u w:val="single"/>
          <w:lang w:val="da-DK"/>
        </w:rPr>
      </w:pPr>
    </w:p>
    <w:p>
      <w:pPr>
        <w:widowControl w:val="0"/>
        <w:tabs>
          <w:tab w:val="clear" w:pos="567"/>
          <w:tab w:val="left" w:pos="720"/>
        </w:tabs>
        <w:spacing w:line="240" w:lineRule="auto"/>
        <w:rPr>
          <w:noProof/>
          <w:szCs w:val="22"/>
          <w:lang w:val="da-DK" w:eastAsia="fr-LU"/>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18.</w:t>
      </w:r>
      <w:r>
        <w:rPr>
          <w:b/>
          <w:noProof/>
          <w:szCs w:val="22"/>
          <w:lang w:val="da-DK" w:eastAsia="fr-LU"/>
        </w:rPr>
        <w:tab/>
        <w:t>ENTYDIG IDENTIFIKATOR - MENNESKELIGT LÆSBARE DATA</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color w:val="008000"/>
          <w:szCs w:val="22"/>
          <w:lang w:val="da-DK" w:eastAsia="fr-LU"/>
        </w:rPr>
      </w:pPr>
      <w:r>
        <w:rPr>
          <w:szCs w:val="22"/>
          <w:lang w:val="da-DK" w:eastAsia="fr-LU"/>
        </w:rPr>
        <w:t>PC</w:t>
      </w:r>
    </w:p>
    <w:p>
      <w:pPr>
        <w:widowControl w:val="0"/>
        <w:tabs>
          <w:tab w:val="clear" w:pos="567"/>
        </w:tabs>
        <w:spacing w:line="240" w:lineRule="auto"/>
        <w:rPr>
          <w:szCs w:val="22"/>
          <w:lang w:val="da-DK" w:eastAsia="fr-LU"/>
        </w:rPr>
      </w:pPr>
      <w:r>
        <w:rPr>
          <w:szCs w:val="22"/>
          <w:lang w:val="da-DK" w:eastAsia="fr-LU"/>
        </w:rPr>
        <w:t>SN</w:t>
      </w:r>
    </w:p>
    <w:p>
      <w:pPr>
        <w:widowControl w:val="0"/>
        <w:tabs>
          <w:tab w:val="clear" w:pos="567"/>
        </w:tabs>
        <w:spacing w:line="240" w:lineRule="auto"/>
        <w:rPr>
          <w:szCs w:val="22"/>
          <w:lang w:val="da-DK" w:eastAsia="fr-LU"/>
        </w:rPr>
      </w:pPr>
      <w:r>
        <w:rPr>
          <w:szCs w:val="22"/>
          <w:lang w:val="da-DK" w:eastAsia="fr-LU"/>
        </w:rPr>
        <w:t>NN</w:t>
      </w:r>
    </w:p>
    <w:p>
      <w:pPr>
        <w:tabs>
          <w:tab w:val="clear" w:pos="567"/>
          <w:tab w:val="left" w:pos="0"/>
        </w:tabs>
        <w:spacing w:line="240" w:lineRule="auto"/>
        <w:rPr>
          <w:noProof/>
          <w:szCs w:val="22"/>
          <w:lang w:val="da-DK"/>
        </w:rPr>
      </w:pPr>
    </w:p>
    <w:p>
      <w:pPr>
        <w:tabs>
          <w:tab w:val="clear" w:pos="567"/>
          <w:tab w:val="left" w:pos="0"/>
        </w:tabs>
        <w:spacing w:line="240" w:lineRule="auto"/>
        <w:rPr>
          <w:szCs w:val="22"/>
          <w:highlight w:val="lightGray"/>
          <w:u w:val="single"/>
          <w:lang w:val="da-DK"/>
        </w:rPr>
      </w:pPr>
      <w:r>
        <w:rPr>
          <w:szCs w:val="22"/>
          <w:highlight w:val="lightGray"/>
          <w:u w:val="single"/>
          <w:lang w:val="da-DK"/>
        </w:rPr>
        <w:t>(kun på æsken)</w:t>
      </w:r>
    </w:p>
    <w:p>
      <w:pPr>
        <w:tabs>
          <w:tab w:val="clear" w:pos="567"/>
          <w:tab w:val="left" w:pos="0"/>
        </w:tabs>
        <w:spacing w:line="240" w:lineRule="auto"/>
        <w:rPr>
          <w:bCs/>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tabs>
                <w:tab w:val="clear" w:pos="567"/>
              </w:tabs>
              <w:spacing w:line="240" w:lineRule="auto"/>
              <w:rPr>
                <w:b/>
                <w:noProof/>
                <w:szCs w:val="22"/>
                <w:lang w:val="da-DK"/>
              </w:rPr>
            </w:pPr>
            <w:r>
              <w:rPr>
                <w:b/>
                <w:noProof/>
                <w:szCs w:val="22"/>
                <w:lang w:val="da-DK"/>
              </w:rPr>
              <w:t>MINDSTEKRAV TIL MÆRKNING PÅ BLISTERKORT ELLER BLISTERSTRIPS</w:t>
            </w:r>
          </w:p>
          <w:p>
            <w:pPr>
              <w:tabs>
                <w:tab w:val="clear" w:pos="567"/>
              </w:tabs>
              <w:spacing w:line="240" w:lineRule="auto"/>
              <w:rPr>
                <w:bCs/>
                <w:noProof/>
                <w:szCs w:val="22"/>
                <w:lang w:val="da-DK"/>
              </w:rPr>
            </w:pPr>
          </w:p>
          <w:p>
            <w:pPr>
              <w:tabs>
                <w:tab w:val="clear" w:pos="567"/>
              </w:tabs>
              <w:spacing w:line="240" w:lineRule="auto"/>
              <w:rPr>
                <w:b/>
                <w:noProof/>
                <w:szCs w:val="22"/>
                <w:lang w:val="da-DK"/>
              </w:rPr>
            </w:pPr>
            <w:r>
              <w:rPr>
                <w:b/>
                <w:noProof/>
                <w:szCs w:val="22"/>
                <w:lang w:val="da-DK"/>
              </w:rPr>
              <w:t>BLISTER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6 mg hårde kapsler</w:t>
      </w:r>
    </w:p>
    <w:p>
      <w:pPr>
        <w:tabs>
          <w:tab w:val="clear" w:pos="567"/>
          <w:tab w:val="left" w:pos="0"/>
        </w:tab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NAVN PÅ INDEHAVEREN AF MARKEDSFØRINGSTILLADELSEN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KRKA</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UDLØBSDATO</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EXP</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BATCHNUMMER</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Lot</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5.</w:t>
            </w:r>
            <w:r>
              <w:rPr>
                <w:b/>
                <w:noProof/>
                <w:szCs w:val="22"/>
                <w:lang w:val="da-DK"/>
              </w:rPr>
              <w:tab/>
              <w:t>ANDET</w:t>
            </w:r>
          </w:p>
        </w:tc>
      </w:tr>
    </w:tbl>
    <w:p>
      <w:pPr>
        <w:tabs>
          <w:tab w:val="clear" w:pos="567"/>
        </w:tabs>
        <w:suppressAutoHyphens/>
        <w:spacing w:line="240" w:lineRule="auto"/>
        <w:rPr>
          <w:b/>
          <w:bCs/>
          <w:noProof/>
          <w:szCs w:val="22"/>
          <w:lang w:val="da-DK"/>
        </w:rPr>
      </w:pPr>
    </w:p>
    <w:p>
      <w:pPr>
        <w:tabs>
          <w:tab w:val="clear" w:pos="567"/>
        </w:tabs>
        <w:suppressAutoHyphens/>
        <w:spacing w:line="240" w:lineRule="auto"/>
        <w:rPr>
          <w:b/>
          <w:bCs/>
          <w:noProof/>
          <w:szCs w:val="22"/>
          <w:lang w:val="da-DK"/>
        </w:rPr>
      </w:pPr>
    </w:p>
    <w:p>
      <w:pPr>
        <w:tabs>
          <w:tab w:val="clear" w:pos="567"/>
        </w:tabs>
        <w:suppressAutoHyphens/>
        <w:spacing w:line="240" w:lineRule="auto"/>
        <w:jc w:val="center"/>
        <w:rPr>
          <w:noProof/>
          <w:szCs w:val="22"/>
          <w:lang w:val="da-DK"/>
        </w:rPr>
      </w:pPr>
      <w:r>
        <w:rPr>
          <w:noProof/>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872"/>
        </w:trPr>
        <w:tc>
          <w:tcPr>
            <w:tcW w:w="9281" w:type="dxa"/>
            <w:tcBorders>
              <w:bottom w:val="single" w:sz="4" w:space="0" w:color="auto"/>
            </w:tcBorders>
          </w:tcPr>
          <w:p>
            <w:pPr>
              <w:tabs>
                <w:tab w:val="clear" w:pos="567"/>
              </w:tabs>
              <w:spacing w:line="240" w:lineRule="auto"/>
              <w:rPr>
                <w:noProof/>
                <w:szCs w:val="22"/>
                <w:lang w:val="da-DK"/>
              </w:rPr>
            </w:pPr>
            <w:r>
              <w:rPr>
                <w:b/>
                <w:noProof/>
                <w:szCs w:val="22"/>
                <w:lang w:val="da-DK"/>
              </w:rPr>
              <w:t xml:space="preserve">MÆRKNING, DER SKAL ANFØRES PÅ DEN YDRE EMBALLAGE </w:t>
            </w:r>
          </w:p>
          <w:p>
            <w:pPr>
              <w:tabs>
                <w:tab w:val="clear" w:pos="567"/>
              </w:tabs>
              <w:spacing w:line="240" w:lineRule="auto"/>
              <w:rPr>
                <w:bCs/>
                <w:noProof/>
                <w:szCs w:val="22"/>
                <w:lang w:val="da-DK"/>
              </w:rPr>
            </w:pPr>
          </w:p>
          <w:p>
            <w:pPr>
              <w:tabs>
                <w:tab w:val="clear" w:pos="567"/>
              </w:tabs>
              <w:spacing w:line="240" w:lineRule="auto"/>
              <w:rPr>
                <w:noProof/>
                <w:szCs w:val="22"/>
                <w:lang w:val="da-DK"/>
              </w:rPr>
            </w:pPr>
            <w:r>
              <w:rPr>
                <w:b/>
                <w:noProof/>
                <w:szCs w:val="22"/>
                <w:lang w:val="da-DK"/>
              </w:rPr>
              <w:t xml:space="preserve">ÆSKE </w:t>
            </w:r>
          </w:p>
        </w:tc>
      </w:tr>
    </w:tbl>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1,5 mg smeltetabletter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ANGIVELSE AF AKTIVT STOF/AKTIVE STOFFER</w:t>
            </w:r>
          </w:p>
        </w:tc>
      </w:tr>
    </w:tbl>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Hver smeltetablet indeholder rivastigminhydrogentartrat svarende til 1,5 mg 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LISTE OVER HJÆLPESTOFFER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Indeholder også sorbitol (E420).</w:t>
      </w:r>
    </w:p>
    <w:p>
      <w:pPr>
        <w:tabs>
          <w:tab w:val="clear" w:pos="567"/>
        </w:tabs>
        <w:suppressAutoHyphens/>
        <w:spacing w:line="240" w:lineRule="auto"/>
        <w:rPr>
          <w:noProof/>
          <w:szCs w:val="22"/>
          <w:lang w:val="da-DK"/>
        </w:rPr>
      </w:pPr>
      <w:r>
        <w:rPr>
          <w:noProof/>
          <w:szCs w:val="22"/>
          <w:lang w:val="da-DK"/>
        </w:rPr>
        <w:t>Se indlægssedlen for yderligere information.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LÆGEMIDDELFORM OG INDHOLD (PAKNINGSSTØRRELSE)</w:t>
            </w:r>
          </w:p>
        </w:tc>
      </w:tr>
    </w:tbl>
    <w:p>
      <w:pPr>
        <w:tabs>
          <w:tab w:val="clear" w:pos="567"/>
        </w:tabs>
        <w:suppressAutoHyphens/>
        <w:spacing w:line="240" w:lineRule="auto"/>
        <w:rPr>
          <w:noProof/>
          <w:szCs w:val="22"/>
          <w:lang w:val="da-DK"/>
        </w:rPr>
      </w:pPr>
    </w:p>
    <w:p>
      <w:pPr>
        <w:tabs>
          <w:tab w:val="clear" w:pos="567"/>
        </w:tabs>
        <w:suppressAutoHyphens/>
        <w:spacing w:line="240" w:lineRule="auto"/>
        <w:rPr>
          <w:szCs w:val="22"/>
          <w:lang w:val="da-DK"/>
        </w:rPr>
      </w:pPr>
      <w:r>
        <w:rPr>
          <w:szCs w:val="22"/>
          <w:lang w:val="da-DK"/>
        </w:rPr>
        <w:t>Smeltetablet.</w:t>
      </w:r>
    </w:p>
    <w:p>
      <w:pPr>
        <w:tabs>
          <w:tab w:val="clear" w:pos="567"/>
        </w:tabs>
        <w:suppressAutoHyphen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14 x 1 smeltetablet </w:t>
      </w:r>
    </w:p>
    <w:p>
      <w:pPr>
        <w:tabs>
          <w:tab w:val="clear" w:pos="567"/>
        </w:tabs>
        <w:spacing w:line="240" w:lineRule="auto"/>
        <w:rPr>
          <w:noProof/>
          <w:szCs w:val="22"/>
          <w:highlight w:val="lightGray"/>
          <w:lang w:val="da-DK"/>
        </w:rPr>
      </w:pPr>
      <w:r>
        <w:rPr>
          <w:noProof/>
          <w:szCs w:val="22"/>
          <w:highlight w:val="lightGray"/>
          <w:lang w:val="da-DK"/>
        </w:rPr>
        <w:t xml:space="preserve">28 x 1 smeltetablet </w:t>
      </w:r>
    </w:p>
    <w:p>
      <w:pPr>
        <w:tabs>
          <w:tab w:val="clear" w:pos="567"/>
        </w:tabs>
        <w:spacing w:line="240" w:lineRule="auto"/>
        <w:rPr>
          <w:noProof/>
          <w:szCs w:val="22"/>
          <w:highlight w:val="lightGray"/>
          <w:lang w:val="da-DK"/>
        </w:rPr>
      </w:pPr>
      <w:r>
        <w:rPr>
          <w:noProof/>
          <w:szCs w:val="22"/>
          <w:highlight w:val="lightGray"/>
          <w:lang w:val="da-DK"/>
        </w:rPr>
        <w:t xml:space="preserve">30 x 1 smeltetablet </w:t>
      </w:r>
    </w:p>
    <w:p>
      <w:pPr>
        <w:tabs>
          <w:tab w:val="clear" w:pos="567"/>
        </w:tabs>
        <w:spacing w:line="240" w:lineRule="auto"/>
        <w:rPr>
          <w:noProof/>
          <w:szCs w:val="22"/>
          <w:highlight w:val="lightGray"/>
          <w:lang w:val="da-DK"/>
        </w:rPr>
      </w:pPr>
      <w:r>
        <w:rPr>
          <w:noProof/>
          <w:szCs w:val="22"/>
          <w:highlight w:val="lightGray"/>
          <w:lang w:val="da-DK"/>
        </w:rPr>
        <w:t xml:space="preserve">56 x 1 smeltetablet </w:t>
      </w:r>
    </w:p>
    <w:p>
      <w:pPr>
        <w:tabs>
          <w:tab w:val="clear" w:pos="567"/>
        </w:tabs>
        <w:spacing w:line="240" w:lineRule="auto"/>
        <w:rPr>
          <w:noProof/>
          <w:szCs w:val="22"/>
          <w:highlight w:val="lightGray"/>
          <w:lang w:val="da-DK"/>
        </w:rPr>
      </w:pPr>
      <w:r>
        <w:rPr>
          <w:noProof/>
          <w:szCs w:val="22"/>
          <w:highlight w:val="lightGray"/>
          <w:lang w:val="da-DK"/>
        </w:rPr>
        <w:t xml:space="preserve">60 x 1 smeltetablet </w:t>
      </w:r>
    </w:p>
    <w:p>
      <w:pPr>
        <w:tabs>
          <w:tab w:val="clear" w:pos="567"/>
        </w:tabs>
        <w:spacing w:line="240" w:lineRule="auto"/>
        <w:rPr>
          <w:noProof/>
          <w:szCs w:val="22"/>
          <w:lang w:val="da-DK"/>
        </w:rPr>
      </w:pPr>
      <w:r>
        <w:rPr>
          <w:noProof/>
          <w:szCs w:val="22"/>
          <w:highlight w:val="lightGray"/>
          <w:lang w:val="da-DK"/>
        </w:rPr>
        <w:t>112 x 1 smeltetablet</w:t>
      </w:r>
      <w:r>
        <w:rPr>
          <w:noProof/>
          <w:szCs w:val="22"/>
          <w:lang w:val="da-DK"/>
        </w:rPr>
        <w:t xml:space="preserve"> </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a-DK"/>
              </w:rPr>
            </w:pPr>
            <w:r>
              <w:rPr>
                <w:b/>
                <w:noProof/>
                <w:szCs w:val="22"/>
                <w:lang w:val="da-DK"/>
              </w:rPr>
              <w:t>5.</w:t>
            </w:r>
            <w:r>
              <w:rPr>
                <w:b/>
                <w:noProof/>
                <w:szCs w:val="22"/>
                <w:lang w:val="da-DK"/>
              </w:rPr>
              <w:tab/>
              <w:t xml:space="preserve">ANVENDELSESMÅDE OG </w:t>
            </w:r>
            <w:r>
              <w:rPr>
                <w:b/>
                <w:bCs/>
                <w:szCs w:val="22"/>
                <w:lang w:val="da-DK"/>
              </w:rPr>
              <w:t>ADMINISTRATIONSVEJ(E)</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Læs indlægssedlen inden brug.</w:t>
      </w:r>
    </w:p>
    <w:p>
      <w:pPr>
        <w:tabs>
          <w:tab w:val="clear" w:pos="567"/>
        </w:tabs>
        <w:suppressAutoHyphens/>
        <w:spacing w:line="240" w:lineRule="auto"/>
        <w:rPr>
          <w:noProof/>
          <w:szCs w:val="22"/>
          <w:lang w:val="da-DK"/>
        </w:rPr>
      </w:pPr>
      <w:r>
        <w:rPr>
          <w:noProof/>
          <w:szCs w:val="22"/>
          <w:lang w:val="da-DK"/>
        </w:rPr>
        <w:t>Oral anvendelse</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Håndtér ikke tabletterne med våde hænder, da tabletterne kan opløses.</w:t>
      </w:r>
    </w:p>
    <w:p>
      <w:pPr>
        <w:tabs>
          <w:tab w:val="clear" w:pos="567"/>
        </w:tabs>
        <w:suppressAutoHyphens/>
        <w:spacing w:line="240" w:lineRule="auto"/>
        <w:rPr>
          <w:noProof/>
          <w:szCs w:val="22"/>
          <w:lang w:val="da-DK"/>
        </w:rPr>
      </w:pPr>
    </w:p>
    <w:p>
      <w:pPr>
        <w:numPr>
          <w:ilvl w:val="0"/>
          <w:numId w:val="13"/>
        </w:numPr>
        <w:tabs>
          <w:tab w:val="clear" w:pos="2520"/>
          <w:tab w:val="num" w:pos="567"/>
        </w:tabs>
        <w:suppressAutoHyphens/>
        <w:spacing w:line="240" w:lineRule="auto"/>
        <w:ind w:left="567" w:hanging="567"/>
        <w:jc w:val="both"/>
        <w:rPr>
          <w:noProof/>
          <w:szCs w:val="22"/>
          <w:lang w:val="da-DK"/>
        </w:rPr>
      </w:pPr>
      <w:r>
        <w:rPr>
          <w:noProof/>
          <w:szCs w:val="22"/>
          <w:lang w:val="da-DK"/>
        </w:rPr>
        <w:t>Hold blisterstrippen i hjørnerne og riv forsigtigt en blisterlomme af strippen langs med perforeringen.</w:t>
      </w:r>
    </w:p>
    <w:p>
      <w:pPr>
        <w:numPr>
          <w:ilvl w:val="0"/>
          <w:numId w:val="13"/>
        </w:numPr>
        <w:tabs>
          <w:tab w:val="clear" w:pos="2520"/>
          <w:tab w:val="num" w:pos="567"/>
        </w:tabs>
        <w:suppressAutoHyphens/>
        <w:spacing w:line="240" w:lineRule="auto"/>
        <w:ind w:left="567" w:hanging="567"/>
        <w:jc w:val="both"/>
        <w:rPr>
          <w:noProof/>
          <w:szCs w:val="22"/>
          <w:lang w:val="da-DK"/>
        </w:rPr>
      </w:pPr>
      <w:r>
        <w:rPr>
          <w:noProof/>
          <w:szCs w:val="22"/>
          <w:lang w:val="da-DK"/>
        </w:rPr>
        <w:t>Tag fat i hjørnet af folien og træk folien helt af.</w:t>
      </w:r>
    </w:p>
    <w:p>
      <w:pPr>
        <w:numPr>
          <w:ilvl w:val="0"/>
          <w:numId w:val="13"/>
        </w:numPr>
        <w:tabs>
          <w:tab w:val="clear" w:pos="2520"/>
          <w:tab w:val="num" w:pos="567"/>
        </w:tabs>
        <w:suppressAutoHyphens/>
        <w:spacing w:line="240" w:lineRule="auto"/>
        <w:ind w:left="567" w:hanging="567"/>
        <w:jc w:val="both"/>
        <w:rPr>
          <w:noProof/>
          <w:szCs w:val="22"/>
          <w:lang w:val="da-DK"/>
        </w:rPr>
      </w:pPr>
      <w:r>
        <w:rPr>
          <w:noProof/>
          <w:szCs w:val="22"/>
          <w:lang w:val="da-DK"/>
        </w:rPr>
        <w:t>Vip tabletten ud i hånden.</w:t>
      </w:r>
    </w:p>
    <w:p>
      <w:pPr>
        <w:numPr>
          <w:ilvl w:val="0"/>
          <w:numId w:val="13"/>
        </w:numPr>
        <w:tabs>
          <w:tab w:val="clear" w:pos="2520"/>
          <w:tab w:val="num" w:pos="567"/>
        </w:tabs>
        <w:suppressAutoHyphens/>
        <w:spacing w:line="240" w:lineRule="auto"/>
        <w:ind w:left="567" w:hanging="567"/>
        <w:jc w:val="both"/>
        <w:rPr>
          <w:noProof/>
          <w:szCs w:val="22"/>
          <w:lang w:val="da-DK"/>
        </w:rPr>
      </w:pPr>
      <w:r>
        <w:rPr>
          <w:noProof/>
          <w:szCs w:val="22"/>
          <w:lang w:val="da-DK"/>
        </w:rPr>
        <w:t>Læg tabletten på tungen, så snart du har taget den ud af pakningen.</w:t>
      </w:r>
    </w:p>
    <w:p>
      <w:pPr>
        <w:tabs>
          <w:tab w:val="clear" w:pos="567"/>
        </w:tabs>
        <w:suppressAutoHyphens/>
        <w:spacing w:line="240" w:lineRule="auto"/>
        <w:rPr>
          <w:noProof/>
          <w:szCs w:val="22"/>
          <w:lang w:val="da-DK"/>
        </w:rPr>
      </w:pPr>
      <w:r>
        <w:rPr>
          <w:i/>
          <w:noProof/>
          <w:szCs w:val="22"/>
          <w:lang w:val="sl-SI" w:eastAsia="sl-SI"/>
        </w:rPr>
        <w:drawing>
          <wp:inline distT="0" distB="0" distL="0" distR="0">
            <wp:extent cx="3790950" cy="946150"/>
            <wp:effectExtent l="0" t="0" r="0" b="0"/>
            <wp:docPr id="1" name="Slika 1"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946150"/>
                    </a:xfrm>
                    <a:prstGeom prst="rect">
                      <a:avLst/>
                    </a:prstGeom>
                    <a:noFill/>
                    <a:ln>
                      <a:noFill/>
                    </a:ln>
                  </pic:spPr>
                </pic:pic>
              </a:graphicData>
            </a:graphic>
          </wp:inline>
        </w:drawing>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Opløs tabletten i munden og synk den med eller uden vand.</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6.</w:t>
            </w:r>
            <w:r>
              <w:rPr>
                <w:b/>
                <w:noProof/>
                <w:szCs w:val="22"/>
                <w:lang w:val="da-DK"/>
              </w:rPr>
              <w:tab/>
              <w:t>SÆRLIG ADVARSEL OM, AT lÆGEMIDLET SKAL OPBEVARES UTILGÆNGELIGT FOR BØRN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Opbevares utilgængeligt for børn.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7.</w:t>
            </w:r>
            <w:r>
              <w:rPr>
                <w:b/>
                <w:noProof/>
                <w:szCs w:val="22"/>
                <w:lang w:val="da-DK"/>
              </w:rPr>
              <w:tab/>
              <w:t>EVENTUELLE ANDRE SÆRLIGE ADVARSLER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8.</w:t>
            </w:r>
            <w:r>
              <w:rPr>
                <w:b/>
                <w:noProof/>
                <w:szCs w:val="22"/>
                <w:lang w:val="da-DK"/>
              </w:rPr>
              <w:tab/>
              <w:t>UDLØBSDATO</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EXP</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9.</w:t>
            </w:r>
            <w:r>
              <w:rPr>
                <w:b/>
                <w:noProof/>
                <w:szCs w:val="22"/>
                <w:lang w:val="da-DK"/>
              </w:rPr>
              <w:tab/>
              <w:t>SÆRLIGE OPBEVARINGSBETINGELSER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10.</w:t>
            </w:r>
            <w:r>
              <w:rPr>
                <w:b/>
                <w:noProof/>
                <w:szCs w:val="22"/>
                <w:lang w:val="da-DK"/>
              </w:rPr>
              <w:tab/>
              <w:t>EVENTUELLE SÆRLIGE FORHOLDSREGLER VED BORTSKAFFELSE AF IKKE ANVENDT LÆGEMIDDEL ELLER AFFALD HERAF</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11.</w:t>
            </w:r>
            <w:r>
              <w:rPr>
                <w:b/>
                <w:noProof/>
                <w:szCs w:val="22"/>
                <w:lang w:val="da-DK"/>
              </w:rPr>
              <w:tab/>
              <w:t>NAVN OG ADRESSE PÅ INDEHAVEREN AF MARKEDSFØRINGSTILLADELSEN</w:t>
            </w:r>
          </w:p>
        </w:tc>
      </w:tr>
    </w:tbl>
    <w:p>
      <w:pPr>
        <w:tabs>
          <w:tab w:val="clear" w:pos="567"/>
        </w:tabs>
        <w:suppressAutoHyphens/>
        <w:spacing w:line="240" w:lineRule="auto"/>
        <w:rPr>
          <w:noProof/>
          <w:szCs w:val="22"/>
          <w:lang w:val="da-DK"/>
        </w:rPr>
      </w:pPr>
    </w:p>
    <w:p>
      <w:pPr>
        <w:tabs>
          <w:tab w:val="clear" w:pos="567"/>
        </w:tabs>
        <w:spacing w:line="240" w:lineRule="auto"/>
        <w:jc w:val="both"/>
        <w:rPr>
          <w:szCs w:val="22"/>
          <w:lang w:val="da-DK"/>
        </w:rPr>
      </w:pPr>
      <w:r>
        <w:rPr>
          <w:szCs w:val="22"/>
          <w:lang w:val="da-DK"/>
        </w:rPr>
        <w:t>KRKA, d.d., Novo mesto, Šmarješka cesta 6, 8501 Novo mesto, Slovenien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12.</w:t>
            </w:r>
            <w:r>
              <w:rPr>
                <w:b/>
                <w:noProof/>
                <w:szCs w:val="22"/>
                <w:lang w:val="da-DK"/>
              </w:rPr>
              <w:tab/>
              <w:t>MARKEDSFØRINGSTILLADELSESNUMMER (NUMRE)</w:t>
            </w:r>
          </w:p>
        </w:tc>
      </w:tr>
    </w:tbl>
    <w:p>
      <w:pPr>
        <w:tabs>
          <w:tab w:val="clear" w:pos="567"/>
        </w:tabs>
        <w:suppressAutoHyphens/>
        <w:spacing w:line="240" w:lineRule="auto"/>
        <w:rPr>
          <w:noProof/>
          <w:szCs w:val="22"/>
          <w:lang w:val="da-DK"/>
        </w:rPr>
      </w:pPr>
    </w:p>
    <w:p>
      <w:pPr>
        <w:tabs>
          <w:tab w:val="clear" w:pos="567"/>
        </w:tabs>
        <w:spacing w:line="240" w:lineRule="auto"/>
        <w:rPr>
          <w:noProof/>
          <w:szCs w:val="22"/>
          <w:lang w:val="da-DK"/>
        </w:rPr>
      </w:pPr>
      <w:r>
        <w:rPr>
          <w:noProof/>
          <w:szCs w:val="22"/>
          <w:lang w:val="da-DK"/>
        </w:rPr>
        <w:t>14 x 1 smeltetablet: EU/1/09/525/026</w:t>
      </w:r>
    </w:p>
    <w:p>
      <w:pPr>
        <w:tabs>
          <w:tab w:val="clear" w:pos="567"/>
        </w:tabs>
        <w:spacing w:line="240" w:lineRule="auto"/>
        <w:rPr>
          <w:noProof/>
          <w:szCs w:val="22"/>
          <w:highlight w:val="lightGray"/>
          <w:lang w:val="da-DK"/>
        </w:rPr>
      </w:pPr>
      <w:r>
        <w:rPr>
          <w:noProof/>
          <w:szCs w:val="22"/>
          <w:highlight w:val="lightGray"/>
          <w:lang w:val="da-DK"/>
        </w:rPr>
        <w:t>28 x 1 smeltetablet: EU/1/09/525/027</w:t>
      </w:r>
    </w:p>
    <w:p>
      <w:pPr>
        <w:tabs>
          <w:tab w:val="clear" w:pos="567"/>
        </w:tabs>
        <w:spacing w:line="240" w:lineRule="auto"/>
        <w:rPr>
          <w:noProof/>
          <w:szCs w:val="22"/>
          <w:highlight w:val="lightGray"/>
          <w:lang w:val="da-DK"/>
        </w:rPr>
      </w:pPr>
      <w:r>
        <w:rPr>
          <w:noProof/>
          <w:szCs w:val="22"/>
          <w:highlight w:val="lightGray"/>
          <w:lang w:val="da-DK"/>
        </w:rPr>
        <w:t>30 x 1 smeltetablet: EU/1/09/525/028</w:t>
      </w:r>
    </w:p>
    <w:p>
      <w:pPr>
        <w:tabs>
          <w:tab w:val="clear" w:pos="567"/>
        </w:tabs>
        <w:spacing w:line="240" w:lineRule="auto"/>
        <w:rPr>
          <w:noProof/>
          <w:szCs w:val="22"/>
          <w:highlight w:val="lightGray"/>
          <w:lang w:val="da-DK"/>
        </w:rPr>
      </w:pPr>
      <w:r>
        <w:rPr>
          <w:noProof/>
          <w:szCs w:val="22"/>
          <w:highlight w:val="lightGray"/>
          <w:lang w:val="da-DK"/>
        </w:rPr>
        <w:t>56 x 1 smeltetablet: EU/1/09/525/029</w:t>
      </w:r>
    </w:p>
    <w:p>
      <w:pPr>
        <w:tabs>
          <w:tab w:val="clear" w:pos="567"/>
        </w:tabs>
        <w:spacing w:line="240" w:lineRule="auto"/>
        <w:rPr>
          <w:noProof/>
          <w:szCs w:val="22"/>
          <w:highlight w:val="lightGray"/>
          <w:lang w:val="da-DK"/>
        </w:rPr>
      </w:pPr>
      <w:r>
        <w:rPr>
          <w:noProof/>
          <w:szCs w:val="22"/>
          <w:highlight w:val="lightGray"/>
          <w:lang w:val="da-DK"/>
        </w:rPr>
        <w:t>60 x 1 smeltetablet: EU/1/09/525/030</w:t>
      </w:r>
    </w:p>
    <w:p>
      <w:pPr>
        <w:tabs>
          <w:tab w:val="clear" w:pos="567"/>
        </w:tabs>
        <w:spacing w:line="240" w:lineRule="auto"/>
        <w:rPr>
          <w:noProof/>
          <w:szCs w:val="22"/>
          <w:lang w:val="da-DK"/>
        </w:rPr>
      </w:pPr>
      <w:r>
        <w:rPr>
          <w:noProof/>
          <w:szCs w:val="22"/>
          <w:highlight w:val="lightGray"/>
          <w:lang w:val="da-DK"/>
        </w:rPr>
        <w:t>112 x 1 smeltetablet: EU/1/09/525/031</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13.</w:t>
            </w:r>
            <w:r>
              <w:rPr>
                <w:b/>
                <w:noProof/>
                <w:szCs w:val="22"/>
                <w:lang w:val="da-DK"/>
              </w:rPr>
              <w:tab/>
              <w:t>BATCHNUMMER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Lot </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14.</w:t>
            </w:r>
            <w:r>
              <w:rPr>
                <w:b/>
                <w:noProof/>
                <w:szCs w:val="22"/>
                <w:lang w:val="da-DK"/>
              </w:rPr>
              <w:tab/>
              <w:t xml:space="preserve">GENEREL KLASSIFIKATION FOR UDLEVERING </w:t>
            </w:r>
          </w:p>
        </w:tc>
      </w:tr>
    </w:tbl>
    <w:p>
      <w:pPr>
        <w:tabs>
          <w:tab w:val="clear" w:pos="567"/>
        </w:tabs>
        <w:suppressAutoHyphens/>
        <w:spacing w:line="240" w:lineRule="auto"/>
        <w:ind w:left="720" w:hanging="720"/>
        <w:rPr>
          <w:noProof/>
          <w:szCs w:val="22"/>
          <w:lang w:val="da-DK"/>
        </w:rPr>
      </w:pPr>
    </w:p>
    <w:p>
      <w:pPr>
        <w:tabs>
          <w:tab w:val="clear" w:pos="567"/>
        </w:tabs>
        <w:suppressAutoHyphens/>
        <w:spacing w:line="240" w:lineRule="auto"/>
        <w:ind w:left="720" w:hanging="720"/>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15.</w:t>
            </w:r>
            <w:r>
              <w:rPr>
                <w:b/>
                <w:noProof/>
                <w:szCs w:val="22"/>
                <w:lang w:val="da-DK"/>
              </w:rPr>
              <w:tab/>
              <w:t>INSTRUKTIONER VEDRØRENDE ANVENDELSEN</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16.</w:t>
            </w:r>
            <w:r>
              <w:rPr>
                <w:b/>
                <w:noProof/>
                <w:szCs w:val="22"/>
                <w:lang w:val="da-DK"/>
              </w:rPr>
              <w:tab/>
              <w:t>INFORMATION I BRAILLESKRIFT</w:t>
            </w:r>
          </w:p>
        </w:tc>
      </w:tr>
    </w:tbl>
    <w:p>
      <w:pPr>
        <w:tabs>
          <w:tab w:val="clear" w:pos="567"/>
        </w:tabs>
        <w:spacing w:line="240" w:lineRule="auto"/>
        <w:ind w:left="567" w:hanging="567"/>
        <w:rPr>
          <w:szCs w:val="22"/>
          <w:highlight w:val="lightGray"/>
          <w:lang w:val="da-DK"/>
        </w:rPr>
      </w:pPr>
    </w:p>
    <w:p>
      <w:pPr>
        <w:tabs>
          <w:tab w:val="clear" w:pos="567"/>
        </w:tabs>
        <w:spacing w:line="240" w:lineRule="auto"/>
        <w:ind w:left="567" w:hanging="567"/>
        <w:rPr>
          <w:szCs w:val="22"/>
          <w:lang w:val="da-DK"/>
        </w:rPr>
      </w:pPr>
      <w:r>
        <w:rPr>
          <w:szCs w:val="22"/>
          <w:lang w:val="da-DK"/>
        </w:rPr>
        <w:t xml:space="preserve">Nimvastid 1,5 mg </w:t>
      </w:r>
    </w:p>
    <w:p>
      <w:pPr>
        <w:tabs>
          <w:tab w:val="clear" w:pos="567"/>
        </w:tabs>
        <w:spacing w:line="240" w:lineRule="auto"/>
        <w:rPr>
          <w:b/>
          <w:noProof/>
          <w:szCs w:val="22"/>
          <w:highlight w:val="lightGray"/>
          <w:lang w:val="da-DK"/>
        </w:rPr>
      </w:pPr>
    </w:p>
    <w:p>
      <w:pPr>
        <w:widowControl w:val="0"/>
        <w:tabs>
          <w:tab w:val="clear" w:pos="567"/>
        </w:tabs>
        <w:suppressAutoHyphens/>
        <w:spacing w:line="240" w:lineRule="auto"/>
        <w:rPr>
          <w:noProof/>
          <w:szCs w:val="22"/>
          <w:lang w:val="da-DK"/>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17.</w:t>
      </w:r>
      <w:r>
        <w:rPr>
          <w:b/>
          <w:noProof/>
          <w:szCs w:val="22"/>
          <w:lang w:val="da-DK" w:eastAsia="fr-LU"/>
        </w:rPr>
        <w:tab/>
        <w:t>ENTYDIG IDENTIFIKATOR – 2D-STREGKODE</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noProof/>
          <w:szCs w:val="22"/>
          <w:shd w:val="clear" w:color="auto" w:fill="CCCCCC"/>
          <w:lang w:val="da-DK" w:eastAsia="fr-LU"/>
        </w:rPr>
      </w:pPr>
      <w:r>
        <w:rPr>
          <w:noProof/>
          <w:szCs w:val="22"/>
          <w:highlight w:val="lightGray"/>
          <w:lang w:val="da-DK" w:eastAsia="fr-LU"/>
        </w:rPr>
        <w:t>Der er anført en 2D-stregkode, som indeholder en entydig identifikator.</w:t>
      </w:r>
    </w:p>
    <w:p>
      <w:pPr>
        <w:widowControl w:val="0"/>
        <w:tabs>
          <w:tab w:val="clear" w:pos="567"/>
          <w:tab w:val="left" w:pos="720"/>
        </w:tabs>
        <w:spacing w:line="240" w:lineRule="auto"/>
        <w:rPr>
          <w:noProof/>
          <w:szCs w:val="22"/>
          <w:lang w:val="da-DK" w:eastAsia="fr-LU"/>
        </w:rPr>
      </w:pPr>
    </w:p>
    <w:p>
      <w:pPr>
        <w:widowControl w:val="0"/>
        <w:tabs>
          <w:tab w:val="clear" w:pos="567"/>
          <w:tab w:val="left" w:pos="720"/>
        </w:tabs>
        <w:spacing w:line="240" w:lineRule="auto"/>
        <w:rPr>
          <w:noProof/>
          <w:szCs w:val="22"/>
          <w:lang w:val="da-DK" w:eastAsia="fr-LU"/>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18.</w:t>
      </w:r>
      <w:r>
        <w:rPr>
          <w:b/>
          <w:noProof/>
          <w:szCs w:val="22"/>
          <w:lang w:val="da-DK" w:eastAsia="fr-LU"/>
        </w:rPr>
        <w:tab/>
        <w:t>ENTYDIG IDENTIFIKATOR - MENNESKELIGT LÆSBARE DATA</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color w:val="008000"/>
          <w:szCs w:val="22"/>
          <w:lang w:val="da-DK" w:eastAsia="fr-LU"/>
        </w:rPr>
      </w:pPr>
      <w:r>
        <w:rPr>
          <w:szCs w:val="22"/>
          <w:lang w:val="da-DK" w:eastAsia="fr-LU"/>
        </w:rPr>
        <w:t>PC</w:t>
      </w:r>
    </w:p>
    <w:p>
      <w:pPr>
        <w:widowControl w:val="0"/>
        <w:tabs>
          <w:tab w:val="clear" w:pos="567"/>
        </w:tabs>
        <w:spacing w:line="240" w:lineRule="auto"/>
        <w:rPr>
          <w:szCs w:val="22"/>
          <w:lang w:val="da-DK" w:eastAsia="fr-LU"/>
        </w:rPr>
      </w:pPr>
      <w:r>
        <w:rPr>
          <w:szCs w:val="22"/>
          <w:lang w:val="da-DK" w:eastAsia="fr-LU"/>
        </w:rPr>
        <w:t>SN</w:t>
      </w:r>
    </w:p>
    <w:p>
      <w:pPr>
        <w:widowControl w:val="0"/>
        <w:tabs>
          <w:tab w:val="clear" w:pos="567"/>
        </w:tabs>
        <w:spacing w:line="240" w:lineRule="auto"/>
        <w:rPr>
          <w:szCs w:val="22"/>
          <w:lang w:val="da-DK" w:eastAsia="fr-LU"/>
        </w:rPr>
      </w:pPr>
      <w:r>
        <w:rPr>
          <w:szCs w:val="22"/>
          <w:lang w:val="da-DK" w:eastAsia="fr-LU"/>
        </w:rPr>
        <w:t>NN</w:t>
      </w:r>
    </w:p>
    <w:p>
      <w:pPr>
        <w:tabs>
          <w:tab w:val="clear" w:pos="567"/>
        </w:tabs>
        <w:spacing w:line="240" w:lineRule="auto"/>
        <w:rPr>
          <w:bCs/>
          <w:noProof/>
          <w:szCs w:val="22"/>
          <w:lang w:val="da-DK"/>
        </w:rPr>
      </w:pPr>
      <w:r>
        <w:rPr>
          <w:b/>
          <w:noProof/>
          <w:szCs w:val="22"/>
          <w:highlight w:val="lightGray"/>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tabs>
                <w:tab w:val="clear" w:pos="567"/>
              </w:tabs>
              <w:spacing w:line="240" w:lineRule="auto"/>
              <w:rPr>
                <w:b/>
                <w:noProof/>
                <w:szCs w:val="22"/>
                <w:lang w:val="da-DK"/>
              </w:rPr>
            </w:pPr>
            <w:r>
              <w:rPr>
                <w:b/>
                <w:noProof/>
                <w:szCs w:val="22"/>
                <w:lang w:val="da-DK"/>
              </w:rPr>
              <w:t>MINDSTEKRAV TIL MÆRKNING PÅ BLISTERKORT ELLER BLISTERSTRIPS</w:t>
            </w:r>
          </w:p>
          <w:p>
            <w:pPr>
              <w:tabs>
                <w:tab w:val="clear" w:pos="567"/>
              </w:tabs>
              <w:spacing w:line="240" w:lineRule="auto"/>
              <w:rPr>
                <w:bCs/>
                <w:noProof/>
                <w:szCs w:val="22"/>
                <w:lang w:val="da-DK"/>
              </w:rPr>
            </w:pPr>
          </w:p>
          <w:p>
            <w:pPr>
              <w:tabs>
                <w:tab w:val="clear" w:pos="567"/>
              </w:tabs>
              <w:spacing w:line="240" w:lineRule="auto"/>
              <w:rPr>
                <w:b/>
                <w:noProof/>
                <w:szCs w:val="22"/>
                <w:lang w:val="da-DK"/>
              </w:rPr>
            </w:pPr>
            <w:r>
              <w:rPr>
                <w:b/>
                <w:noProof/>
                <w:szCs w:val="22"/>
                <w:lang w:val="da-DK"/>
              </w:rPr>
              <w:t>BLISTER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1,5 mg smeltetabletter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NAVN PÅ INDEHAVEREN AF MARKEDSFØRINGSTILLADELSEN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KRKA</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UDLØBSDATO</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EXP</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BATCHNUMMER</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Lot</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5.</w:t>
            </w:r>
            <w:r>
              <w:rPr>
                <w:b/>
                <w:noProof/>
                <w:szCs w:val="22"/>
                <w:lang w:val="da-DK"/>
              </w:rPr>
              <w:tab/>
              <w:t>ANDET</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r>
        <w:rPr>
          <w:noProof/>
          <w:szCs w:val="22"/>
          <w:lang w:val="da-DK"/>
        </w:rPr>
        <w:t>1. Riv af her.</w:t>
      </w:r>
      <w:r>
        <w:rPr>
          <w:noProof/>
          <w:szCs w:val="22"/>
          <w:lang w:val="da-DK"/>
        </w:rPr>
        <w:tab/>
      </w:r>
    </w:p>
    <w:p>
      <w:pPr>
        <w:tabs>
          <w:tab w:val="clear" w:pos="567"/>
        </w:tabs>
        <w:suppressAutoHyphens/>
        <w:spacing w:line="240" w:lineRule="auto"/>
        <w:rPr>
          <w:noProof/>
          <w:szCs w:val="22"/>
          <w:lang w:val="da-DK"/>
        </w:rPr>
      </w:pPr>
      <w:r>
        <w:rPr>
          <w:noProof/>
          <w:szCs w:val="22"/>
          <w:lang w:val="da-DK"/>
        </w:rPr>
        <w:t>2. Træk her.</w:t>
      </w: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rPr>
          <w:noProof/>
          <w:szCs w:val="22"/>
          <w:lang w:val="da-DK"/>
        </w:rPr>
      </w:pPr>
    </w:p>
    <w:p>
      <w:pPr>
        <w:tabs>
          <w:tab w:val="clear" w:pos="567"/>
        </w:tabs>
        <w:suppressAutoHyphens/>
        <w:spacing w:line="240" w:lineRule="auto"/>
        <w:rPr>
          <w:b/>
          <w:bCs/>
          <w:noProof/>
          <w:szCs w:val="22"/>
          <w:lang w:val="da-DK"/>
        </w:rPr>
      </w:pPr>
      <w:r>
        <w:rPr>
          <w:noProof/>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871"/>
        </w:trPr>
        <w:tc>
          <w:tcPr>
            <w:tcW w:w="9281" w:type="dxa"/>
            <w:tcBorders>
              <w:bottom w:val="single" w:sz="4" w:space="0" w:color="auto"/>
            </w:tcBorders>
          </w:tcPr>
          <w:p>
            <w:pPr>
              <w:tabs>
                <w:tab w:val="clear" w:pos="567"/>
              </w:tabs>
              <w:spacing w:line="240" w:lineRule="auto"/>
              <w:rPr>
                <w:noProof/>
                <w:szCs w:val="22"/>
                <w:lang w:val="da-DK"/>
              </w:rPr>
            </w:pPr>
            <w:r>
              <w:rPr>
                <w:b/>
                <w:noProof/>
                <w:szCs w:val="22"/>
                <w:lang w:val="da-DK"/>
              </w:rPr>
              <w:t xml:space="preserve">MÆRKNING, DER SKAL ANFØRES PÅ DEN YDRE EMBALLAGE </w:t>
            </w:r>
          </w:p>
          <w:p>
            <w:pPr>
              <w:tabs>
                <w:tab w:val="clear" w:pos="567"/>
              </w:tabs>
              <w:spacing w:line="240" w:lineRule="auto"/>
              <w:rPr>
                <w:bCs/>
                <w:noProof/>
                <w:szCs w:val="22"/>
                <w:lang w:val="da-DK"/>
              </w:rPr>
            </w:pPr>
          </w:p>
          <w:p>
            <w:pPr>
              <w:tabs>
                <w:tab w:val="clear" w:pos="567"/>
              </w:tabs>
              <w:spacing w:line="240" w:lineRule="auto"/>
              <w:rPr>
                <w:noProof/>
                <w:szCs w:val="22"/>
                <w:lang w:val="da-DK"/>
              </w:rPr>
            </w:pPr>
            <w:r>
              <w:rPr>
                <w:b/>
                <w:noProof/>
                <w:szCs w:val="22"/>
                <w:lang w:val="da-DK"/>
              </w:rPr>
              <w:t xml:space="preserve">ÆSKE </w:t>
            </w:r>
          </w:p>
        </w:tc>
      </w:tr>
    </w:tbl>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3 mg smeltetabletter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ANGIVELSE AF AKTIVT STOF/AKTIVE STOFFER</w:t>
            </w:r>
          </w:p>
        </w:tc>
      </w:tr>
    </w:tbl>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Hver smeltetablet indeholder rivastigminhydrogentartrat svarende til 3 mg 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LISTE OVER HJÆLPESTOFFER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Indeholder også sorbitol (E420).</w:t>
      </w:r>
    </w:p>
    <w:p>
      <w:pPr>
        <w:tabs>
          <w:tab w:val="clear" w:pos="567"/>
        </w:tabs>
        <w:suppressAutoHyphens/>
        <w:spacing w:line="240" w:lineRule="auto"/>
        <w:rPr>
          <w:noProof/>
          <w:szCs w:val="22"/>
          <w:lang w:val="da-DK"/>
        </w:rPr>
      </w:pPr>
      <w:r>
        <w:rPr>
          <w:noProof/>
          <w:szCs w:val="22"/>
          <w:lang w:val="da-DK"/>
        </w:rPr>
        <w:t>Se indlægssedlen for yderligere information.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LÆGEMIDDELFORM OG INDHOLD(PAKNINGSSTØRRELSE)</w:t>
            </w:r>
          </w:p>
        </w:tc>
      </w:tr>
    </w:tbl>
    <w:p>
      <w:pPr>
        <w:tabs>
          <w:tab w:val="clear" w:pos="567"/>
        </w:tabs>
        <w:suppressAutoHyphens/>
        <w:spacing w:line="240" w:lineRule="auto"/>
        <w:rPr>
          <w:noProof/>
          <w:szCs w:val="22"/>
          <w:lang w:val="da-DK"/>
        </w:rPr>
      </w:pPr>
    </w:p>
    <w:p>
      <w:pPr>
        <w:tabs>
          <w:tab w:val="clear" w:pos="567"/>
        </w:tabs>
        <w:suppressAutoHyphens/>
        <w:spacing w:line="240" w:lineRule="auto"/>
        <w:rPr>
          <w:szCs w:val="22"/>
          <w:lang w:val="da-DK"/>
        </w:rPr>
      </w:pPr>
      <w:r>
        <w:rPr>
          <w:szCs w:val="22"/>
          <w:lang w:val="da-DK"/>
        </w:rPr>
        <w:t>Smeltetablet.</w:t>
      </w:r>
    </w:p>
    <w:p>
      <w:pPr>
        <w:tabs>
          <w:tab w:val="clear" w:pos="567"/>
        </w:tabs>
        <w:suppressAutoHyphen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28 x 1 smeltetablet </w:t>
      </w:r>
    </w:p>
    <w:p>
      <w:pPr>
        <w:tabs>
          <w:tab w:val="clear" w:pos="567"/>
        </w:tabs>
        <w:spacing w:line="240" w:lineRule="auto"/>
        <w:rPr>
          <w:noProof/>
          <w:szCs w:val="22"/>
          <w:highlight w:val="lightGray"/>
          <w:lang w:val="da-DK"/>
        </w:rPr>
      </w:pPr>
      <w:r>
        <w:rPr>
          <w:noProof/>
          <w:szCs w:val="22"/>
          <w:highlight w:val="lightGray"/>
          <w:lang w:val="da-DK"/>
        </w:rPr>
        <w:t xml:space="preserve">30 x 1 smeltetablet </w:t>
      </w:r>
    </w:p>
    <w:p>
      <w:pPr>
        <w:tabs>
          <w:tab w:val="clear" w:pos="567"/>
        </w:tabs>
        <w:spacing w:line="240" w:lineRule="auto"/>
        <w:rPr>
          <w:noProof/>
          <w:szCs w:val="22"/>
          <w:highlight w:val="lightGray"/>
          <w:lang w:val="da-DK"/>
        </w:rPr>
      </w:pPr>
      <w:r>
        <w:rPr>
          <w:noProof/>
          <w:szCs w:val="22"/>
          <w:highlight w:val="lightGray"/>
          <w:lang w:val="da-DK"/>
        </w:rPr>
        <w:t xml:space="preserve">56 x 1 smeltetablet </w:t>
      </w:r>
    </w:p>
    <w:p>
      <w:pPr>
        <w:tabs>
          <w:tab w:val="clear" w:pos="567"/>
        </w:tabs>
        <w:spacing w:line="240" w:lineRule="auto"/>
        <w:rPr>
          <w:noProof/>
          <w:szCs w:val="22"/>
          <w:highlight w:val="lightGray"/>
          <w:lang w:val="da-DK"/>
        </w:rPr>
      </w:pPr>
      <w:r>
        <w:rPr>
          <w:noProof/>
          <w:szCs w:val="22"/>
          <w:highlight w:val="lightGray"/>
          <w:lang w:val="da-DK"/>
        </w:rPr>
        <w:t xml:space="preserve">60 x 1 smeltetablet </w:t>
      </w:r>
    </w:p>
    <w:p>
      <w:pPr>
        <w:tabs>
          <w:tab w:val="clear" w:pos="567"/>
        </w:tabs>
        <w:spacing w:line="240" w:lineRule="auto"/>
        <w:rPr>
          <w:noProof/>
          <w:szCs w:val="22"/>
          <w:lang w:val="da-DK"/>
        </w:rPr>
      </w:pPr>
      <w:r>
        <w:rPr>
          <w:noProof/>
          <w:szCs w:val="22"/>
          <w:highlight w:val="lightGray"/>
          <w:lang w:val="da-DK"/>
        </w:rPr>
        <w:t>112 x 1 smeltetablet</w:t>
      </w:r>
      <w:r>
        <w:rPr>
          <w:noProof/>
          <w:szCs w:val="22"/>
          <w:lang w:val="da-DK"/>
        </w:rPr>
        <w:t xml:space="preserve"> </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a-DK"/>
              </w:rPr>
            </w:pPr>
            <w:r>
              <w:rPr>
                <w:b/>
                <w:noProof/>
                <w:szCs w:val="22"/>
                <w:lang w:val="da-DK"/>
              </w:rPr>
              <w:t>5.</w:t>
            </w:r>
            <w:r>
              <w:rPr>
                <w:b/>
                <w:noProof/>
                <w:szCs w:val="22"/>
                <w:lang w:val="da-DK"/>
              </w:rPr>
              <w:tab/>
              <w:t xml:space="preserve">ANVENDELSESMÅDE OG </w:t>
            </w:r>
            <w:r>
              <w:rPr>
                <w:b/>
                <w:bCs/>
                <w:szCs w:val="22"/>
                <w:lang w:val="da-DK"/>
              </w:rPr>
              <w:t>ADMINISTRATIONSVEJ(E)</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Læs indlægssedlen inden brug.</w:t>
      </w:r>
    </w:p>
    <w:p>
      <w:pPr>
        <w:tabs>
          <w:tab w:val="clear" w:pos="567"/>
        </w:tabs>
        <w:suppressAutoHyphens/>
        <w:spacing w:line="240" w:lineRule="auto"/>
        <w:rPr>
          <w:noProof/>
          <w:szCs w:val="22"/>
          <w:lang w:val="da-DK"/>
        </w:rPr>
      </w:pPr>
      <w:r>
        <w:rPr>
          <w:noProof/>
          <w:szCs w:val="22"/>
          <w:lang w:val="da-DK"/>
        </w:rPr>
        <w:t>Oral anvendelse</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Håndtér ikke tabletterne med våde hænder, da tabletterne kan opløses.</w:t>
      </w:r>
    </w:p>
    <w:p>
      <w:pPr>
        <w:tabs>
          <w:tab w:val="clear" w:pos="567"/>
          <w:tab w:val="left" w:pos="709"/>
        </w:tabs>
        <w:suppressAutoHyphens/>
        <w:spacing w:line="240" w:lineRule="auto"/>
        <w:rPr>
          <w:noProof/>
          <w:szCs w:val="22"/>
          <w:lang w:val="da-DK"/>
        </w:rPr>
      </w:pPr>
    </w:p>
    <w:p>
      <w:pPr>
        <w:suppressAutoHyphens/>
        <w:spacing w:line="240" w:lineRule="auto"/>
        <w:ind w:left="567" w:hanging="567"/>
        <w:jc w:val="both"/>
        <w:rPr>
          <w:noProof/>
          <w:szCs w:val="22"/>
          <w:lang w:val="da-DK"/>
        </w:rPr>
      </w:pPr>
      <w:r>
        <w:rPr>
          <w:noProof/>
          <w:szCs w:val="22"/>
          <w:lang w:val="da-DK"/>
        </w:rPr>
        <w:t>1.</w:t>
      </w:r>
      <w:r>
        <w:rPr>
          <w:noProof/>
          <w:szCs w:val="22"/>
          <w:lang w:val="da-DK"/>
        </w:rPr>
        <w:tab/>
        <w:t>Hold blisterstrippen i hjørnerne og riv forsigtigt en blisterlomme af strippen langs med perforeringen.</w:t>
      </w:r>
    </w:p>
    <w:p>
      <w:pPr>
        <w:suppressAutoHyphens/>
        <w:spacing w:line="240" w:lineRule="auto"/>
        <w:ind w:left="567" w:hanging="567"/>
        <w:jc w:val="both"/>
        <w:rPr>
          <w:noProof/>
          <w:szCs w:val="22"/>
          <w:lang w:val="da-DK"/>
        </w:rPr>
      </w:pPr>
      <w:r>
        <w:rPr>
          <w:noProof/>
          <w:szCs w:val="22"/>
          <w:lang w:val="da-DK"/>
        </w:rPr>
        <w:t>2.</w:t>
      </w:r>
      <w:r>
        <w:rPr>
          <w:noProof/>
          <w:szCs w:val="22"/>
          <w:lang w:val="da-DK"/>
        </w:rPr>
        <w:tab/>
        <w:t>Tag fat i hjørnet af folien og træk folien helt af.</w:t>
      </w:r>
    </w:p>
    <w:p>
      <w:pPr>
        <w:suppressAutoHyphens/>
        <w:spacing w:line="240" w:lineRule="auto"/>
        <w:ind w:left="567" w:hanging="567"/>
        <w:jc w:val="both"/>
        <w:rPr>
          <w:noProof/>
          <w:szCs w:val="22"/>
          <w:lang w:val="da-DK"/>
        </w:rPr>
      </w:pPr>
      <w:r>
        <w:rPr>
          <w:noProof/>
          <w:szCs w:val="22"/>
          <w:lang w:val="da-DK"/>
        </w:rPr>
        <w:t>3.</w:t>
      </w:r>
      <w:r>
        <w:rPr>
          <w:noProof/>
          <w:szCs w:val="22"/>
          <w:lang w:val="da-DK"/>
        </w:rPr>
        <w:tab/>
        <w:t>Vip tabletten ud i hånden.</w:t>
      </w:r>
    </w:p>
    <w:p>
      <w:pPr>
        <w:suppressAutoHyphens/>
        <w:spacing w:line="240" w:lineRule="auto"/>
        <w:ind w:left="567" w:hanging="567"/>
        <w:jc w:val="both"/>
        <w:rPr>
          <w:noProof/>
          <w:szCs w:val="22"/>
          <w:lang w:val="da-DK"/>
        </w:rPr>
      </w:pPr>
      <w:r>
        <w:rPr>
          <w:noProof/>
          <w:szCs w:val="22"/>
          <w:lang w:val="da-DK"/>
        </w:rPr>
        <w:t>4.</w:t>
      </w:r>
      <w:r>
        <w:rPr>
          <w:noProof/>
          <w:szCs w:val="22"/>
          <w:lang w:val="da-DK"/>
        </w:rPr>
        <w:tab/>
        <w:t>Læg tabletten på tungen, så snart du har taget den ud af pakningen.</w:t>
      </w:r>
    </w:p>
    <w:p>
      <w:pPr>
        <w:tabs>
          <w:tab w:val="clear" w:pos="567"/>
        </w:tabs>
        <w:suppressAutoHyphens/>
        <w:spacing w:line="240" w:lineRule="auto"/>
        <w:rPr>
          <w:noProof/>
          <w:szCs w:val="22"/>
          <w:lang w:val="da-DK"/>
        </w:rPr>
      </w:pPr>
      <w:r>
        <w:rPr>
          <w:i/>
          <w:noProof/>
          <w:szCs w:val="22"/>
          <w:lang w:val="sl-SI" w:eastAsia="sl-SI"/>
        </w:rPr>
        <w:drawing>
          <wp:inline distT="0" distB="0" distL="0" distR="0">
            <wp:extent cx="3790950" cy="946150"/>
            <wp:effectExtent l="0" t="0" r="0" b="0"/>
            <wp:docPr id="2" name="Slika 2"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946150"/>
                    </a:xfrm>
                    <a:prstGeom prst="rect">
                      <a:avLst/>
                    </a:prstGeom>
                    <a:noFill/>
                    <a:ln>
                      <a:noFill/>
                    </a:ln>
                  </pic:spPr>
                </pic:pic>
              </a:graphicData>
            </a:graphic>
          </wp:inline>
        </w:drawing>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Opløs tabletten i munden og synk den med eller uden vand.</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6.</w:t>
            </w:r>
            <w:r>
              <w:rPr>
                <w:b/>
                <w:noProof/>
                <w:szCs w:val="22"/>
                <w:lang w:val="da-DK"/>
              </w:rPr>
              <w:tab/>
              <w:t>SÆRLIG ADVARSEL OM, AT lÆGEMIDLET SKAL OPBEVARES UTILGÆNGELIGT FOR BØRN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Opbevares utilgængeligt for børn.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7.</w:t>
            </w:r>
            <w:r>
              <w:rPr>
                <w:b/>
                <w:noProof/>
                <w:szCs w:val="22"/>
                <w:lang w:val="da-DK"/>
              </w:rPr>
              <w:tab/>
              <w:t>EVENTUELLE ANDRE SÆRLIGE ADVARSLER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8.</w:t>
            </w:r>
            <w:r>
              <w:rPr>
                <w:b/>
                <w:noProof/>
                <w:szCs w:val="22"/>
                <w:lang w:val="da-DK"/>
              </w:rPr>
              <w:tab/>
              <w:t>UDLØBSDATO</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EXP</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9.</w:t>
            </w:r>
            <w:r>
              <w:rPr>
                <w:b/>
                <w:noProof/>
                <w:szCs w:val="22"/>
                <w:lang w:val="da-DK"/>
              </w:rPr>
              <w:tab/>
              <w:t>SÆRLIGE OPBEVARINGSBETINGELSER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10.</w:t>
            </w:r>
            <w:r>
              <w:rPr>
                <w:b/>
                <w:noProof/>
                <w:szCs w:val="22"/>
                <w:lang w:val="da-DK"/>
              </w:rPr>
              <w:tab/>
              <w:t>EVENTUELLE SÆRLIGE FORHOLDSREGLER VED BORTSKAFFELSE AF IKKE ANVENDT LÆGEMIDDEL ELLER AFFALD HERAF</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11.</w:t>
            </w:r>
            <w:r>
              <w:rPr>
                <w:b/>
                <w:noProof/>
                <w:szCs w:val="22"/>
                <w:lang w:val="da-DK"/>
              </w:rPr>
              <w:tab/>
              <w:t>NAVN OG ADRESSE PÅ INDEHAVEREN AF MARKEDSFØRINGSTILLADELSEN</w:t>
            </w:r>
          </w:p>
        </w:tc>
      </w:tr>
    </w:tbl>
    <w:p>
      <w:pPr>
        <w:tabs>
          <w:tab w:val="clear" w:pos="567"/>
        </w:tabs>
        <w:suppressAutoHyphens/>
        <w:spacing w:line="240" w:lineRule="auto"/>
        <w:rPr>
          <w:noProof/>
          <w:szCs w:val="22"/>
          <w:lang w:val="da-DK"/>
        </w:rPr>
      </w:pPr>
    </w:p>
    <w:p>
      <w:pPr>
        <w:tabs>
          <w:tab w:val="clear" w:pos="567"/>
        </w:tabs>
        <w:spacing w:line="240" w:lineRule="auto"/>
        <w:jc w:val="both"/>
        <w:rPr>
          <w:szCs w:val="22"/>
          <w:lang w:val="da-DK"/>
        </w:rPr>
      </w:pPr>
      <w:r>
        <w:rPr>
          <w:szCs w:val="22"/>
          <w:lang w:val="da-DK"/>
        </w:rPr>
        <w:t>KRKA, d.d., Novo mesto, Šmarješka cesta 6, 8501 Novo mesto, Slovenien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12.</w:t>
            </w:r>
            <w:r>
              <w:rPr>
                <w:b/>
                <w:noProof/>
                <w:szCs w:val="22"/>
                <w:lang w:val="da-DK"/>
              </w:rPr>
              <w:tab/>
              <w:t>MARKEDSFØRINGSTILLADELSESNUMMER (NUMRE)</w:t>
            </w:r>
          </w:p>
        </w:tc>
      </w:tr>
    </w:tbl>
    <w:p>
      <w:pPr>
        <w:tabs>
          <w:tab w:val="clear" w:pos="567"/>
        </w:tabs>
        <w:suppressAutoHyphens/>
        <w:spacing w:line="240" w:lineRule="auto"/>
        <w:rPr>
          <w:noProof/>
          <w:szCs w:val="22"/>
          <w:lang w:val="da-DK"/>
        </w:rPr>
      </w:pPr>
    </w:p>
    <w:p>
      <w:pPr>
        <w:tabs>
          <w:tab w:val="clear" w:pos="567"/>
        </w:tabs>
        <w:spacing w:line="240" w:lineRule="auto"/>
        <w:rPr>
          <w:noProof/>
          <w:szCs w:val="22"/>
          <w:lang w:val="da-DK"/>
        </w:rPr>
      </w:pPr>
      <w:r>
        <w:rPr>
          <w:noProof/>
          <w:szCs w:val="22"/>
          <w:lang w:val="da-DK"/>
        </w:rPr>
        <w:t>28 x 1 smeltetablet: EU/1/09/525/032</w:t>
      </w:r>
    </w:p>
    <w:p>
      <w:pPr>
        <w:tabs>
          <w:tab w:val="clear" w:pos="567"/>
        </w:tabs>
        <w:spacing w:line="240" w:lineRule="auto"/>
        <w:rPr>
          <w:noProof/>
          <w:szCs w:val="22"/>
          <w:highlight w:val="lightGray"/>
          <w:lang w:val="da-DK"/>
        </w:rPr>
      </w:pPr>
      <w:r>
        <w:rPr>
          <w:noProof/>
          <w:szCs w:val="22"/>
          <w:highlight w:val="lightGray"/>
          <w:lang w:val="da-DK"/>
        </w:rPr>
        <w:t>30 x 1 smeltetablet: EU/1/09/525/033</w:t>
      </w:r>
    </w:p>
    <w:p>
      <w:pPr>
        <w:tabs>
          <w:tab w:val="clear" w:pos="567"/>
        </w:tabs>
        <w:spacing w:line="240" w:lineRule="auto"/>
        <w:rPr>
          <w:noProof/>
          <w:szCs w:val="22"/>
          <w:highlight w:val="lightGray"/>
          <w:lang w:val="da-DK"/>
        </w:rPr>
      </w:pPr>
      <w:r>
        <w:rPr>
          <w:noProof/>
          <w:szCs w:val="22"/>
          <w:highlight w:val="lightGray"/>
          <w:lang w:val="da-DK"/>
        </w:rPr>
        <w:t>56 x 1 smeltetablet: EU/1/09/525/034</w:t>
      </w:r>
    </w:p>
    <w:p>
      <w:pPr>
        <w:tabs>
          <w:tab w:val="clear" w:pos="567"/>
        </w:tabs>
        <w:spacing w:line="240" w:lineRule="auto"/>
        <w:rPr>
          <w:noProof/>
          <w:szCs w:val="22"/>
          <w:highlight w:val="lightGray"/>
          <w:lang w:val="da-DK"/>
        </w:rPr>
      </w:pPr>
      <w:r>
        <w:rPr>
          <w:noProof/>
          <w:szCs w:val="22"/>
          <w:highlight w:val="lightGray"/>
          <w:lang w:val="da-DK"/>
        </w:rPr>
        <w:t>60 x 1 smeltetablet: EU/1/09/525/035</w:t>
      </w:r>
    </w:p>
    <w:p>
      <w:pPr>
        <w:tabs>
          <w:tab w:val="clear" w:pos="567"/>
        </w:tabs>
        <w:spacing w:line="240" w:lineRule="auto"/>
        <w:rPr>
          <w:noProof/>
          <w:szCs w:val="22"/>
          <w:lang w:val="da-DK"/>
        </w:rPr>
      </w:pPr>
      <w:r>
        <w:rPr>
          <w:noProof/>
          <w:szCs w:val="22"/>
          <w:highlight w:val="lightGray"/>
          <w:lang w:val="da-DK"/>
        </w:rPr>
        <w:t>112 x 1 smeltetablet: EU/1/09/525/036</w:t>
      </w: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13.</w:t>
            </w:r>
            <w:r>
              <w:rPr>
                <w:b/>
                <w:noProof/>
                <w:szCs w:val="22"/>
                <w:lang w:val="da-DK"/>
              </w:rPr>
              <w:tab/>
              <w:t>BATCHNUMMER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Lot </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14.</w:t>
            </w:r>
            <w:r>
              <w:rPr>
                <w:b/>
                <w:noProof/>
                <w:szCs w:val="22"/>
                <w:lang w:val="da-DK"/>
              </w:rPr>
              <w:tab/>
              <w:t xml:space="preserve">GENEREL KLASSIFIKATION FOR UDLEVERING </w:t>
            </w:r>
          </w:p>
        </w:tc>
      </w:tr>
    </w:tbl>
    <w:p>
      <w:pPr>
        <w:tabs>
          <w:tab w:val="clear" w:pos="567"/>
        </w:tabs>
        <w:suppressAutoHyphens/>
        <w:spacing w:line="240" w:lineRule="auto"/>
        <w:ind w:left="720" w:hanging="720"/>
        <w:rPr>
          <w:noProof/>
          <w:szCs w:val="22"/>
          <w:lang w:val="da-DK"/>
        </w:rPr>
      </w:pPr>
    </w:p>
    <w:p>
      <w:pPr>
        <w:tabs>
          <w:tab w:val="clear" w:pos="567"/>
        </w:tabs>
        <w:suppressAutoHyphens/>
        <w:spacing w:line="240" w:lineRule="auto"/>
        <w:ind w:left="720" w:hanging="720"/>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15.</w:t>
            </w:r>
            <w:r>
              <w:rPr>
                <w:b/>
                <w:noProof/>
                <w:szCs w:val="22"/>
                <w:lang w:val="da-DK"/>
              </w:rPr>
              <w:tab/>
              <w:t>INSTRUKTIONER VEDRØRENDE ANVENDELSEN</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16.</w:t>
            </w:r>
            <w:r>
              <w:rPr>
                <w:b/>
                <w:noProof/>
                <w:szCs w:val="22"/>
                <w:lang w:val="da-DK"/>
              </w:rPr>
              <w:tab/>
              <w:t>INFORMATION I BRAILLESKRIFT</w:t>
            </w:r>
          </w:p>
        </w:tc>
      </w:tr>
    </w:tbl>
    <w:p>
      <w:pPr>
        <w:tabs>
          <w:tab w:val="clear" w:pos="567"/>
        </w:tabs>
        <w:spacing w:line="240" w:lineRule="auto"/>
        <w:ind w:left="567" w:hanging="567"/>
        <w:rPr>
          <w:szCs w:val="22"/>
          <w:highlight w:val="lightGray"/>
          <w:lang w:val="da-DK"/>
        </w:rPr>
      </w:pPr>
    </w:p>
    <w:p>
      <w:pPr>
        <w:tabs>
          <w:tab w:val="clear" w:pos="567"/>
          <w:tab w:val="left" w:pos="0"/>
        </w:tabs>
        <w:spacing w:line="240" w:lineRule="auto"/>
        <w:rPr>
          <w:b/>
          <w:noProof/>
          <w:szCs w:val="22"/>
          <w:lang w:val="da-DK"/>
        </w:rPr>
      </w:pPr>
      <w:r>
        <w:rPr>
          <w:noProof/>
          <w:szCs w:val="22"/>
          <w:lang w:val="da-DK"/>
        </w:rPr>
        <w:t xml:space="preserve">Nimvastid 3 mg </w:t>
      </w:r>
    </w:p>
    <w:p>
      <w:pPr>
        <w:tabs>
          <w:tab w:val="clear" w:pos="567"/>
          <w:tab w:val="left" w:pos="0"/>
        </w:tabs>
        <w:spacing w:line="240" w:lineRule="auto"/>
        <w:rPr>
          <w:b/>
          <w:noProof/>
          <w:szCs w:val="22"/>
          <w:lang w:val="da-DK"/>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17.</w:t>
      </w:r>
      <w:r>
        <w:rPr>
          <w:b/>
          <w:noProof/>
          <w:szCs w:val="22"/>
          <w:lang w:val="da-DK" w:eastAsia="fr-LU"/>
        </w:rPr>
        <w:tab/>
        <w:t>ENTYDIG IDENTIFIKATOR – 2D-STREGKODE</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noProof/>
          <w:szCs w:val="22"/>
          <w:shd w:val="clear" w:color="auto" w:fill="CCCCCC"/>
          <w:lang w:val="da-DK" w:eastAsia="fr-LU"/>
        </w:rPr>
      </w:pPr>
      <w:r>
        <w:rPr>
          <w:noProof/>
          <w:szCs w:val="22"/>
          <w:highlight w:val="lightGray"/>
          <w:lang w:val="da-DK" w:eastAsia="fr-LU"/>
        </w:rPr>
        <w:t>Der er anført en 2D-stregkode, som indeholder en entydig identifikator.</w:t>
      </w:r>
    </w:p>
    <w:p>
      <w:pPr>
        <w:widowControl w:val="0"/>
        <w:tabs>
          <w:tab w:val="clear" w:pos="567"/>
          <w:tab w:val="left" w:pos="720"/>
        </w:tabs>
        <w:spacing w:line="240" w:lineRule="auto"/>
        <w:rPr>
          <w:noProof/>
          <w:szCs w:val="22"/>
          <w:lang w:val="da-DK" w:eastAsia="fr-LU"/>
        </w:rPr>
      </w:pPr>
    </w:p>
    <w:p>
      <w:pPr>
        <w:widowControl w:val="0"/>
        <w:tabs>
          <w:tab w:val="clear" w:pos="567"/>
          <w:tab w:val="left" w:pos="720"/>
        </w:tabs>
        <w:spacing w:line="240" w:lineRule="auto"/>
        <w:rPr>
          <w:noProof/>
          <w:szCs w:val="22"/>
          <w:lang w:val="da-DK" w:eastAsia="fr-LU"/>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18.</w:t>
      </w:r>
      <w:r>
        <w:rPr>
          <w:b/>
          <w:noProof/>
          <w:szCs w:val="22"/>
          <w:lang w:val="da-DK" w:eastAsia="fr-LU"/>
        </w:rPr>
        <w:tab/>
        <w:t>ENTYDIG IDENTIFIKATOR - MENNESKELIGT LÆSBARE DATA</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color w:val="008000"/>
          <w:szCs w:val="22"/>
          <w:lang w:val="da-DK" w:eastAsia="fr-LU"/>
        </w:rPr>
      </w:pPr>
      <w:r>
        <w:rPr>
          <w:szCs w:val="22"/>
          <w:lang w:val="da-DK" w:eastAsia="fr-LU"/>
        </w:rPr>
        <w:t>PC</w:t>
      </w:r>
    </w:p>
    <w:p>
      <w:pPr>
        <w:widowControl w:val="0"/>
        <w:tabs>
          <w:tab w:val="clear" w:pos="567"/>
        </w:tabs>
        <w:spacing w:line="240" w:lineRule="auto"/>
        <w:rPr>
          <w:szCs w:val="22"/>
          <w:lang w:val="da-DK" w:eastAsia="fr-LU"/>
        </w:rPr>
      </w:pPr>
      <w:r>
        <w:rPr>
          <w:szCs w:val="22"/>
          <w:lang w:val="da-DK" w:eastAsia="fr-LU"/>
        </w:rPr>
        <w:t>SN</w:t>
      </w:r>
    </w:p>
    <w:p>
      <w:pPr>
        <w:widowControl w:val="0"/>
        <w:tabs>
          <w:tab w:val="clear" w:pos="567"/>
        </w:tabs>
        <w:spacing w:line="240" w:lineRule="auto"/>
        <w:rPr>
          <w:szCs w:val="22"/>
          <w:lang w:val="da-DK" w:eastAsia="fr-LU"/>
        </w:rPr>
      </w:pPr>
      <w:r>
        <w:rPr>
          <w:szCs w:val="22"/>
          <w:lang w:val="da-DK" w:eastAsia="fr-LU"/>
        </w:rPr>
        <w:t>NN</w:t>
      </w:r>
    </w:p>
    <w:p>
      <w:pPr>
        <w:tabs>
          <w:tab w:val="clear" w:pos="567"/>
          <w:tab w:val="left" w:pos="0"/>
        </w:tabs>
        <w:spacing w:line="240" w:lineRule="auto"/>
        <w:rPr>
          <w:noProof/>
          <w:szCs w:val="22"/>
          <w:lang w:val="da-DK"/>
        </w:rPr>
      </w:pPr>
    </w:p>
    <w:p>
      <w:pPr>
        <w:tabs>
          <w:tab w:val="clear" w:pos="567"/>
          <w:tab w:val="left" w:pos="0"/>
        </w:tabs>
        <w:spacing w:line="240" w:lineRule="auto"/>
        <w:rPr>
          <w:bCs/>
          <w:noProof/>
          <w:szCs w:val="22"/>
          <w:lang w:val="da-DK"/>
        </w:rPr>
      </w:pPr>
      <w:r>
        <w:rPr>
          <w:b/>
          <w:noProof/>
          <w:szCs w:val="22"/>
          <w:highlight w:val="lightGray"/>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tabs>
                <w:tab w:val="clear" w:pos="567"/>
              </w:tabs>
              <w:spacing w:line="240" w:lineRule="auto"/>
              <w:rPr>
                <w:b/>
                <w:noProof/>
                <w:szCs w:val="22"/>
                <w:lang w:val="da-DK"/>
              </w:rPr>
            </w:pPr>
            <w:r>
              <w:rPr>
                <w:b/>
                <w:noProof/>
                <w:szCs w:val="22"/>
                <w:lang w:val="da-DK"/>
              </w:rPr>
              <w:t>MINDSTEKRAV TIL MÆRKNING PÅ BLISTERKORT ELLER BLISTERSTRIPS</w:t>
            </w:r>
          </w:p>
          <w:p>
            <w:pPr>
              <w:tabs>
                <w:tab w:val="clear" w:pos="567"/>
              </w:tabs>
              <w:spacing w:line="240" w:lineRule="auto"/>
              <w:rPr>
                <w:bCs/>
                <w:noProof/>
                <w:szCs w:val="22"/>
                <w:lang w:val="da-DK"/>
              </w:rPr>
            </w:pPr>
          </w:p>
          <w:p>
            <w:pPr>
              <w:tabs>
                <w:tab w:val="clear" w:pos="567"/>
              </w:tabs>
              <w:spacing w:line="240" w:lineRule="auto"/>
              <w:rPr>
                <w:b/>
                <w:noProof/>
                <w:szCs w:val="22"/>
                <w:lang w:val="da-DK"/>
              </w:rPr>
            </w:pPr>
            <w:r>
              <w:rPr>
                <w:b/>
                <w:noProof/>
                <w:szCs w:val="22"/>
                <w:lang w:val="da-DK"/>
              </w:rPr>
              <w:t>BLISTER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3 mg smeltetabletter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NAVN PÅ INDEHAVEREN AF MARKEDSFØRINGSTILLADELSEN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KRKA</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UDLØBSDATO</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EXP</w:t>
      </w: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BATCHNUMMER</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Lot</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5.</w:t>
            </w:r>
            <w:r>
              <w:rPr>
                <w:b/>
                <w:noProof/>
                <w:szCs w:val="22"/>
                <w:lang w:val="da-DK"/>
              </w:rPr>
              <w:tab/>
              <w:t>ANDET</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r>
        <w:rPr>
          <w:noProof/>
          <w:szCs w:val="22"/>
          <w:lang w:val="da-DK"/>
        </w:rPr>
        <w:t>1. Riv af her.</w:t>
      </w:r>
      <w:r>
        <w:rPr>
          <w:noProof/>
          <w:szCs w:val="22"/>
          <w:lang w:val="da-DK"/>
        </w:rPr>
        <w:tab/>
      </w:r>
    </w:p>
    <w:p>
      <w:pPr>
        <w:tabs>
          <w:tab w:val="clear" w:pos="567"/>
        </w:tabs>
        <w:suppressAutoHyphens/>
        <w:spacing w:line="240" w:lineRule="auto"/>
        <w:rPr>
          <w:noProof/>
          <w:szCs w:val="22"/>
          <w:lang w:val="da-DK"/>
        </w:rPr>
      </w:pPr>
      <w:r>
        <w:rPr>
          <w:noProof/>
          <w:szCs w:val="22"/>
          <w:lang w:val="da-DK"/>
        </w:rPr>
        <w:t>2. Træk her.</w:t>
      </w: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r>
        <w:rPr>
          <w:noProof/>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872"/>
        </w:trPr>
        <w:tc>
          <w:tcPr>
            <w:tcW w:w="9281" w:type="dxa"/>
            <w:tcBorders>
              <w:bottom w:val="single" w:sz="4" w:space="0" w:color="auto"/>
            </w:tcBorders>
          </w:tcPr>
          <w:p>
            <w:pPr>
              <w:tabs>
                <w:tab w:val="clear" w:pos="567"/>
              </w:tabs>
              <w:spacing w:line="240" w:lineRule="auto"/>
              <w:rPr>
                <w:noProof/>
                <w:szCs w:val="22"/>
                <w:lang w:val="da-DK"/>
              </w:rPr>
            </w:pPr>
            <w:r>
              <w:rPr>
                <w:b/>
                <w:noProof/>
                <w:szCs w:val="22"/>
                <w:lang w:val="da-DK"/>
              </w:rPr>
              <w:t xml:space="preserve">MÆRKNING, DER SKAL ANFØRES PÅ DEN YDRE EMBALLAGE </w:t>
            </w:r>
          </w:p>
          <w:p>
            <w:pPr>
              <w:tabs>
                <w:tab w:val="clear" w:pos="567"/>
              </w:tabs>
              <w:spacing w:line="240" w:lineRule="auto"/>
              <w:rPr>
                <w:bCs/>
                <w:noProof/>
                <w:szCs w:val="22"/>
                <w:lang w:val="da-DK"/>
              </w:rPr>
            </w:pPr>
          </w:p>
          <w:p>
            <w:pPr>
              <w:tabs>
                <w:tab w:val="clear" w:pos="567"/>
              </w:tabs>
              <w:spacing w:line="240" w:lineRule="auto"/>
              <w:rPr>
                <w:noProof/>
                <w:szCs w:val="22"/>
                <w:lang w:val="da-DK"/>
              </w:rPr>
            </w:pPr>
            <w:r>
              <w:rPr>
                <w:b/>
                <w:noProof/>
                <w:szCs w:val="22"/>
                <w:lang w:val="da-DK"/>
              </w:rPr>
              <w:t xml:space="preserve">ÆSKE </w:t>
            </w:r>
          </w:p>
        </w:tc>
      </w:tr>
    </w:tbl>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4,5 mg smeltetabletter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ANGIVELSE AF AKTIVT STOF/AKTIVE STOFFER</w:t>
            </w:r>
          </w:p>
        </w:tc>
      </w:tr>
    </w:tbl>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Hver smeltetablet indeholder rivastigminhydrogentartrat svarende til 4,5 mg 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LISTE OVER HJÆLPESTOFFER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Indeholder også sorbitol (E420).</w:t>
      </w:r>
    </w:p>
    <w:p>
      <w:pPr>
        <w:tabs>
          <w:tab w:val="clear" w:pos="567"/>
        </w:tabs>
        <w:suppressAutoHyphens/>
        <w:spacing w:line="240" w:lineRule="auto"/>
        <w:rPr>
          <w:noProof/>
          <w:szCs w:val="22"/>
          <w:lang w:val="da-DK"/>
        </w:rPr>
      </w:pPr>
      <w:r>
        <w:rPr>
          <w:noProof/>
          <w:szCs w:val="22"/>
          <w:lang w:val="da-DK"/>
        </w:rPr>
        <w:t>Se indlægssedlen for yderligere information.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LÆGEMIDDELFORM OG INDHOLD(PAKNINGSSTØRRELSE)</w:t>
            </w:r>
          </w:p>
        </w:tc>
      </w:tr>
    </w:tbl>
    <w:p>
      <w:pPr>
        <w:tabs>
          <w:tab w:val="clear" w:pos="567"/>
        </w:tabs>
        <w:suppressAutoHyphens/>
        <w:spacing w:line="240" w:lineRule="auto"/>
        <w:rPr>
          <w:noProof/>
          <w:szCs w:val="22"/>
          <w:lang w:val="da-DK"/>
        </w:rPr>
      </w:pPr>
    </w:p>
    <w:p>
      <w:pPr>
        <w:tabs>
          <w:tab w:val="clear" w:pos="567"/>
        </w:tabs>
        <w:suppressAutoHyphens/>
        <w:spacing w:line="240" w:lineRule="auto"/>
        <w:rPr>
          <w:szCs w:val="22"/>
          <w:lang w:val="da-DK"/>
        </w:rPr>
      </w:pPr>
      <w:r>
        <w:rPr>
          <w:szCs w:val="22"/>
          <w:lang w:val="da-DK"/>
        </w:rPr>
        <w:t>Smeltetablet.</w:t>
      </w:r>
    </w:p>
    <w:p>
      <w:pPr>
        <w:tabs>
          <w:tab w:val="clear" w:pos="567"/>
        </w:tabs>
        <w:suppressAutoHyphen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28 x 1 smeltetablet </w:t>
      </w:r>
    </w:p>
    <w:p>
      <w:pPr>
        <w:tabs>
          <w:tab w:val="clear" w:pos="567"/>
        </w:tabs>
        <w:spacing w:line="240" w:lineRule="auto"/>
        <w:rPr>
          <w:noProof/>
          <w:szCs w:val="22"/>
          <w:highlight w:val="lightGray"/>
          <w:lang w:val="da-DK"/>
        </w:rPr>
      </w:pPr>
      <w:r>
        <w:rPr>
          <w:noProof/>
          <w:szCs w:val="22"/>
          <w:highlight w:val="lightGray"/>
          <w:lang w:val="da-DK"/>
        </w:rPr>
        <w:t xml:space="preserve">30 x 1 smeltetablet </w:t>
      </w:r>
    </w:p>
    <w:p>
      <w:pPr>
        <w:tabs>
          <w:tab w:val="clear" w:pos="567"/>
        </w:tabs>
        <w:spacing w:line="240" w:lineRule="auto"/>
        <w:ind w:left="567" w:hanging="567"/>
        <w:rPr>
          <w:noProof/>
          <w:szCs w:val="22"/>
          <w:highlight w:val="lightGray"/>
          <w:lang w:val="da-DK"/>
        </w:rPr>
      </w:pPr>
      <w:r>
        <w:rPr>
          <w:noProof/>
          <w:szCs w:val="22"/>
          <w:highlight w:val="lightGray"/>
          <w:lang w:val="da-DK"/>
        </w:rPr>
        <w:t xml:space="preserve">56 x 1 smeltetablet </w:t>
      </w:r>
    </w:p>
    <w:p>
      <w:pPr>
        <w:tabs>
          <w:tab w:val="clear" w:pos="567"/>
        </w:tabs>
        <w:spacing w:line="240" w:lineRule="auto"/>
        <w:rPr>
          <w:noProof/>
          <w:szCs w:val="22"/>
          <w:highlight w:val="lightGray"/>
          <w:lang w:val="da-DK"/>
        </w:rPr>
      </w:pPr>
      <w:r>
        <w:rPr>
          <w:noProof/>
          <w:szCs w:val="22"/>
          <w:highlight w:val="lightGray"/>
          <w:lang w:val="da-DK"/>
        </w:rPr>
        <w:t xml:space="preserve">60 x 1 smeltetablet </w:t>
      </w:r>
    </w:p>
    <w:p>
      <w:pPr>
        <w:tabs>
          <w:tab w:val="clear" w:pos="567"/>
        </w:tabs>
        <w:spacing w:line="240" w:lineRule="auto"/>
        <w:rPr>
          <w:noProof/>
          <w:szCs w:val="22"/>
          <w:lang w:val="da-DK"/>
        </w:rPr>
      </w:pPr>
      <w:r>
        <w:rPr>
          <w:noProof/>
          <w:szCs w:val="22"/>
          <w:highlight w:val="lightGray"/>
          <w:lang w:val="da-DK"/>
        </w:rPr>
        <w:t>112 x 1 smeltetablet</w:t>
      </w:r>
      <w:r>
        <w:rPr>
          <w:noProof/>
          <w:szCs w:val="22"/>
          <w:lang w:val="da-DK"/>
        </w:rPr>
        <w:t xml:space="preserve"> </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a-DK"/>
              </w:rPr>
            </w:pPr>
            <w:r>
              <w:rPr>
                <w:b/>
                <w:noProof/>
                <w:szCs w:val="22"/>
                <w:lang w:val="da-DK"/>
              </w:rPr>
              <w:t>5.</w:t>
            </w:r>
            <w:r>
              <w:rPr>
                <w:b/>
                <w:noProof/>
                <w:szCs w:val="22"/>
                <w:lang w:val="da-DK"/>
              </w:rPr>
              <w:tab/>
              <w:t xml:space="preserve">ANVENDELSESMÅDE OG </w:t>
            </w:r>
            <w:r>
              <w:rPr>
                <w:b/>
                <w:bCs/>
                <w:szCs w:val="22"/>
                <w:lang w:val="da-DK"/>
              </w:rPr>
              <w:t>ADMINISTRATIONSVEJ(E)</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Læs indlægssedlen inden brug.</w:t>
      </w:r>
    </w:p>
    <w:p>
      <w:pPr>
        <w:tabs>
          <w:tab w:val="clear" w:pos="567"/>
        </w:tabs>
        <w:suppressAutoHyphens/>
        <w:spacing w:line="240" w:lineRule="auto"/>
        <w:rPr>
          <w:noProof/>
          <w:szCs w:val="22"/>
          <w:lang w:val="da-DK"/>
        </w:rPr>
      </w:pPr>
      <w:r>
        <w:rPr>
          <w:noProof/>
          <w:szCs w:val="22"/>
          <w:lang w:val="da-DK"/>
        </w:rPr>
        <w:t>Oral anvendelse</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Håndtér ikke tabletterne med våde hænder, da tabletterne kan opløses.</w:t>
      </w:r>
    </w:p>
    <w:p>
      <w:pPr>
        <w:tabs>
          <w:tab w:val="clear" w:pos="567"/>
        </w:tabs>
        <w:suppressAutoHyphens/>
        <w:spacing w:line="240" w:lineRule="auto"/>
        <w:rPr>
          <w:noProof/>
          <w:szCs w:val="22"/>
          <w:lang w:val="da-DK"/>
        </w:rPr>
      </w:pPr>
    </w:p>
    <w:p>
      <w:pPr>
        <w:suppressAutoHyphens/>
        <w:spacing w:line="240" w:lineRule="auto"/>
        <w:ind w:left="567" w:hanging="567"/>
        <w:jc w:val="both"/>
        <w:rPr>
          <w:noProof/>
          <w:szCs w:val="22"/>
          <w:lang w:val="da-DK"/>
        </w:rPr>
      </w:pPr>
      <w:r>
        <w:rPr>
          <w:noProof/>
          <w:szCs w:val="22"/>
          <w:lang w:val="da-DK"/>
        </w:rPr>
        <w:t>1.</w:t>
      </w:r>
      <w:r>
        <w:rPr>
          <w:noProof/>
          <w:szCs w:val="22"/>
          <w:lang w:val="da-DK"/>
        </w:rPr>
        <w:tab/>
        <w:t>Hold blisterstrippen i hjørnerne og riv forsigtigt en blisterlomme af strippen langs med perforeringen.</w:t>
      </w:r>
    </w:p>
    <w:p>
      <w:pPr>
        <w:suppressAutoHyphens/>
        <w:spacing w:line="240" w:lineRule="auto"/>
        <w:ind w:left="567" w:hanging="567"/>
        <w:jc w:val="both"/>
        <w:rPr>
          <w:noProof/>
          <w:szCs w:val="22"/>
          <w:lang w:val="da-DK"/>
        </w:rPr>
      </w:pPr>
      <w:r>
        <w:rPr>
          <w:noProof/>
          <w:szCs w:val="22"/>
          <w:lang w:val="da-DK"/>
        </w:rPr>
        <w:t>2.</w:t>
      </w:r>
      <w:r>
        <w:rPr>
          <w:noProof/>
          <w:szCs w:val="22"/>
          <w:lang w:val="da-DK"/>
        </w:rPr>
        <w:tab/>
        <w:t>Tag fat i hjørnet af folien og træk folien helt af.</w:t>
      </w:r>
    </w:p>
    <w:p>
      <w:pPr>
        <w:suppressAutoHyphens/>
        <w:spacing w:line="240" w:lineRule="auto"/>
        <w:ind w:left="567" w:hanging="567"/>
        <w:jc w:val="both"/>
        <w:rPr>
          <w:noProof/>
          <w:szCs w:val="22"/>
          <w:lang w:val="da-DK"/>
        </w:rPr>
      </w:pPr>
      <w:r>
        <w:rPr>
          <w:noProof/>
          <w:szCs w:val="22"/>
          <w:lang w:val="da-DK"/>
        </w:rPr>
        <w:t>3.</w:t>
      </w:r>
      <w:r>
        <w:rPr>
          <w:noProof/>
          <w:szCs w:val="22"/>
          <w:lang w:val="da-DK"/>
        </w:rPr>
        <w:tab/>
        <w:t>Vip tabletten ud i hånden.</w:t>
      </w:r>
    </w:p>
    <w:p>
      <w:pPr>
        <w:suppressAutoHyphens/>
        <w:spacing w:line="240" w:lineRule="auto"/>
        <w:ind w:left="567" w:hanging="567"/>
        <w:jc w:val="both"/>
        <w:rPr>
          <w:noProof/>
          <w:szCs w:val="22"/>
          <w:lang w:val="da-DK"/>
        </w:rPr>
      </w:pPr>
      <w:r>
        <w:rPr>
          <w:noProof/>
          <w:szCs w:val="22"/>
          <w:lang w:val="da-DK"/>
        </w:rPr>
        <w:t>4.</w:t>
      </w:r>
      <w:r>
        <w:rPr>
          <w:noProof/>
          <w:szCs w:val="22"/>
          <w:lang w:val="da-DK"/>
        </w:rPr>
        <w:tab/>
        <w:t>Læg tabletten på tungen, så snart du har taget den ud af pakningen.</w:t>
      </w:r>
    </w:p>
    <w:p>
      <w:pPr>
        <w:tabs>
          <w:tab w:val="clear" w:pos="567"/>
        </w:tabs>
        <w:suppressAutoHyphens/>
        <w:spacing w:line="240" w:lineRule="auto"/>
        <w:rPr>
          <w:noProof/>
          <w:szCs w:val="22"/>
          <w:lang w:val="da-DK"/>
        </w:rPr>
      </w:pPr>
      <w:r>
        <w:rPr>
          <w:i/>
          <w:noProof/>
          <w:szCs w:val="22"/>
          <w:lang w:val="sl-SI" w:eastAsia="sl-SI"/>
        </w:rPr>
        <w:drawing>
          <wp:inline distT="0" distB="0" distL="0" distR="0">
            <wp:extent cx="3790950" cy="946150"/>
            <wp:effectExtent l="0" t="0" r="0" b="0"/>
            <wp:docPr id="3" name="Slika 3"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946150"/>
                    </a:xfrm>
                    <a:prstGeom prst="rect">
                      <a:avLst/>
                    </a:prstGeom>
                    <a:noFill/>
                    <a:ln>
                      <a:noFill/>
                    </a:ln>
                  </pic:spPr>
                </pic:pic>
              </a:graphicData>
            </a:graphic>
          </wp:inline>
        </w:drawing>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Opløs tabletten i munden og synk den med eller uden vand.</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6.</w:t>
            </w:r>
            <w:r>
              <w:rPr>
                <w:b/>
                <w:noProof/>
                <w:szCs w:val="22"/>
                <w:lang w:val="da-DK"/>
              </w:rPr>
              <w:tab/>
              <w:t>SÆRLIG ADVARSEL OM, AT lÆGEMIDLET SKAL OPBEVARES UTILGÆNGELIGT FOR BØRN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Opbevares utilgængeligt for børn.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7.</w:t>
            </w:r>
            <w:r>
              <w:rPr>
                <w:b/>
                <w:noProof/>
                <w:szCs w:val="22"/>
                <w:lang w:val="da-DK"/>
              </w:rPr>
              <w:tab/>
              <w:t>EVENTUELLE ANDRE SÆRLIGE ADVARSLER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8.</w:t>
            </w:r>
            <w:r>
              <w:rPr>
                <w:b/>
                <w:noProof/>
                <w:szCs w:val="22"/>
                <w:lang w:val="da-DK"/>
              </w:rPr>
              <w:tab/>
              <w:t>UDLØBSDATO</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EXP</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9.</w:t>
            </w:r>
            <w:r>
              <w:rPr>
                <w:b/>
                <w:noProof/>
                <w:szCs w:val="22"/>
                <w:lang w:val="da-DK"/>
              </w:rPr>
              <w:tab/>
              <w:t>SÆRLIGE OPBEVARINGSBETINGELSER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10.</w:t>
            </w:r>
            <w:r>
              <w:rPr>
                <w:b/>
                <w:noProof/>
                <w:szCs w:val="22"/>
                <w:lang w:val="da-DK"/>
              </w:rPr>
              <w:tab/>
              <w:t>EVENTUELLE SÆRLIGE FORHOLDSREGLER VED BORTSKAFFELSE AF IKKE ANVENDT LÆGEMIDDEL ELLER AFFALD HERAF</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11.</w:t>
            </w:r>
            <w:r>
              <w:rPr>
                <w:b/>
                <w:noProof/>
                <w:szCs w:val="22"/>
                <w:lang w:val="da-DK"/>
              </w:rPr>
              <w:tab/>
              <w:t>NAVN OG ADRESSE PÅ INDEHAVEREN AF MARKEDSFØRINGSTILLADELSEN</w:t>
            </w:r>
          </w:p>
        </w:tc>
      </w:tr>
    </w:tbl>
    <w:p>
      <w:pPr>
        <w:tabs>
          <w:tab w:val="clear" w:pos="567"/>
        </w:tabs>
        <w:suppressAutoHyphens/>
        <w:spacing w:line="240" w:lineRule="auto"/>
        <w:rPr>
          <w:noProof/>
          <w:szCs w:val="22"/>
          <w:lang w:val="da-DK"/>
        </w:rPr>
      </w:pPr>
    </w:p>
    <w:p>
      <w:pPr>
        <w:tabs>
          <w:tab w:val="clear" w:pos="567"/>
        </w:tabs>
        <w:spacing w:line="240" w:lineRule="auto"/>
        <w:jc w:val="both"/>
        <w:rPr>
          <w:szCs w:val="22"/>
          <w:lang w:val="da-DK"/>
        </w:rPr>
      </w:pPr>
      <w:r>
        <w:rPr>
          <w:szCs w:val="22"/>
          <w:lang w:val="da-DK"/>
        </w:rPr>
        <w:t>KRKA, d.d., Novo mesto, Šmarješka cesta 6, 8501 Novo mesto, Slovenien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12.</w:t>
            </w:r>
            <w:r>
              <w:rPr>
                <w:b/>
                <w:noProof/>
                <w:szCs w:val="22"/>
                <w:lang w:val="da-DK"/>
              </w:rPr>
              <w:tab/>
              <w:t>MARKEDSFØRINGSTILLADELSESNUMMER (NUMRE)</w:t>
            </w:r>
          </w:p>
        </w:tc>
      </w:tr>
    </w:tbl>
    <w:p>
      <w:pPr>
        <w:tabs>
          <w:tab w:val="clear" w:pos="567"/>
        </w:tabs>
        <w:suppressAutoHyphens/>
        <w:spacing w:line="240" w:lineRule="auto"/>
        <w:rPr>
          <w:noProof/>
          <w:szCs w:val="22"/>
          <w:lang w:val="da-DK"/>
        </w:rPr>
      </w:pPr>
    </w:p>
    <w:p>
      <w:pPr>
        <w:tabs>
          <w:tab w:val="clear" w:pos="567"/>
        </w:tabs>
        <w:spacing w:line="240" w:lineRule="auto"/>
        <w:rPr>
          <w:noProof/>
          <w:szCs w:val="22"/>
          <w:lang w:val="da-DK"/>
        </w:rPr>
      </w:pPr>
      <w:r>
        <w:rPr>
          <w:noProof/>
          <w:szCs w:val="22"/>
          <w:lang w:val="da-DK"/>
        </w:rPr>
        <w:t>28 x 1 smeltetablet: EU/1/09/525/037</w:t>
      </w:r>
    </w:p>
    <w:p>
      <w:pPr>
        <w:tabs>
          <w:tab w:val="clear" w:pos="567"/>
        </w:tabs>
        <w:spacing w:line="240" w:lineRule="auto"/>
        <w:rPr>
          <w:noProof/>
          <w:szCs w:val="22"/>
          <w:highlight w:val="lightGray"/>
          <w:lang w:val="da-DK"/>
        </w:rPr>
      </w:pPr>
      <w:r>
        <w:rPr>
          <w:noProof/>
          <w:szCs w:val="22"/>
          <w:highlight w:val="lightGray"/>
          <w:lang w:val="da-DK"/>
        </w:rPr>
        <w:t>30 x 1 smeltetablet: EU/1/09/525/038</w:t>
      </w:r>
    </w:p>
    <w:p>
      <w:pPr>
        <w:tabs>
          <w:tab w:val="clear" w:pos="567"/>
        </w:tabs>
        <w:spacing w:line="240" w:lineRule="auto"/>
        <w:rPr>
          <w:noProof/>
          <w:szCs w:val="22"/>
          <w:highlight w:val="lightGray"/>
          <w:lang w:val="da-DK"/>
        </w:rPr>
      </w:pPr>
      <w:r>
        <w:rPr>
          <w:noProof/>
          <w:szCs w:val="22"/>
          <w:highlight w:val="lightGray"/>
          <w:lang w:val="da-DK"/>
        </w:rPr>
        <w:t>56 x 1 smeltetablet: EU/1/09/525/039</w:t>
      </w:r>
    </w:p>
    <w:p>
      <w:pPr>
        <w:tabs>
          <w:tab w:val="clear" w:pos="567"/>
        </w:tabs>
        <w:spacing w:line="240" w:lineRule="auto"/>
        <w:rPr>
          <w:noProof/>
          <w:szCs w:val="22"/>
          <w:highlight w:val="lightGray"/>
          <w:lang w:val="da-DK"/>
        </w:rPr>
      </w:pPr>
      <w:r>
        <w:rPr>
          <w:noProof/>
          <w:szCs w:val="22"/>
          <w:highlight w:val="lightGray"/>
          <w:lang w:val="da-DK"/>
        </w:rPr>
        <w:t>60 x 1 smeltetablet: EU/1/09/525/040</w:t>
      </w:r>
    </w:p>
    <w:p>
      <w:pPr>
        <w:tabs>
          <w:tab w:val="clear" w:pos="567"/>
        </w:tabs>
        <w:spacing w:line="240" w:lineRule="auto"/>
        <w:rPr>
          <w:noProof/>
          <w:szCs w:val="22"/>
          <w:lang w:val="da-DK"/>
        </w:rPr>
      </w:pPr>
      <w:r>
        <w:rPr>
          <w:noProof/>
          <w:szCs w:val="22"/>
          <w:highlight w:val="lightGray"/>
          <w:lang w:val="da-DK"/>
        </w:rPr>
        <w:t>112 x 1 smeltetablet: EU/1/09/525/041</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13.</w:t>
            </w:r>
            <w:r>
              <w:rPr>
                <w:b/>
                <w:noProof/>
                <w:szCs w:val="22"/>
                <w:lang w:val="da-DK"/>
              </w:rPr>
              <w:tab/>
              <w:t>BATCHNUMMER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Lot </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14.</w:t>
            </w:r>
            <w:r>
              <w:rPr>
                <w:b/>
                <w:noProof/>
                <w:szCs w:val="22"/>
                <w:lang w:val="da-DK"/>
              </w:rPr>
              <w:tab/>
              <w:t xml:space="preserve">GENEREL KLASSIFIKATION FOR UDLEVERING </w:t>
            </w:r>
          </w:p>
        </w:tc>
      </w:tr>
    </w:tbl>
    <w:p>
      <w:pPr>
        <w:tabs>
          <w:tab w:val="clear" w:pos="567"/>
        </w:tabs>
        <w:suppressAutoHyphens/>
        <w:spacing w:line="240" w:lineRule="auto"/>
        <w:ind w:left="720" w:hanging="720"/>
        <w:rPr>
          <w:noProof/>
          <w:szCs w:val="22"/>
          <w:lang w:val="da-DK"/>
        </w:rPr>
      </w:pPr>
    </w:p>
    <w:p>
      <w:pPr>
        <w:tabs>
          <w:tab w:val="clear" w:pos="567"/>
        </w:tabs>
        <w:suppressAutoHyphens/>
        <w:spacing w:line="240" w:lineRule="auto"/>
        <w:ind w:left="720" w:hanging="720"/>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15.</w:t>
            </w:r>
            <w:r>
              <w:rPr>
                <w:b/>
                <w:noProof/>
                <w:szCs w:val="22"/>
                <w:lang w:val="da-DK"/>
              </w:rPr>
              <w:tab/>
              <w:t>INSTRUKTIONER VEDRØRENDE ANVENDELSEN</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16.</w:t>
            </w:r>
            <w:r>
              <w:rPr>
                <w:b/>
                <w:noProof/>
                <w:szCs w:val="22"/>
                <w:lang w:val="da-DK"/>
              </w:rPr>
              <w:tab/>
              <w:t>INFORMATION I BRAILLESKRIFT</w:t>
            </w:r>
          </w:p>
        </w:tc>
      </w:tr>
    </w:tbl>
    <w:p>
      <w:pPr>
        <w:tabs>
          <w:tab w:val="clear" w:pos="567"/>
        </w:tabs>
        <w:spacing w:line="240" w:lineRule="auto"/>
        <w:ind w:left="567" w:hanging="567"/>
        <w:rPr>
          <w:szCs w:val="22"/>
          <w:highlight w:val="lightGray"/>
          <w:lang w:val="da-DK"/>
        </w:rPr>
      </w:pPr>
    </w:p>
    <w:p>
      <w:pPr>
        <w:tabs>
          <w:tab w:val="clear" w:pos="567"/>
          <w:tab w:val="left" w:pos="0"/>
        </w:tabs>
        <w:spacing w:line="240" w:lineRule="auto"/>
        <w:rPr>
          <w:noProof/>
          <w:szCs w:val="22"/>
          <w:lang w:val="da-DK"/>
        </w:rPr>
      </w:pPr>
      <w:r>
        <w:rPr>
          <w:noProof/>
          <w:szCs w:val="22"/>
          <w:lang w:val="da-DK"/>
        </w:rPr>
        <w:t xml:space="preserve">Nimvastid 4,5 mg </w:t>
      </w:r>
    </w:p>
    <w:p>
      <w:pPr>
        <w:tabs>
          <w:tab w:val="clear" w:pos="567"/>
        </w:tabs>
        <w:spacing w:line="240" w:lineRule="auto"/>
        <w:rPr>
          <w:b/>
          <w:noProof/>
          <w:szCs w:val="22"/>
          <w:highlight w:val="lightGray"/>
          <w:lang w:val="da-DK"/>
        </w:rPr>
      </w:pPr>
    </w:p>
    <w:p>
      <w:pPr>
        <w:widowControl w:val="0"/>
        <w:tabs>
          <w:tab w:val="clear" w:pos="567"/>
        </w:tabs>
        <w:suppressAutoHyphens/>
        <w:spacing w:line="240" w:lineRule="auto"/>
        <w:rPr>
          <w:noProof/>
          <w:szCs w:val="22"/>
          <w:lang w:val="da-DK"/>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17.</w:t>
      </w:r>
      <w:r>
        <w:rPr>
          <w:b/>
          <w:noProof/>
          <w:szCs w:val="22"/>
          <w:lang w:val="da-DK" w:eastAsia="fr-LU"/>
        </w:rPr>
        <w:tab/>
        <w:t>ENTYDIG IDENTIFIKATOR – 2D-STREGKODE</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noProof/>
          <w:szCs w:val="22"/>
          <w:shd w:val="clear" w:color="auto" w:fill="CCCCCC"/>
          <w:lang w:val="da-DK" w:eastAsia="fr-LU"/>
        </w:rPr>
      </w:pPr>
      <w:r>
        <w:rPr>
          <w:noProof/>
          <w:szCs w:val="22"/>
          <w:highlight w:val="lightGray"/>
          <w:lang w:val="da-DK" w:eastAsia="fr-LU"/>
        </w:rPr>
        <w:t>Der er anført en 2D-stregkode, som indeholder en entydig identifikator.</w:t>
      </w:r>
    </w:p>
    <w:p>
      <w:pPr>
        <w:widowControl w:val="0"/>
        <w:tabs>
          <w:tab w:val="clear" w:pos="567"/>
          <w:tab w:val="left" w:pos="720"/>
        </w:tabs>
        <w:spacing w:line="240" w:lineRule="auto"/>
        <w:rPr>
          <w:noProof/>
          <w:szCs w:val="22"/>
          <w:lang w:val="da-DK" w:eastAsia="fr-LU"/>
        </w:rPr>
      </w:pPr>
    </w:p>
    <w:p>
      <w:pPr>
        <w:widowControl w:val="0"/>
        <w:tabs>
          <w:tab w:val="clear" w:pos="567"/>
          <w:tab w:val="left" w:pos="720"/>
        </w:tabs>
        <w:spacing w:line="240" w:lineRule="auto"/>
        <w:rPr>
          <w:noProof/>
          <w:szCs w:val="22"/>
          <w:lang w:val="da-DK" w:eastAsia="fr-LU"/>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18.</w:t>
      </w:r>
      <w:r>
        <w:rPr>
          <w:b/>
          <w:noProof/>
          <w:szCs w:val="22"/>
          <w:lang w:val="da-DK" w:eastAsia="fr-LU"/>
        </w:rPr>
        <w:tab/>
        <w:t>ENTYDIG IDENTIFIKATOR - MENNESKELIGT LÆSBARE DATA</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color w:val="008000"/>
          <w:szCs w:val="22"/>
          <w:lang w:val="da-DK" w:eastAsia="fr-LU"/>
        </w:rPr>
      </w:pPr>
      <w:r>
        <w:rPr>
          <w:szCs w:val="22"/>
          <w:lang w:val="da-DK" w:eastAsia="fr-LU"/>
        </w:rPr>
        <w:t>PC</w:t>
      </w:r>
    </w:p>
    <w:p>
      <w:pPr>
        <w:widowControl w:val="0"/>
        <w:tabs>
          <w:tab w:val="clear" w:pos="567"/>
        </w:tabs>
        <w:spacing w:line="240" w:lineRule="auto"/>
        <w:rPr>
          <w:szCs w:val="22"/>
          <w:lang w:val="da-DK" w:eastAsia="fr-LU"/>
        </w:rPr>
      </w:pPr>
      <w:r>
        <w:rPr>
          <w:szCs w:val="22"/>
          <w:lang w:val="da-DK" w:eastAsia="fr-LU"/>
        </w:rPr>
        <w:t>SN</w:t>
      </w:r>
    </w:p>
    <w:p>
      <w:pPr>
        <w:widowControl w:val="0"/>
        <w:tabs>
          <w:tab w:val="clear" w:pos="567"/>
        </w:tabs>
        <w:spacing w:line="240" w:lineRule="auto"/>
        <w:rPr>
          <w:szCs w:val="22"/>
          <w:lang w:val="da-DK" w:eastAsia="fr-LU"/>
        </w:rPr>
      </w:pPr>
      <w:r>
        <w:rPr>
          <w:szCs w:val="22"/>
          <w:lang w:val="da-DK" w:eastAsia="fr-LU"/>
        </w:rPr>
        <w:t>NN</w:t>
      </w:r>
    </w:p>
    <w:p>
      <w:pPr>
        <w:tabs>
          <w:tab w:val="clear" w:pos="567"/>
        </w:tabs>
        <w:spacing w:line="240" w:lineRule="auto"/>
        <w:rPr>
          <w:bCs/>
          <w:noProof/>
          <w:szCs w:val="22"/>
          <w:lang w:val="da-DK"/>
        </w:rPr>
      </w:pPr>
      <w:r>
        <w:rPr>
          <w:b/>
          <w:noProof/>
          <w:szCs w:val="22"/>
          <w:highlight w:val="lightGray"/>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tabs>
                <w:tab w:val="clear" w:pos="567"/>
              </w:tabs>
              <w:spacing w:line="240" w:lineRule="auto"/>
              <w:rPr>
                <w:b/>
                <w:noProof/>
                <w:szCs w:val="22"/>
                <w:lang w:val="da-DK"/>
              </w:rPr>
            </w:pPr>
            <w:r>
              <w:rPr>
                <w:b/>
                <w:noProof/>
                <w:szCs w:val="22"/>
                <w:lang w:val="da-DK"/>
              </w:rPr>
              <w:t>MINDSTEKRAV TIL MÆRKNING PÅ BLISTERKORT ELLER BLISTERSTRIPS</w:t>
            </w:r>
          </w:p>
          <w:p>
            <w:pPr>
              <w:tabs>
                <w:tab w:val="clear" w:pos="567"/>
              </w:tabs>
              <w:spacing w:line="240" w:lineRule="auto"/>
              <w:rPr>
                <w:bCs/>
                <w:noProof/>
                <w:szCs w:val="22"/>
                <w:lang w:val="da-DK"/>
              </w:rPr>
            </w:pPr>
          </w:p>
          <w:p>
            <w:pPr>
              <w:tabs>
                <w:tab w:val="clear" w:pos="567"/>
              </w:tabs>
              <w:spacing w:line="240" w:lineRule="auto"/>
              <w:rPr>
                <w:b/>
                <w:noProof/>
                <w:szCs w:val="22"/>
                <w:lang w:val="da-DK"/>
              </w:rPr>
            </w:pPr>
            <w:r>
              <w:rPr>
                <w:b/>
                <w:noProof/>
                <w:szCs w:val="22"/>
                <w:lang w:val="da-DK"/>
              </w:rPr>
              <w:t>BLISTER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4,5 mg smeltetabletter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NAVN PÅ INDEHAVEREN AF MARKEDSFØRINGSTILLADELSEN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KRKA</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UDLØBSDATO</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EXP</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BATCHNUMMER</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Lot</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5.</w:t>
            </w:r>
            <w:r>
              <w:rPr>
                <w:b/>
                <w:noProof/>
                <w:szCs w:val="22"/>
                <w:lang w:val="da-DK"/>
              </w:rPr>
              <w:tab/>
              <w:t>ANDET</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r>
        <w:rPr>
          <w:noProof/>
          <w:szCs w:val="22"/>
          <w:lang w:val="da-DK"/>
        </w:rPr>
        <w:t>1. Riv af her.</w:t>
      </w:r>
    </w:p>
    <w:p>
      <w:pPr>
        <w:tabs>
          <w:tab w:val="clear" w:pos="567"/>
        </w:tabs>
        <w:suppressAutoHyphens/>
        <w:spacing w:line="240" w:lineRule="auto"/>
        <w:rPr>
          <w:noProof/>
          <w:szCs w:val="22"/>
          <w:lang w:val="da-DK"/>
        </w:rPr>
      </w:pPr>
      <w:r>
        <w:rPr>
          <w:noProof/>
          <w:szCs w:val="22"/>
          <w:lang w:val="da-DK"/>
        </w:rPr>
        <w:t>2. Træk her.</w:t>
      </w: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r>
        <w:rPr>
          <w:noProof/>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872"/>
        </w:trPr>
        <w:tc>
          <w:tcPr>
            <w:tcW w:w="9281" w:type="dxa"/>
            <w:tcBorders>
              <w:bottom w:val="single" w:sz="4" w:space="0" w:color="auto"/>
            </w:tcBorders>
          </w:tcPr>
          <w:p>
            <w:pPr>
              <w:tabs>
                <w:tab w:val="clear" w:pos="567"/>
              </w:tabs>
              <w:spacing w:line="240" w:lineRule="auto"/>
              <w:rPr>
                <w:noProof/>
                <w:szCs w:val="22"/>
                <w:lang w:val="da-DK"/>
              </w:rPr>
            </w:pPr>
            <w:r>
              <w:rPr>
                <w:b/>
                <w:noProof/>
                <w:szCs w:val="22"/>
                <w:lang w:val="da-DK"/>
              </w:rPr>
              <w:t xml:space="preserve">MÆRKNING, DER SKAL ANFØRES PÅ DEN YDRE EMBALLAGE </w:t>
            </w:r>
          </w:p>
          <w:p>
            <w:pPr>
              <w:tabs>
                <w:tab w:val="clear" w:pos="567"/>
              </w:tabs>
              <w:spacing w:line="240" w:lineRule="auto"/>
              <w:rPr>
                <w:bCs/>
                <w:noProof/>
                <w:szCs w:val="22"/>
                <w:lang w:val="da-DK"/>
              </w:rPr>
            </w:pPr>
          </w:p>
          <w:p>
            <w:pPr>
              <w:tabs>
                <w:tab w:val="clear" w:pos="567"/>
              </w:tabs>
              <w:spacing w:line="240" w:lineRule="auto"/>
              <w:rPr>
                <w:noProof/>
                <w:szCs w:val="22"/>
                <w:lang w:val="da-DK"/>
              </w:rPr>
            </w:pPr>
            <w:r>
              <w:rPr>
                <w:b/>
                <w:noProof/>
                <w:szCs w:val="22"/>
                <w:lang w:val="da-DK"/>
              </w:rPr>
              <w:t xml:space="preserve">ÆSKE </w:t>
            </w:r>
          </w:p>
        </w:tc>
      </w:tr>
    </w:tbl>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6 mg smeltetabletter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ANGIVELSE AF AKTIVT STOF/AKTIVE STOFFER</w:t>
            </w:r>
          </w:p>
        </w:tc>
      </w:tr>
    </w:tbl>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Hver smeltetablet indeholder rivastigminhydrogentartrat svarende til 6 mg rivastigmin.</w:t>
      </w:r>
    </w:p>
    <w:p>
      <w:pPr>
        <w:tabs>
          <w:tab w:val="clear" w:pos="567"/>
        </w:tabs>
        <w:spacing w:line="240" w:lineRule="auto"/>
        <w:ind w:right="-2"/>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LISTE OVER HJÆLPESTOFFER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Indeholder også sorbitol (E420).</w:t>
      </w:r>
    </w:p>
    <w:p>
      <w:pPr>
        <w:tabs>
          <w:tab w:val="clear" w:pos="567"/>
        </w:tabs>
        <w:suppressAutoHyphens/>
        <w:spacing w:line="240" w:lineRule="auto"/>
        <w:rPr>
          <w:noProof/>
          <w:szCs w:val="22"/>
          <w:lang w:val="da-DK"/>
        </w:rPr>
      </w:pPr>
      <w:r>
        <w:rPr>
          <w:noProof/>
          <w:szCs w:val="22"/>
          <w:lang w:val="da-DK"/>
        </w:rPr>
        <w:t>Se indlægssedlen for yderligere information.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LÆGEMIDDELFORM OG INDHOLD (PAKNINGSSTØRRELSE)</w:t>
            </w:r>
          </w:p>
        </w:tc>
      </w:tr>
    </w:tbl>
    <w:p>
      <w:pPr>
        <w:tabs>
          <w:tab w:val="clear" w:pos="567"/>
        </w:tabs>
        <w:suppressAutoHyphens/>
        <w:spacing w:line="240" w:lineRule="auto"/>
        <w:rPr>
          <w:noProof/>
          <w:szCs w:val="22"/>
          <w:lang w:val="da-DK"/>
        </w:rPr>
      </w:pPr>
    </w:p>
    <w:p>
      <w:pPr>
        <w:tabs>
          <w:tab w:val="clear" w:pos="567"/>
        </w:tabs>
        <w:suppressAutoHyphens/>
        <w:spacing w:line="240" w:lineRule="auto"/>
        <w:rPr>
          <w:szCs w:val="22"/>
          <w:lang w:val="da-DK"/>
        </w:rPr>
      </w:pPr>
      <w:r>
        <w:rPr>
          <w:szCs w:val="22"/>
          <w:lang w:val="da-DK"/>
        </w:rPr>
        <w:t>Smeltetablet</w:t>
      </w:r>
    </w:p>
    <w:p>
      <w:pPr>
        <w:tabs>
          <w:tab w:val="clear" w:pos="567"/>
        </w:tabs>
        <w:suppressAutoHyphen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28 x 1 smeltetablet </w:t>
      </w:r>
    </w:p>
    <w:p>
      <w:pPr>
        <w:tabs>
          <w:tab w:val="clear" w:pos="567"/>
        </w:tabs>
        <w:spacing w:line="240" w:lineRule="auto"/>
        <w:rPr>
          <w:noProof/>
          <w:szCs w:val="22"/>
          <w:highlight w:val="lightGray"/>
          <w:lang w:val="da-DK"/>
        </w:rPr>
      </w:pPr>
      <w:r>
        <w:rPr>
          <w:noProof/>
          <w:szCs w:val="22"/>
          <w:highlight w:val="lightGray"/>
          <w:lang w:val="da-DK"/>
        </w:rPr>
        <w:t xml:space="preserve">30 x 1 smeltetablet </w:t>
      </w:r>
    </w:p>
    <w:p>
      <w:pPr>
        <w:tabs>
          <w:tab w:val="clear" w:pos="567"/>
        </w:tabs>
        <w:spacing w:line="240" w:lineRule="auto"/>
        <w:rPr>
          <w:noProof/>
          <w:szCs w:val="22"/>
          <w:highlight w:val="lightGray"/>
          <w:lang w:val="da-DK"/>
        </w:rPr>
      </w:pPr>
      <w:r>
        <w:rPr>
          <w:noProof/>
          <w:szCs w:val="22"/>
          <w:highlight w:val="lightGray"/>
          <w:lang w:val="da-DK"/>
        </w:rPr>
        <w:t xml:space="preserve">56 x 1 smeltetablet </w:t>
      </w:r>
    </w:p>
    <w:p>
      <w:pPr>
        <w:tabs>
          <w:tab w:val="clear" w:pos="567"/>
        </w:tabs>
        <w:spacing w:line="240" w:lineRule="auto"/>
        <w:ind w:left="567" w:hanging="567"/>
        <w:rPr>
          <w:noProof/>
          <w:szCs w:val="22"/>
          <w:highlight w:val="lightGray"/>
          <w:lang w:val="da-DK"/>
        </w:rPr>
      </w:pPr>
      <w:r>
        <w:rPr>
          <w:noProof/>
          <w:szCs w:val="22"/>
          <w:highlight w:val="lightGray"/>
          <w:lang w:val="da-DK"/>
        </w:rPr>
        <w:t xml:space="preserve">60 x 1 smeltetablet </w:t>
      </w:r>
    </w:p>
    <w:p>
      <w:pPr>
        <w:tabs>
          <w:tab w:val="clear" w:pos="567"/>
        </w:tabs>
        <w:spacing w:line="240" w:lineRule="auto"/>
        <w:rPr>
          <w:noProof/>
          <w:szCs w:val="22"/>
          <w:lang w:val="da-DK"/>
        </w:rPr>
      </w:pPr>
      <w:r>
        <w:rPr>
          <w:noProof/>
          <w:szCs w:val="22"/>
          <w:highlight w:val="lightGray"/>
          <w:lang w:val="da-DK"/>
        </w:rPr>
        <w:t>112 x 1 smeltetablet</w:t>
      </w:r>
      <w:r>
        <w:rPr>
          <w:noProof/>
          <w:szCs w:val="22"/>
          <w:lang w:val="da-DK"/>
        </w:rPr>
        <w:t xml:space="preserve"> </w:t>
      </w: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rPr>
                <w:b/>
                <w:noProof/>
                <w:szCs w:val="22"/>
                <w:lang w:val="da-DK"/>
              </w:rPr>
            </w:pPr>
            <w:r>
              <w:rPr>
                <w:b/>
                <w:noProof/>
                <w:szCs w:val="22"/>
                <w:lang w:val="da-DK"/>
              </w:rPr>
              <w:t>5.</w:t>
            </w:r>
            <w:r>
              <w:rPr>
                <w:b/>
                <w:noProof/>
                <w:szCs w:val="22"/>
                <w:lang w:val="da-DK"/>
              </w:rPr>
              <w:tab/>
              <w:t xml:space="preserve">ANVENDELSESMÅDE OG </w:t>
            </w:r>
            <w:r>
              <w:rPr>
                <w:b/>
                <w:bCs/>
                <w:szCs w:val="22"/>
                <w:lang w:val="da-DK"/>
              </w:rPr>
              <w:t>ADMINISTRATIONSVEJ(E)</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Læs indlægssedlen inden brug.</w:t>
      </w:r>
    </w:p>
    <w:p>
      <w:pPr>
        <w:tabs>
          <w:tab w:val="clear" w:pos="567"/>
        </w:tabs>
        <w:suppressAutoHyphens/>
        <w:spacing w:line="240" w:lineRule="auto"/>
        <w:rPr>
          <w:noProof/>
          <w:szCs w:val="22"/>
          <w:lang w:val="da-DK"/>
        </w:rPr>
      </w:pPr>
      <w:r>
        <w:rPr>
          <w:noProof/>
          <w:szCs w:val="22"/>
          <w:lang w:val="da-DK"/>
        </w:rPr>
        <w:t>Oral anvendelse</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Håndtér ikke tabletterne med våde hænder, da tabletterne kan opløses.</w:t>
      </w:r>
    </w:p>
    <w:p>
      <w:pPr>
        <w:tabs>
          <w:tab w:val="clear" w:pos="567"/>
        </w:tabs>
        <w:suppressAutoHyphens/>
        <w:spacing w:line="240" w:lineRule="auto"/>
        <w:rPr>
          <w:noProof/>
          <w:szCs w:val="22"/>
          <w:lang w:val="da-DK"/>
        </w:rPr>
      </w:pPr>
    </w:p>
    <w:p>
      <w:pPr>
        <w:tabs>
          <w:tab w:val="clear" w:pos="567"/>
        </w:tabs>
        <w:suppressAutoHyphens/>
        <w:spacing w:line="240" w:lineRule="auto"/>
        <w:ind w:left="567" w:hanging="567"/>
        <w:jc w:val="both"/>
        <w:rPr>
          <w:noProof/>
          <w:szCs w:val="22"/>
          <w:lang w:val="da-DK"/>
        </w:rPr>
      </w:pPr>
      <w:r>
        <w:rPr>
          <w:noProof/>
          <w:szCs w:val="22"/>
          <w:lang w:val="da-DK"/>
        </w:rPr>
        <w:t>1.</w:t>
      </w:r>
      <w:r>
        <w:rPr>
          <w:noProof/>
          <w:szCs w:val="22"/>
          <w:lang w:val="da-DK"/>
        </w:rPr>
        <w:tab/>
        <w:t>Hold blisterstrippen i hjørnerne og riv forsigtigt en blisterlomme af strippen langs med perforeringen.</w:t>
      </w:r>
    </w:p>
    <w:p>
      <w:pPr>
        <w:tabs>
          <w:tab w:val="clear" w:pos="567"/>
        </w:tabs>
        <w:suppressAutoHyphens/>
        <w:spacing w:line="240" w:lineRule="auto"/>
        <w:ind w:left="567" w:hanging="567"/>
        <w:jc w:val="both"/>
        <w:rPr>
          <w:noProof/>
          <w:szCs w:val="22"/>
          <w:lang w:val="da-DK"/>
        </w:rPr>
      </w:pPr>
      <w:r>
        <w:rPr>
          <w:noProof/>
          <w:szCs w:val="22"/>
          <w:lang w:val="da-DK"/>
        </w:rPr>
        <w:t>2.</w:t>
      </w:r>
      <w:r>
        <w:rPr>
          <w:noProof/>
          <w:szCs w:val="22"/>
          <w:lang w:val="da-DK"/>
        </w:rPr>
        <w:tab/>
        <w:t>Tag fat i hjørnet af folien og træk folien helt af.</w:t>
      </w:r>
    </w:p>
    <w:p>
      <w:pPr>
        <w:tabs>
          <w:tab w:val="clear" w:pos="567"/>
        </w:tabs>
        <w:suppressAutoHyphens/>
        <w:spacing w:line="240" w:lineRule="auto"/>
        <w:ind w:left="567" w:hanging="567"/>
        <w:jc w:val="both"/>
        <w:rPr>
          <w:noProof/>
          <w:szCs w:val="22"/>
          <w:lang w:val="da-DK"/>
        </w:rPr>
      </w:pPr>
      <w:r>
        <w:rPr>
          <w:noProof/>
          <w:szCs w:val="22"/>
          <w:lang w:val="da-DK"/>
        </w:rPr>
        <w:t>3.</w:t>
      </w:r>
      <w:r>
        <w:rPr>
          <w:noProof/>
          <w:szCs w:val="22"/>
          <w:lang w:val="da-DK"/>
        </w:rPr>
        <w:tab/>
        <w:t>Vip tabletten ud i hånden.</w:t>
      </w:r>
    </w:p>
    <w:p>
      <w:pPr>
        <w:tabs>
          <w:tab w:val="clear" w:pos="567"/>
        </w:tabs>
        <w:suppressAutoHyphens/>
        <w:spacing w:line="240" w:lineRule="auto"/>
        <w:ind w:left="567" w:hanging="567"/>
        <w:jc w:val="both"/>
        <w:rPr>
          <w:noProof/>
          <w:szCs w:val="22"/>
          <w:lang w:val="da-DK"/>
        </w:rPr>
      </w:pPr>
      <w:r>
        <w:rPr>
          <w:noProof/>
          <w:szCs w:val="22"/>
          <w:lang w:val="da-DK"/>
        </w:rPr>
        <w:t>4.</w:t>
      </w:r>
      <w:r>
        <w:rPr>
          <w:noProof/>
          <w:szCs w:val="22"/>
          <w:lang w:val="da-DK"/>
        </w:rPr>
        <w:tab/>
        <w:t>Læg tabletten på tungen, så snart du har taget den ud af pakningen.</w:t>
      </w:r>
    </w:p>
    <w:p>
      <w:pPr>
        <w:tabs>
          <w:tab w:val="clear" w:pos="567"/>
        </w:tabs>
        <w:suppressAutoHyphens/>
        <w:spacing w:line="240" w:lineRule="auto"/>
        <w:rPr>
          <w:noProof/>
          <w:szCs w:val="22"/>
          <w:lang w:val="da-DK"/>
        </w:rPr>
      </w:pPr>
      <w:r>
        <w:rPr>
          <w:i/>
          <w:noProof/>
          <w:szCs w:val="22"/>
          <w:lang w:val="sl-SI" w:eastAsia="sl-SI"/>
        </w:rPr>
        <w:drawing>
          <wp:inline distT="0" distB="0" distL="0" distR="0">
            <wp:extent cx="3790950" cy="946150"/>
            <wp:effectExtent l="0" t="0" r="0" b="0"/>
            <wp:docPr id="4" name="Slika 4"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946150"/>
                    </a:xfrm>
                    <a:prstGeom prst="rect">
                      <a:avLst/>
                    </a:prstGeom>
                    <a:noFill/>
                    <a:ln>
                      <a:noFill/>
                    </a:ln>
                  </pic:spPr>
                </pic:pic>
              </a:graphicData>
            </a:graphic>
          </wp:inline>
        </w:drawing>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Opløs tabletten i munden og synk den med eller uden vand.</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6.</w:t>
            </w:r>
            <w:r>
              <w:rPr>
                <w:b/>
                <w:noProof/>
                <w:szCs w:val="22"/>
                <w:lang w:val="da-DK"/>
              </w:rPr>
              <w:tab/>
              <w:t>SÆRLIG ADVARSEL OM, AT lÆGEMIDLET SKAL OPBEVARES UTILGÆNGELIGT FOR BØRN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Opbevares utilgængeligt for børn.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7.</w:t>
            </w:r>
            <w:r>
              <w:rPr>
                <w:b/>
                <w:noProof/>
                <w:szCs w:val="22"/>
                <w:lang w:val="da-DK"/>
              </w:rPr>
              <w:tab/>
              <w:t>EVENTUELLE ANDRE SÆRLIGE ADVARSLER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8.</w:t>
            </w:r>
            <w:r>
              <w:rPr>
                <w:b/>
                <w:noProof/>
                <w:szCs w:val="22"/>
                <w:lang w:val="da-DK"/>
              </w:rPr>
              <w:tab/>
              <w:t>UDLØBSDATO</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EXP</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9.</w:t>
            </w:r>
            <w:r>
              <w:rPr>
                <w:b/>
                <w:noProof/>
                <w:szCs w:val="22"/>
                <w:lang w:val="da-DK"/>
              </w:rPr>
              <w:tab/>
              <w:t>SÆRLIGE OPBEVARINGSBETINGELSER</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10.</w:t>
            </w:r>
            <w:r>
              <w:rPr>
                <w:b/>
                <w:noProof/>
                <w:szCs w:val="22"/>
                <w:lang w:val="da-DK"/>
              </w:rPr>
              <w:tab/>
              <w:t>EVENTUELLE SÆRLIGE FORHOLDSREGLER VED BORTSKAFFELSE AF IKKE ANVENDT LÆGEMIDDEL ELLER AFFALD HERAF</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11.</w:t>
            </w:r>
            <w:r>
              <w:rPr>
                <w:b/>
                <w:noProof/>
                <w:szCs w:val="22"/>
                <w:lang w:val="da-DK"/>
              </w:rPr>
              <w:tab/>
              <w:t>NAVN OG ADRESSE PÅ INDEHAVEREN AF MARKEDSFØRINGSTILLADELSEN</w:t>
            </w:r>
          </w:p>
        </w:tc>
      </w:tr>
    </w:tbl>
    <w:p>
      <w:pPr>
        <w:tabs>
          <w:tab w:val="clear" w:pos="567"/>
        </w:tabs>
        <w:suppressAutoHyphens/>
        <w:spacing w:line="240" w:lineRule="auto"/>
        <w:rPr>
          <w:noProof/>
          <w:szCs w:val="22"/>
          <w:lang w:val="da-DK"/>
        </w:rPr>
      </w:pPr>
    </w:p>
    <w:p>
      <w:pPr>
        <w:tabs>
          <w:tab w:val="clear" w:pos="567"/>
        </w:tabs>
        <w:spacing w:line="240" w:lineRule="auto"/>
        <w:jc w:val="both"/>
        <w:rPr>
          <w:szCs w:val="22"/>
          <w:lang w:val="da-DK"/>
        </w:rPr>
      </w:pPr>
      <w:r>
        <w:rPr>
          <w:szCs w:val="22"/>
          <w:lang w:val="da-DK"/>
        </w:rPr>
        <w:t>KRKA, d.d., Novo mesto, Šmarješka cesta 6, 8501 Novo mesto, Slovenien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12.</w:t>
            </w:r>
            <w:r>
              <w:rPr>
                <w:b/>
                <w:noProof/>
                <w:szCs w:val="22"/>
                <w:lang w:val="da-DK"/>
              </w:rPr>
              <w:tab/>
              <w:t>MARKEDSFØRINGSTILLADELSESNUMMER (NUMRE)</w:t>
            </w:r>
          </w:p>
        </w:tc>
      </w:tr>
    </w:tbl>
    <w:p>
      <w:pPr>
        <w:tabs>
          <w:tab w:val="clear" w:pos="567"/>
        </w:tabs>
        <w:suppressAutoHyphens/>
        <w:spacing w:line="240" w:lineRule="auto"/>
        <w:rPr>
          <w:noProof/>
          <w:szCs w:val="22"/>
          <w:lang w:val="da-DK"/>
        </w:rPr>
      </w:pPr>
    </w:p>
    <w:p>
      <w:pPr>
        <w:tabs>
          <w:tab w:val="clear" w:pos="567"/>
        </w:tabs>
        <w:spacing w:line="240" w:lineRule="auto"/>
        <w:rPr>
          <w:noProof/>
          <w:szCs w:val="22"/>
          <w:lang w:val="da-DK"/>
        </w:rPr>
      </w:pPr>
      <w:r>
        <w:rPr>
          <w:noProof/>
          <w:szCs w:val="22"/>
          <w:lang w:val="da-DK"/>
        </w:rPr>
        <w:t>28 x 1 smeltetablet: EU/1/09/525/042</w:t>
      </w:r>
    </w:p>
    <w:p>
      <w:pPr>
        <w:tabs>
          <w:tab w:val="clear" w:pos="567"/>
        </w:tabs>
        <w:spacing w:line="240" w:lineRule="auto"/>
        <w:rPr>
          <w:noProof/>
          <w:szCs w:val="22"/>
          <w:highlight w:val="lightGray"/>
          <w:lang w:val="da-DK"/>
        </w:rPr>
      </w:pPr>
      <w:r>
        <w:rPr>
          <w:noProof/>
          <w:szCs w:val="22"/>
          <w:highlight w:val="lightGray"/>
          <w:lang w:val="da-DK"/>
        </w:rPr>
        <w:t>30 x 1 smeltetablet: EU/1/09/525/043</w:t>
      </w:r>
    </w:p>
    <w:p>
      <w:pPr>
        <w:tabs>
          <w:tab w:val="clear" w:pos="567"/>
        </w:tabs>
        <w:spacing w:line="240" w:lineRule="auto"/>
        <w:rPr>
          <w:noProof/>
          <w:szCs w:val="22"/>
          <w:highlight w:val="lightGray"/>
          <w:lang w:val="da-DK"/>
        </w:rPr>
      </w:pPr>
      <w:r>
        <w:rPr>
          <w:noProof/>
          <w:szCs w:val="22"/>
          <w:highlight w:val="lightGray"/>
          <w:lang w:val="da-DK"/>
        </w:rPr>
        <w:t>56 x 1 smeltetablet: EU/1/09/525/044</w:t>
      </w:r>
    </w:p>
    <w:p>
      <w:pPr>
        <w:tabs>
          <w:tab w:val="clear" w:pos="567"/>
        </w:tabs>
        <w:spacing w:line="240" w:lineRule="auto"/>
        <w:rPr>
          <w:noProof/>
          <w:szCs w:val="22"/>
          <w:highlight w:val="lightGray"/>
          <w:lang w:val="da-DK"/>
        </w:rPr>
      </w:pPr>
      <w:r>
        <w:rPr>
          <w:noProof/>
          <w:szCs w:val="22"/>
          <w:highlight w:val="lightGray"/>
          <w:lang w:val="da-DK"/>
        </w:rPr>
        <w:t>60 x 1 smeltetablet: EU/1/09/525/045</w:t>
      </w:r>
    </w:p>
    <w:p>
      <w:pPr>
        <w:tabs>
          <w:tab w:val="clear" w:pos="567"/>
        </w:tabs>
        <w:spacing w:line="240" w:lineRule="auto"/>
        <w:rPr>
          <w:noProof/>
          <w:szCs w:val="22"/>
          <w:lang w:val="da-DK"/>
        </w:rPr>
      </w:pPr>
      <w:r>
        <w:rPr>
          <w:noProof/>
          <w:szCs w:val="22"/>
          <w:highlight w:val="lightGray"/>
          <w:lang w:val="da-DK"/>
        </w:rPr>
        <w:t>112 x 1 smeltetablet: EU/1/09/525/046</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13.</w:t>
            </w:r>
            <w:r>
              <w:rPr>
                <w:b/>
                <w:noProof/>
                <w:szCs w:val="22"/>
                <w:lang w:val="da-DK"/>
              </w:rPr>
              <w:tab/>
              <w:t>BATCHNUMMER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 xml:space="preserve">Lot </w:t>
      </w:r>
    </w:p>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14.</w:t>
            </w:r>
            <w:r>
              <w:rPr>
                <w:b/>
                <w:noProof/>
                <w:szCs w:val="22"/>
                <w:lang w:val="da-DK"/>
              </w:rPr>
              <w:tab/>
              <w:t xml:space="preserve">GENEREL KLASSIFIKATION FOR UDLEVERING </w:t>
            </w:r>
          </w:p>
        </w:tc>
      </w:tr>
    </w:tbl>
    <w:p>
      <w:pPr>
        <w:tabs>
          <w:tab w:val="clear" w:pos="567"/>
        </w:tabs>
        <w:suppressAutoHyphens/>
        <w:spacing w:line="240" w:lineRule="auto"/>
        <w:ind w:left="720" w:hanging="720"/>
        <w:rPr>
          <w:noProof/>
          <w:szCs w:val="22"/>
          <w:lang w:val="da-DK"/>
        </w:rPr>
      </w:pPr>
    </w:p>
    <w:p>
      <w:pPr>
        <w:tabs>
          <w:tab w:val="clear" w:pos="567"/>
        </w:tabs>
        <w:suppressAutoHyphens/>
        <w:spacing w:line="240" w:lineRule="auto"/>
        <w:ind w:left="720" w:hanging="720"/>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15.</w:t>
            </w:r>
            <w:r>
              <w:rPr>
                <w:b/>
                <w:noProof/>
                <w:szCs w:val="22"/>
                <w:lang w:val="da-DK"/>
              </w:rPr>
              <w:tab/>
              <w:t>INSTRUKTIONER VEDRØRENDE ANVENDELSEN</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16.</w:t>
            </w:r>
            <w:r>
              <w:rPr>
                <w:b/>
                <w:noProof/>
                <w:szCs w:val="22"/>
                <w:lang w:val="da-DK"/>
              </w:rPr>
              <w:tab/>
              <w:t>INFORMATION I BRAILLESKRIFT</w:t>
            </w:r>
          </w:p>
        </w:tc>
      </w:tr>
    </w:tbl>
    <w:p>
      <w:pPr>
        <w:tabs>
          <w:tab w:val="clear" w:pos="567"/>
        </w:tabs>
        <w:spacing w:line="240" w:lineRule="auto"/>
        <w:ind w:left="567" w:hanging="567"/>
        <w:rPr>
          <w:szCs w:val="22"/>
          <w:highlight w:val="lightGray"/>
          <w:lang w:val="da-DK"/>
        </w:rPr>
      </w:pPr>
    </w:p>
    <w:p>
      <w:pPr>
        <w:tabs>
          <w:tab w:val="clear" w:pos="567"/>
          <w:tab w:val="left" w:pos="0"/>
        </w:tabs>
        <w:spacing w:line="240" w:lineRule="auto"/>
        <w:rPr>
          <w:noProof/>
          <w:szCs w:val="22"/>
          <w:lang w:val="da-DK"/>
        </w:rPr>
      </w:pPr>
      <w:r>
        <w:rPr>
          <w:noProof/>
          <w:szCs w:val="22"/>
          <w:lang w:val="da-DK"/>
        </w:rPr>
        <w:t xml:space="preserve">Nimvastid 6 mg </w:t>
      </w:r>
    </w:p>
    <w:p>
      <w:pPr>
        <w:tabs>
          <w:tab w:val="clear" w:pos="567"/>
        </w:tabs>
        <w:spacing w:line="240" w:lineRule="auto"/>
        <w:rPr>
          <w:b/>
          <w:noProof/>
          <w:szCs w:val="22"/>
          <w:highlight w:val="lightGray"/>
          <w:lang w:val="da-DK"/>
        </w:rPr>
      </w:pPr>
    </w:p>
    <w:p>
      <w:pPr>
        <w:widowControl w:val="0"/>
        <w:tabs>
          <w:tab w:val="clear" w:pos="567"/>
        </w:tabs>
        <w:suppressAutoHyphens/>
        <w:spacing w:line="240" w:lineRule="auto"/>
        <w:rPr>
          <w:noProof/>
          <w:szCs w:val="22"/>
          <w:lang w:val="da-DK"/>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17.</w:t>
      </w:r>
      <w:r>
        <w:rPr>
          <w:b/>
          <w:noProof/>
          <w:szCs w:val="22"/>
          <w:lang w:val="da-DK" w:eastAsia="fr-LU"/>
        </w:rPr>
        <w:tab/>
        <w:t>ENTYDIG IDENTIFIKATOR – 2D-STREGKODE</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noProof/>
          <w:szCs w:val="22"/>
          <w:shd w:val="clear" w:color="auto" w:fill="CCCCCC"/>
          <w:lang w:val="da-DK" w:eastAsia="fr-LU"/>
        </w:rPr>
      </w:pPr>
      <w:r>
        <w:rPr>
          <w:noProof/>
          <w:szCs w:val="22"/>
          <w:highlight w:val="lightGray"/>
          <w:lang w:val="da-DK" w:eastAsia="fr-LU"/>
        </w:rPr>
        <w:t>Der er anført en 2D-stregkode, som indeholder en entydig identifikator.</w:t>
      </w:r>
    </w:p>
    <w:p>
      <w:pPr>
        <w:widowControl w:val="0"/>
        <w:tabs>
          <w:tab w:val="clear" w:pos="567"/>
          <w:tab w:val="left" w:pos="720"/>
        </w:tabs>
        <w:spacing w:line="240" w:lineRule="auto"/>
        <w:rPr>
          <w:noProof/>
          <w:szCs w:val="22"/>
          <w:lang w:val="da-DK" w:eastAsia="fr-LU"/>
        </w:rPr>
      </w:pPr>
    </w:p>
    <w:p>
      <w:pPr>
        <w:widowControl w:val="0"/>
        <w:tabs>
          <w:tab w:val="clear" w:pos="567"/>
          <w:tab w:val="left" w:pos="720"/>
        </w:tabs>
        <w:spacing w:line="240" w:lineRule="auto"/>
        <w:rPr>
          <w:noProof/>
          <w:szCs w:val="22"/>
          <w:lang w:val="da-DK" w:eastAsia="fr-LU"/>
        </w:rPr>
      </w:pPr>
    </w:p>
    <w:p>
      <w:pPr>
        <w:widowControl w:val="0"/>
        <w:pBdr>
          <w:top w:val="single" w:sz="4" w:space="1" w:color="auto"/>
          <w:left w:val="single" w:sz="4" w:space="4" w:color="auto"/>
          <w:bottom w:val="single" w:sz="4" w:space="1" w:color="auto"/>
          <w:right w:val="single" w:sz="4" w:space="4" w:color="auto"/>
        </w:pBdr>
        <w:spacing w:line="240" w:lineRule="auto"/>
        <w:outlineLvl w:val="0"/>
        <w:rPr>
          <w:i/>
          <w:noProof/>
          <w:szCs w:val="22"/>
          <w:lang w:val="da-DK" w:eastAsia="fr-LU"/>
        </w:rPr>
      </w:pPr>
      <w:r>
        <w:rPr>
          <w:b/>
          <w:noProof/>
          <w:szCs w:val="22"/>
          <w:lang w:val="da-DK" w:eastAsia="fr-LU"/>
        </w:rPr>
        <w:t>18.</w:t>
      </w:r>
      <w:r>
        <w:rPr>
          <w:b/>
          <w:noProof/>
          <w:szCs w:val="22"/>
          <w:lang w:val="da-DK" w:eastAsia="fr-LU"/>
        </w:rPr>
        <w:tab/>
        <w:t>ENTYDIG IDENTIFIKATOR - MENNESKELIGT LÆSBARE DATA</w:t>
      </w:r>
    </w:p>
    <w:p>
      <w:pPr>
        <w:widowControl w:val="0"/>
        <w:tabs>
          <w:tab w:val="clear" w:pos="567"/>
          <w:tab w:val="left" w:pos="720"/>
        </w:tabs>
        <w:spacing w:line="240" w:lineRule="auto"/>
        <w:rPr>
          <w:noProof/>
          <w:szCs w:val="22"/>
          <w:lang w:val="da-DK" w:eastAsia="fr-LU"/>
        </w:rPr>
      </w:pPr>
    </w:p>
    <w:p>
      <w:pPr>
        <w:widowControl w:val="0"/>
        <w:tabs>
          <w:tab w:val="clear" w:pos="567"/>
        </w:tabs>
        <w:spacing w:line="240" w:lineRule="auto"/>
        <w:rPr>
          <w:color w:val="008000"/>
          <w:szCs w:val="22"/>
          <w:lang w:val="da-DK" w:eastAsia="fr-LU"/>
        </w:rPr>
      </w:pPr>
      <w:r>
        <w:rPr>
          <w:szCs w:val="22"/>
          <w:lang w:val="da-DK" w:eastAsia="fr-LU"/>
        </w:rPr>
        <w:t>PC</w:t>
      </w:r>
    </w:p>
    <w:p>
      <w:pPr>
        <w:widowControl w:val="0"/>
        <w:tabs>
          <w:tab w:val="clear" w:pos="567"/>
        </w:tabs>
        <w:spacing w:line="240" w:lineRule="auto"/>
        <w:rPr>
          <w:szCs w:val="22"/>
          <w:lang w:val="da-DK" w:eastAsia="fr-LU"/>
        </w:rPr>
      </w:pPr>
      <w:r>
        <w:rPr>
          <w:szCs w:val="22"/>
          <w:lang w:val="da-DK" w:eastAsia="fr-LU"/>
        </w:rPr>
        <w:t>SN</w:t>
      </w:r>
    </w:p>
    <w:p>
      <w:pPr>
        <w:widowControl w:val="0"/>
        <w:tabs>
          <w:tab w:val="clear" w:pos="567"/>
        </w:tabs>
        <w:spacing w:line="240" w:lineRule="auto"/>
        <w:rPr>
          <w:szCs w:val="22"/>
          <w:lang w:val="da-DK" w:eastAsia="fr-LU"/>
        </w:rPr>
      </w:pPr>
      <w:r>
        <w:rPr>
          <w:szCs w:val="22"/>
          <w:lang w:val="da-DK" w:eastAsia="fr-LU"/>
        </w:rPr>
        <w:t>NN</w:t>
      </w:r>
    </w:p>
    <w:p>
      <w:pPr>
        <w:tabs>
          <w:tab w:val="clear" w:pos="567"/>
        </w:tabs>
        <w:spacing w:line="240" w:lineRule="auto"/>
        <w:rPr>
          <w:bCs/>
          <w:noProof/>
          <w:szCs w:val="22"/>
          <w:lang w:val="da-DK"/>
        </w:rPr>
      </w:pPr>
      <w:r>
        <w:rPr>
          <w:b/>
          <w:noProof/>
          <w:szCs w:val="22"/>
          <w:highlight w:val="lightGray"/>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tabs>
                <w:tab w:val="clear" w:pos="567"/>
              </w:tabs>
              <w:spacing w:line="240" w:lineRule="auto"/>
              <w:rPr>
                <w:b/>
                <w:noProof/>
                <w:szCs w:val="22"/>
                <w:lang w:val="da-DK"/>
              </w:rPr>
            </w:pPr>
            <w:r>
              <w:rPr>
                <w:b/>
                <w:noProof/>
                <w:szCs w:val="22"/>
                <w:lang w:val="da-DK"/>
              </w:rPr>
              <w:t>MINDSTEKRAV TIL MÆRKNING PÅ BLISTERKORT ELLER BLISTERSTRIPS</w:t>
            </w:r>
          </w:p>
          <w:p>
            <w:pPr>
              <w:tabs>
                <w:tab w:val="clear" w:pos="567"/>
              </w:tabs>
              <w:spacing w:line="240" w:lineRule="auto"/>
              <w:rPr>
                <w:bCs/>
                <w:noProof/>
                <w:szCs w:val="22"/>
                <w:lang w:val="da-DK"/>
              </w:rPr>
            </w:pPr>
          </w:p>
          <w:p>
            <w:pPr>
              <w:tabs>
                <w:tab w:val="clear" w:pos="567"/>
              </w:tabs>
              <w:spacing w:line="240" w:lineRule="auto"/>
              <w:rPr>
                <w:b/>
                <w:noProof/>
                <w:szCs w:val="22"/>
                <w:lang w:val="da-DK"/>
              </w:rPr>
            </w:pPr>
            <w:r>
              <w:rPr>
                <w:b/>
                <w:noProof/>
                <w:szCs w:val="22"/>
                <w:lang w:val="da-DK"/>
              </w:rPr>
              <w:t>BLISTER</w:t>
            </w:r>
          </w:p>
        </w:tc>
      </w:tr>
    </w:tbl>
    <w:p>
      <w:pPr>
        <w:tabs>
          <w:tab w:val="clear" w:pos="567"/>
        </w:tabs>
        <w:spacing w:line="240" w:lineRule="auto"/>
        <w:rPr>
          <w:noProof/>
          <w:szCs w:val="22"/>
          <w:lang w:val="da-DK"/>
        </w:rPr>
      </w:pPr>
    </w:p>
    <w:p>
      <w:pPr>
        <w:tabs>
          <w:tab w:val="clear" w:pos="567"/>
        </w:tab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1.</w:t>
            </w:r>
            <w:r>
              <w:rPr>
                <w:b/>
                <w:noProof/>
                <w:szCs w:val="22"/>
                <w:lang w:val="da-DK"/>
              </w:rPr>
              <w:tab/>
              <w:t>LÆGEMIDLETS NAVN</w:t>
            </w:r>
          </w:p>
        </w:tc>
      </w:tr>
    </w:tbl>
    <w:p>
      <w:pPr>
        <w:tabs>
          <w:tab w:val="clear" w:pos="567"/>
        </w:tabs>
        <w:suppressAutoHyphens/>
        <w:spacing w:line="240" w:lineRule="auto"/>
        <w:rPr>
          <w:noProof/>
          <w:szCs w:val="22"/>
          <w:lang w:val="da-DK"/>
        </w:rPr>
      </w:pPr>
    </w:p>
    <w:p>
      <w:pPr>
        <w:tabs>
          <w:tab w:val="clear" w:pos="567"/>
          <w:tab w:val="left" w:pos="0"/>
        </w:tabs>
        <w:spacing w:line="240" w:lineRule="auto"/>
        <w:rPr>
          <w:noProof/>
          <w:szCs w:val="22"/>
          <w:lang w:val="da-DK"/>
        </w:rPr>
      </w:pPr>
      <w:r>
        <w:rPr>
          <w:noProof/>
          <w:szCs w:val="22"/>
          <w:lang w:val="da-DK"/>
        </w:rPr>
        <w:t>Nimvastid 6 mg smeltetabletter</w:t>
      </w:r>
    </w:p>
    <w:p>
      <w:pPr>
        <w:tabs>
          <w:tab w:val="clear" w:pos="567"/>
        </w:tabs>
        <w:spacing w:line="240" w:lineRule="auto"/>
        <w:rPr>
          <w:noProof/>
          <w:szCs w:val="22"/>
          <w:lang w:val="da-DK"/>
        </w:rPr>
      </w:pPr>
    </w:p>
    <w:p>
      <w:pPr>
        <w:tabs>
          <w:tab w:val="clear" w:pos="567"/>
        </w:tabs>
        <w:spacing w:line="240" w:lineRule="auto"/>
        <w:rPr>
          <w:noProof/>
          <w:szCs w:val="22"/>
          <w:lang w:val="da-DK"/>
        </w:rPr>
      </w:pPr>
      <w:r>
        <w:rPr>
          <w:noProof/>
          <w:szCs w:val="22"/>
          <w:lang w:val="da-DK"/>
        </w:rPr>
        <w:t>rivastigmin</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2.</w:t>
            </w:r>
            <w:r>
              <w:rPr>
                <w:b/>
                <w:noProof/>
                <w:szCs w:val="22"/>
                <w:lang w:val="da-DK"/>
              </w:rPr>
              <w:tab/>
              <w:t>NAVN PÅ INDEHAVEREN AF MARKEDSFØRINGSTILLADELSEN</w:t>
            </w:r>
          </w:p>
        </w:tc>
      </w:tr>
    </w:tbl>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noProof/>
          <w:szCs w:val="22"/>
          <w:lang w:val="da-DK"/>
        </w:rPr>
        <w:t>KRKA</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3.</w:t>
            </w:r>
            <w:r>
              <w:rPr>
                <w:b/>
                <w:noProof/>
                <w:szCs w:val="22"/>
                <w:lang w:val="da-DK"/>
              </w:rPr>
              <w:tab/>
              <w:t>UDLØBSDATO</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EXP</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4.</w:t>
            </w:r>
            <w:r>
              <w:rPr>
                <w:b/>
                <w:noProof/>
                <w:szCs w:val="22"/>
                <w:lang w:val="da-DK"/>
              </w:rPr>
              <w:tab/>
              <w:t>BATCHNUMMER</w:t>
            </w:r>
          </w:p>
        </w:tc>
      </w:tr>
    </w:tbl>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r>
        <w:rPr>
          <w:noProof/>
          <w:szCs w:val="22"/>
          <w:lang w:val="da-DK"/>
        </w:rPr>
        <w:t>Lot</w:t>
      </w:r>
    </w:p>
    <w:p>
      <w:pPr>
        <w:tabs>
          <w:tab w:val="clear" w:pos="567"/>
        </w:tabs>
        <w:suppressAutoHyphens/>
        <w:spacing w:line="240" w:lineRule="auto"/>
        <w:jc w:val="both"/>
        <w:rPr>
          <w:noProof/>
          <w:szCs w:val="22"/>
          <w:lang w:val="da-DK"/>
        </w:rPr>
      </w:pPr>
    </w:p>
    <w:p>
      <w:pPr>
        <w:tabs>
          <w:tab w:val="clear" w:pos="567"/>
        </w:tabs>
        <w:suppressAutoHyphens/>
        <w:spacing w:line="240" w:lineRule="auto"/>
        <w:jc w:val="both"/>
        <w:rPr>
          <w:noProof/>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spacing w:line="240" w:lineRule="auto"/>
              <w:ind w:left="567" w:hanging="567"/>
              <w:rPr>
                <w:b/>
                <w:noProof/>
                <w:szCs w:val="22"/>
                <w:lang w:val="da-DK"/>
              </w:rPr>
            </w:pPr>
            <w:r>
              <w:rPr>
                <w:b/>
                <w:noProof/>
                <w:szCs w:val="22"/>
                <w:lang w:val="da-DK"/>
              </w:rPr>
              <w:t>5.</w:t>
            </w:r>
            <w:r>
              <w:rPr>
                <w:b/>
                <w:noProof/>
                <w:szCs w:val="22"/>
                <w:lang w:val="da-DK"/>
              </w:rPr>
              <w:tab/>
              <w:t>ANDET</w:t>
            </w:r>
          </w:p>
        </w:tc>
      </w:tr>
    </w:tbl>
    <w:p>
      <w:pPr>
        <w:tabs>
          <w:tab w:val="clear" w:pos="567"/>
        </w:tabs>
        <w:suppressAutoHyphens/>
        <w:spacing w:line="240" w:lineRule="auto"/>
        <w:rPr>
          <w:noProof/>
          <w:szCs w:val="22"/>
          <w:lang w:val="da-DK"/>
        </w:rPr>
      </w:pPr>
    </w:p>
    <w:p>
      <w:pPr>
        <w:tabs>
          <w:tab w:val="clear" w:pos="567"/>
        </w:tabs>
        <w:suppressAutoHyphens/>
        <w:spacing w:line="240" w:lineRule="auto"/>
        <w:jc w:val="both"/>
        <w:rPr>
          <w:noProof/>
          <w:szCs w:val="22"/>
          <w:lang w:val="da-DK"/>
        </w:rPr>
      </w:pPr>
      <w:r>
        <w:rPr>
          <w:noProof/>
          <w:szCs w:val="22"/>
          <w:lang w:val="da-DK"/>
        </w:rPr>
        <w:t>1. Riv af her.</w:t>
      </w:r>
      <w:r>
        <w:rPr>
          <w:noProof/>
          <w:szCs w:val="22"/>
          <w:lang w:val="da-DK"/>
        </w:rPr>
        <w:tab/>
      </w:r>
    </w:p>
    <w:p>
      <w:pPr>
        <w:tabs>
          <w:tab w:val="clear" w:pos="567"/>
        </w:tabs>
        <w:suppressAutoHyphens/>
        <w:spacing w:line="240" w:lineRule="auto"/>
        <w:rPr>
          <w:noProof/>
          <w:szCs w:val="22"/>
          <w:lang w:val="da-DK"/>
        </w:rPr>
      </w:pPr>
      <w:r>
        <w:rPr>
          <w:noProof/>
          <w:szCs w:val="22"/>
          <w:lang w:val="da-DK"/>
        </w:rPr>
        <w:t>2. Træk her.</w:t>
      </w: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rPr>
          <w:noProof/>
          <w:szCs w:val="22"/>
          <w:lang w:val="da-DK"/>
        </w:rPr>
      </w:pPr>
    </w:p>
    <w:p>
      <w:pPr>
        <w:tabs>
          <w:tab w:val="clear" w:pos="567"/>
        </w:tabs>
        <w:spacing w:line="240" w:lineRule="auto"/>
        <w:rPr>
          <w:noProof/>
          <w:color w:val="008000"/>
          <w:szCs w:val="22"/>
          <w:lang w:val="da-DK"/>
        </w:rPr>
      </w:pPr>
      <w:r>
        <w:rPr>
          <w:noProof/>
          <w:szCs w:val="22"/>
          <w:lang w:val="da-DK"/>
        </w:rPr>
        <w:br w:type="page"/>
      </w: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tabs>
          <w:tab w:val="clear" w:pos="567"/>
        </w:tabs>
        <w:suppressAutoHyphens/>
        <w:spacing w:line="240" w:lineRule="auto"/>
        <w:jc w:val="center"/>
        <w:rPr>
          <w:noProof/>
          <w:szCs w:val="22"/>
          <w:lang w:val="da-DK"/>
        </w:rPr>
      </w:pPr>
    </w:p>
    <w:p>
      <w:pPr>
        <w:pStyle w:val="TitleA"/>
        <w:rPr>
          <w:noProof/>
          <w:lang w:val="da-DK"/>
        </w:rPr>
      </w:pPr>
      <w:r>
        <w:rPr>
          <w:noProof/>
          <w:lang w:val="da-DK"/>
        </w:rPr>
        <w:t>B. INDLÆGSSEDDEL</w:t>
      </w:r>
    </w:p>
    <w:p>
      <w:pPr>
        <w:tabs>
          <w:tab w:val="clear" w:pos="567"/>
        </w:tabs>
        <w:suppressAutoHyphens/>
        <w:spacing w:line="240" w:lineRule="auto"/>
        <w:jc w:val="center"/>
        <w:rPr>
          <w:noProof/>
          <w:szCs w:val="22"/>
          <w:lang w:val="da-DK"/>
        </w:rPr>
      </w:pPr>
    </w:p>
    <w:p>
      <w:pPr>
        <w:tabs>
          <w:tab w:val="clear" w:pos="567"/>
        </w:tabs>
        <w:spacing w:line="240" w:lineRule="auto"/>
        <w:jc w:val="center"/>
        <w:rPr>
          <w:noProof/>
          <w:szCs w:val="22"/>
          <w:lang w:val="da-DK"/>
        </w:rPr>
      </w:pPr>
      <w:r>
        <w:rPr>
          <w:b/>
          <w:noProof/>
          <w:szCs w:val="22"/>
          <w:lang w:val="da-DK"/>
        </w:rPr>
        <w:br w:type="page"/>
        <w:t>Indlægsseddel: Information til patienten</w:t>
      </w:r>
    </w:p>
    <w:p>
      <w:pPr>
        <w:tabs>
          <w:tab w:val="clear" w:pos="567"/>
        </w:tabs>
        <w:spacing w:line="240" w:lineRule="auto"/>
        <w:jc w:val="center"/>
        <w:rPr>
          <w:b/>
          <w:bCs/>
          <w:noProof/>
          <w:szCs w:val="22"/>
          <w:lang w:val="da-DK"/>
        </w:rPr>
      </w:pPr>
    </w:p>
    <w:p>
      <w:pPr>
        <w:tabs>
          <w:tab w:val="clear" w:pos="567"/>
          <w:tab w:val="left" w:pos="0"/>
        </w:tabs>
        <w:spacing w:line="240" w:lineRule="auto"/>
        <w:jc w:val="center"/>
        <w:rPr>
          <w:b/>
          <w:noProof/>
          <w:szCs w:val="22"/>
          <w:lang w:val="da-DK"/>
        </w:rPr>
      </w:pPr>
      <w:r>
        <w:rPr>
          <w:b/>
          <w:noProof/>
          <w:szCs w:val="22"/>
          <w:lang w:val="da-DK"/>
        </w:rPr>
        <w:t>Nimvastid 1,5 mg hårde kapsler</w:t>
      </w:r>
    </w:p>
    <w:p>
      <w:pPr>
        <w:tabs>
          <w:tab w:val="clear" w:pos="567"/>
          <w:tab w:val="left" w:pos="0"/>
        </w:tabs>
        <w:spacing w:line="240" w:lineRule="auto"/>
        <w:jc w:val="center"/>
        <w:rPr>
          <w:b/>
          <w:noProof/>
          <w:szCs w:val="22"/>
          <w:lang w:val="da-DK"/>
        </w:rPr>
      </w:pPr>
      <w:r>
        <w:rPr>
          <w:b/>
          <w:noProof/>
          <w:szCs w:val="22"/>
          <w:lang w:val="da-DK"/>
        </w:rPr>
        <w:t>Nimvastid 3 mg hårde kapsler</w:t>
      </w:r>
    </w:p>
    <w:p>
      <w:pPr>
        <w:tabs>
          <w:tab w:val="clear" w:pos="567"/>
          <w:tab w:val="left" w:pos="0"/>
        </w:tabs>
        <w:spacing w:line="240" w:lineRule="auto"/>
        <w:jc w:val="center"/>
        <w:rPr>
          <w:b/>
          <w:noProof/>
          <w:szCs w:val="22"/>
          <w:lang w:val="da-DK"/>
        </w:rPr>
      </w:pPr>
      <w:r>
        <w:rPr>
          <w:b/>
          <w:noProof/>
          <w:szCs w:val="22"/>
          <w:lang w:val="da-DK"/>
        </w:rPr>
        <w:t>Nimvastid 4,5 mg hårde kapsler</w:t>
      </w:r>
    </w:p>
    <w:p>
      <w:pPr>
        <w:tabs>
          <w:tab w:val="clear" w:pos="567"/>
          <w:tab w:val="left" w:pos="0"/>
        </w:tabs>
        <w:spacing w:line="240" w:lineRule="auto"/>
        <w:jc w:val="center"/>
        <w:rPr>
          <w:noProof/>
          <w:szCs w:val="22"/>
          <w:lang w:val="da-DK"/>
        </w:rPr>
      </w:pPr>
      <w:r>
        <w:rPr>
          <w:b/>
          <w:noProof/>
          <w:szCs w:val="22"/>
          <w:lang w:val="da-DK"/>
        </w:rPr>
        <w:t>Nimvastid 6 mg hårde kapsler</w:t>
      </w:r>
    </w:p>
    <w:p>
      <w:pPr>
        <w:tabs>
          <w:tab w:val="clear" w:pos="567"/>
        </w:tabs>
        <w:spacing w:line="240" w:lineRule="auto"/>
        <w:jc w:val="center"/>
        <w:rPr>
          <w:noProof/>
          <w:szCs w:val="22"/>
          <w:lang w:val="da-DK"/>
        </w:rPr>
      </w:pPr>
      <w:r>
        <w:rPr>
          <w:noProof/>
          <w:szCs w:val="22"/>
          <w:lang w:val="da-DK"/>
        </w:rPr>
        <w:t>rivastigmin</w:t>
      </w:r>
    </w:p>
    <w:p>
      <w:pPr>
        <w:tabs>
          <w:tab w:val="clear" w:pos="567"/>
        </w:tabs>
        <w:spacing w:line="240" w:lineRule="auto"/>
        <w:jc w:val="center"/>
        <w:rPr>
          <w:noProof/>
          <w:szCs w:val="22"/>
          <w:lang w:val="da-DK"/>
        </w:rPr>
      </w:pPr>
    </w:p>
    <w:p>
      <w:pPr>
        <w:keepNext/>
        <w:tabs>
          <w:tab w:val="clear" w:pos="567"/>
        </w:tabs>
        <w:spacing w:line="269" w:lineRule="exact"/>
        <w:rPr>
          <w:b/>
          <w:color w:val="000000"/>
          <w:szCs w:val="22"/>
          <w:lang w:val="da-DK" w:eastAsia="x-none"/>
        </w:rPr>
      </w:pPr>
      <w:r>
        <w:rPr>
          <w:b/>
          <w:color w:val="000000"/>
          <w:szCs w:val="22"/>
          <w:lang w:val="da-DK" w:eastAsia="x-none"/>
        </w:rPr>
        <w:t>Læs denne indlægsseddel grundigt, inden du begynder at tage dette lægemiddel, da den indeholder vigtige oplysninger.</w:t>
      </w:r>
    </w:p>
    <w:p>
      <w:pPr>
        <w:numPr>
          <w:ilvl w:val="0"/>
          <w:numId w:val="22"/>
        </w:numPr>
        <w:spacing w:line="-269" w:lineRule="auto"/>
        <w:rPr>
          <w:color w:val="000000"/>
          <w:szCs w:val="22"/>
          <w:lang w:val="da-DK" w:eastAsia="x-none"/>
        </w:rPr>
      </w:pPr>
      <w:r>
        <w:rPr>
          <w:color w:val="000000"/>
          <w:szCs w:val="22"/>
          <w:lang w:val="da-DK" w:eastAsia="x-none"/>
        </w:rPr>
        <w:t>Gem indlægssedlen. Du kan få brug for at læse den igen.</w:t>
      </w:r>
    </w:p>
    <w:p>
      <w:pPr>
        <w:numPr>
          <w:ilvl w:val="0"/>
          <w:numId w:val="22"/>
        </w:numPr>
        <w:spacing w:line="-269" w:lineRule="auto"/>
        <w:rPr>
          <w:color w:val="000000"/>
          <w:szCs w:val="22"/>
          <w:lang w:val="da-DK" w:eastAsia="x-none"/>
        </w:rPr>
      </w:pPr>
      <w:r>
        <w:rPr>
          <w:color w:val="000000"/>
          <w:szCs w:val="22"/>
          <w:lang w:val="da-DK" w:eastAsia="x-none"/>
        </w:rPr>
        <w:t>Spørg lægen, apotekspersonalet eller sundhedspersonalet, hvis der er mere, du vil vide.</w:t>
      </w:r>
    </w:p>
    <w:p>
      <w:pPr>
        <w:numPr>
          <w:ilvl w:val="0"/>
          <w:numId w:val="22"/>
        </w:numPr>
        <w:spacing w:line="-269" w:lineRule="auto"/>
        <w:rPr>
          <w:color w:val="000000"/>
          <w:szCs w:val="22"/>
          <w:lang w:val="da-DK" w:eastAsia="x-none"/>
        </w:rPr>
      </w:pPr>
      <w:r>
        <w:rPr>
          <w:color w:val="000000"/>
          <w:szCs w:val="22"/>
          <w:lang w:val="da-DK" w:eastAsia="x-none"/>
        </w:rPr>
        <w:t xml:space="preserve">Lægen har ordineret dette lægemiddel til dig personligt. Lad derfor være med at give </w:t>
      </w:r>
      <w:r>
        <w:rPr>
          <w:lang w:val="da-DK"/>
        </w:rPr>
        <w:t>lægemidlet</w:t>
      </w:r>
      <w:r>
        <w:rPr>
          <w:color w:val="000000"/>
          <w:szCs w:val="22"/>
          <w:lang w:val="da-DK" w:eastAsia="x-none"/>
        </w:rPr>
        <w:t xml:space="preserve"> til andre. Det kan være skadeligt for andre, selvom de har de samme symptomer, som du har.</w:t>
      </w:r>
    </w:p>
    <w:p>
      <w:pPr>
        <w:numPr>
          <w:ilvl w:val="0"/>
          <w:numId w:val="22"/>
        </w:numPr>
        <w:spacing w:line="-269" w:lineRule="auto"/>
        <w:rPr>
          <w:lang w:val="da-DK"/>
        </w:rPr>
      </w:pPr>
      <w:r>
        <w:rPr>
          <w:lang w:val="da-DK"/>
        </w:rPr>
        <w:t xml:space="preserve">Kontakt lægen, apotekspersonalet eller sundhedspersonalet, hvis en bivirkning bliver værre, eller du får bivirkninger, som ikke er nævnt i denne indlægsseddel. </w:t>
      </w:r>
      <w:r>
        <w:rPr>
          <w:szCs w:val="22"/>
          <w:lang w:val="da-DK"/>
        </w:rPr>
        <w:t>Se punkt 4</w:t>
      </w:r>
    </w:p>
    <w:p>
      <w:pPr>
        <w:numPr>
          <w:ilvl w:val="12"/>
          <w:numId w:val="0"/>
        </w:numPr>
        <w:tabs>
          <w:tab w:val="clear" w:pos="567"/>
        </w:tabs>
        <w:spacing w:line="240" w:lineRule="auto"/>
        <w:ind w:right="-2"/>
        <w:rPr>
          <w:noProof/>
          <w:lang w:val="da-DK"/>
        </w:rPr>
      </w:pPr>
    </w:p>
    <w:p>
      <w:pPr>
        <w:tabs>
          <w:tab w:val="clear" w:pos="567"/>
        </w:tabs>
        <w:spacing w:line="240" w:lineRule="auto"/>
        <w:ind w:right="-2"/>
        <w:rPr>
          <w:noProof/>
          <w:szCs w:val="22"/>
          <w:lang w:val="da-DK"/>
        </w:rPr>
      </w:pPr>
    </w:p>
    <w:p>
      <w:pPr>
        <w:tabs>
          <w:tab w:val="clear" w:pos="567"/>
        </w:tabs>
        <w:spacing w:line="240" w:lineRule="auto"/>
        <w:ind w:right="-2"/>
        <w:rPr>
          <w:noProof/>
          <w:szCs w:val="22"/>
          <w:lang w:val="da-DK"/>
        </w:rPr>
      </w:pPr>
      <w:r>
        <w:rPr>
          <w:b/>
          <w:szCs w:val="22"/>
          <w:lang w:val="da-DK"/>
        </w:rPr>
        <w:t>Oversigt over indlægssedlen</w:t>
      </w:r>
    </w:p>
    <w:p>
      <w:pPr>
        <w:tabs>
          <w:tab w:val="clear" w:pos="567"/>
        </w:tabs>
        <w:spacing w:line="240" w:lineRule="auto"/>
        <w:ind w:left="567" w:right="-29" w:hanging="567"/>
        <w:rPr>
          <w:noProof/>
          <w:szCs w:val="22"/>
          <w:lang w:val="da-DK"/>
        </w:rPr>
      </w:pPr>
      <w:r>
        <w:rPr>
          <w:noProof/>
          <w:szCs w:val="22"/>
          <w:lang w:val="da-DK"/>
        </w:rPr>
        <w:t>1.</w:t>
      </w:r>
      <w:r>
        <w:rPr>
          <w:noProof/>
          <w:szCs w:val="22"/>
          <w:lang w:val="da-DK"/>
        </w:rPr>
        <w:tab/>
        <w:t xml:space="preserve">Virkning og anvendelse </w:t>
      </w:r>
    </w:p>
    <w:p>
      <w:pPr>
        <w:tabs>
          <w:tab w:val="clear" w:pos="567"/>
        </w:tabs>
        <w:spacing w:line="240" w:lineRule="auto"/>
        <w:ind w:left="567" w:right="-29" w:hanging="567"/>
        <w:rPr>
          <w:szCs w:val="22"/>
          <w:lang w:val="da-DK"/>
        </w:rPr>
      </w:pPr>
      <w:r>
        <w:rPr>
          <w:noProof/>
          <w:szCs w:val="22"/>
          <w:lang w:val="da-DK"/>
        </w:rPr>
        <w:t>2.</w:t>
      </w:r>
      <w:r>
        <w:rPr>
          <w:noProof/>
          <w:szCs w:val="22"/>
          <w:lang w:val="da-DK"/>
        </w:rPr>
        <w:tab/>
        <w:t>Det</w:t>
      </w:r>
      <w:r>
        <w:rPr>
          <w:szCs w:val="22"/>
          <w:lang w:val="da-DK"/>
        </w:rPr>
        <w:t xml:space="preserve"> skal du vide, før du begynder at tage Nimvastid</w:t>
      </w:r>
    </w:p>
    <w:p>
      <w:pPr>
        <w:tabs>
          <w:tab w:val="clear" w:pos="567"/>
        </w:tabs>
        <w:spacing w:line="240" w:lineRule="auto"/>
        <w:ind w:left="567" w:right="-29" w:hanging="567"/>
        <w:rPr>
          <w:noProof/>
          <w:szCs w:val="22"/>
          <w:lang w:val="da-DK"/>
        </w:rPr>
      </w:pPr>
      <w:r>
        <w:rPr>
          <w:noProof/>
          <w:szCs w:val="22"/>
          <w:lang w:val="da-DK"/>
        </w:rPr>
        <w:t>3.</w:t>
      </w:r>
      <w:r>
        <w:rPr>
          <w:noProof/>
          <w:szCs w:val="22"/>
          <w:lang w:val="da-DK"/>
        </w:rPr>
        <w:tab/>
      </w:r>
      <w:r>
        <w:rPr>
          <w:szCs w:val="22"/>
          <w:lang w:val="da-DK"/>
        </w:rPr>
        <w:t>Sådan skal du tage Nimvastid</w:t>
      </w:r>
    </w:p>
    <w:p>
      <w:pPr>
        <w:tabs>
          <w:tab w:val="clear" w:pos="567"/>
        </w:tabs>
        <w:spacing w:line="240" w:lineRule="auto"/>
        <w:ind w:left="567" w:right="-29" w:hanging="567"/>
        <w:rPr>
          <w:noProof/>
          <w:szCs w:val="22"/>
          <w:lang w:val="da-DK"/>
        </w:rPr>
      </w:pPr>
      <w:r>
        <w:rPr>
          <w:noProof/>
          <w:szCs w:val="22"/>
          <w:lang w:val="da-DK"/>
        </w:rPr>
        <w:t>4.</w:t>
      </w:r>
      <w:r>
        <w:rPr>
          <w:noProof/>
          <w:szCs w:val="22"/>
          <w:lang w:val="da-DK"/>
        </w:rPr>
        <w:tab/>
        <w:t>Bivirkninger</w:t>
      </w:r>
    </w:p>
    <w:p>
      <w:pPr>
        <w:tabs>
          <w:tab w:val="clear" w:pos="567"/>
        </w:tabs>
        <w:spacing w:line="240" w:lineRule="auto"/>
        <w:ind w:left="567" w:right="-29" w:hanging="567"/>
        <w:rPr>
          <w:noProof/>
          <w:szCs w:val="22"/>
          <w:lang w:val="da-DK"/>
        </w:rPr>
      </w:pPr>
      <w:r>
        <w:rPr>
          <w:noProof/>
          <w:szCs w:val="22"/>
          <w:lang w:val="da-DK"/>
        </w:rPr>
        <w:t>5.</w:t>
      </w:r>
      <w:r>
        <w:rPr>
          <w:noProof/>
          <w:szCs w:val="22"/>
          <w:lang w:val="da-DK"/>
        </w:rPr>
        <w:tab/>
      </w:r>
      <w:r>
        <w:rPr>
          <w:szCs w:val="22"/>
          <w:lang w:val="da-DK"/>
        </w:rPr>
        <w:t>Opbevaring</w:t>
      </w:r>
    </w:p>
    <w:p>
      <w:pPr>
        <w:tabs>
          <w:tab w:val="clear" w:pos="567"/>
        </w:tabs>
        <w:spacing w:line="240" w:lineRule="auto"/>
        <w:ind w:left="567" w:right="-29" w:hanging="567"/>
        <w:rPr>
          <w:noProof/>
          <w:szCs w:val="22"/>
          <w:lang w:val="da-DK"/>
        </w:rPr>
      </w:pPr>
      <w:r>
        <w:rPr>
          <w:noProof/>
          <w:szCs w:val="22"/>
          <w:lang w:val="da-DK"/>
        </w:rPr>
        <w:t>6.</w:t>
      </w:r>
      <w:r>
        <w:rPr>
          <w:noProof/>
          <w:szCs w:val="22"/>
          <w:lang w:val="da-DK"/>
        </w:rPr>
        <w:tab/>
        <w:t>Pakningsstørrelser og yderligere oplysninger</w:t>
      </w:r>
    </w:p>
    <w:p>
      <w:pPr>
        <w:tabs>
          <w:tab w:val="clear" w:pos="567"/>
        </w:tabs>
        <w:spacing w:line="240" w:lineRule="auto"/>
        <w:ind w:right="-2"/>
        <w:rPr>
          <w:noProof/>
          <w:szCs w:val="22"/>
          <w:lang w:val="da-DK"/>
        </w:rPr>
      </w:pPr>
    </w:p>
    <w:p>
      <w:pPr>
        <w:tabs>
          <w:tab w:val="clear" w:pos="567"/>
        </w:tabs>
        <w:suppressAutoHyphen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1.</w:t>
      </w:r>
      <w:r>
        <w:rPr>
          <w:b/>
          <w:noProof/>
          <w:szCs w:val="22"/>
          <w:lang w:val="da-DK"/>
        </w:rPr>
        <w:tab/>
        <w:t>Virkning og anvendelse</w:t>
      </w:r>
    </w:p>
    <w:p>
      <w:pPr>
        <w:tabs>
          <w:tab w:val="clear" w:pos="567"/>
        </w:tabs>
        <w:spacing w:line="240" w:lineRule="auto"/>
        <w:rPr>
          <w:noProof/>
          <w:szCs w:val="22"/>
          <w:lang w:val="da-DK"/>
        </w:rPr>
      </w:pPr>
    </w:p>
    <w:p>
      <w:pPr>
        <w:widowControl w:val="0"/>
        <w:tabs>
          <w:tab w:val="clear" w:pos="567"/>
        </w:tabs>
        <w:spacing w:line="240" w:lineRule="auto"/>
        <w:rPr>
          <w:szCs w:val="22"/>
          <w:lang w:val="da-DK"/>
        </w:rPr>
      </w:pPr>
      <w:r>
        <w:rPr>
          <w:szCs w:val="22"/>
          <w:lang w:val="da-DK"/>
        </w:rPr>
        <w:t>Det aktive stof i Nimvastid er rivastigmin.</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szCs w:val="22"/>
          <w:lang w:val="da-DK"/>
        </w:rPr>
        <w:t>Rivastigmin tilhører en medicingruppe, der kaldes kolinesterasehæmmere.</w:t>
      </w:r>
      <w:r>
        <w:rPr>
          <w:color w:val="000000"/>
          <w:szCs w:val="22"/>
          <w:lang w:val="da-DK"/>
        </w:rPr>
        <w:t xml:space="preserve"> Hos patienter med Alzheimers demens eller demens som følge af Parkinsons sygdom, dør visse nerveceller i hjernen, hvilket resulterer i lave niveauer af neurotransmitteren acetylcholin (et stof, som bruges af nervecellerne til at kommunikere med hinanden). Rivastigmin virker ved at blokere de enzymer, der nedbryder acetylcholin: acetylcholinesterase og butyrylcholinesterase. Ved at blokere disse enzymer kan </w:t>
      </w:r>
      <w:r>
        <w:rPr>
          <w:szCs w:val="22"/>
          <w:lang w:val="da-DK"/>
        </w:rPr>
        <w:t>Nimvastid</w:t>
      </w:r>
      <w:r>
        <w:rPr>
          <w:color w:val="000000"/>
          <w:szCs w:val="22"/>
          <w:lang w:val="da-DK"/>
        </w:rPr>
        <w:t xml:space="preserve"> medvirke til, at  acetylcholin-indholdet øges i hjernen, hvilket hjælper med at reducere symptomerne på Alzheimers sygdom og demens forbundet med Parkinsons sygdom.</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szCs w:val="22"/>
          <w:lang w:val="da-DK"/>
        </w:rPr>
        <w:t>Nimvastid</w:t>
      </w:r>
      <w:r>
        <w:rPr>
          <w:color w:val="000000"/>
          <w:szCs w:val="22"/>
          <w:lang w:val="da-DK"/>
        </w:rPr>
        <w:t xml:space="preserve"> anvendes til behandling af voksne patienter med mild til moderat svær Alzheimers demens, en fremadskridende hjernesygdom, der gradvis påvirker hukommelse, åndsevner og adfærd. Kapsler og </w:t>
      </w:r>
      <w:r>
        <w:rPr>
          <w:noProof/>
          <w:szCs w:val="22"/>
          <w:lang w:val="da-DK"/>
        </w:rPr>
        <w:t>smeltetabletter</w:t>
      </w:r>
      <w:r>
        <w:rPr>
          <w:color w:val="000000"/>
          <w:szCs w:val="22"/>
          <w:lang w:val="da-DK"/>
        </w:rPr>
        <w:t xml:space="preserve"> kan også anvendes til behandling af demens hos voksne patienter med Parkinsons sygdom.</w:t>
      </w:r>
    </w:p>
    <w:p>
      <w:pPr>
        <w:tabs>
          <w:tab w:val="clear" w:pos="567"/>
        </w:tabs>
        <w:autoSpaceDE w:val="0"/>
        <w:autoSpaceDN w:val="0"/>
        <w:adjustRightInd w:val="0"/>
        <w:spacing w:line="240" w:lineRule="auto"/>
        <w:rPr>
          <w:noProof/>
          <w:szCs w:val="22"/>
          <w:lang w:val="da-DK"/>
        </w:rPr>
      </w:pPr>
    </w:p>
    <w:p>
      <w:pPr>
        <w:tabs>
          <w:tab w:val="clear" w:pos="567"/>
        </w:tabs>
        <w:suppressAutoHyphens/>
        <w:spacing w:line="240" w:lineRule="auto"/>
        <w:rPr>
          <w:noProof/>
          <w:szCs w:val="22"/>
          <w:lang w:val="da-DK"/>
        </w:rPr>
      </w:pPr>
    </w:p>
    <w:p>
      <w:pPr>
        <w:tabs>
          <w:tab w:val="clear" w:pos="567"/>
        </w:tabs>
        <w:suppressAutoHyphens/>
        <w:spacing w:line="240" w:lineRule="auto"/>
        <w:ind w:left="567" w:hanging="567"/>
        <w:rPr>
          <w:b/>
          <w:noProof/>
          <w:szCs w:val="22"/>
          <w:lang w:val="da-DK"/>
        </w:rPr>
      </w:pPr>
      <w:r>
        <w:rPr>
          <w:b/>
          <w:noProof/>
          <w:szCs w:val="22"/>
          <w:lang w:val="da-DK"/>
        </w:rPr>
        <w:t>2.</w:t>
      </w:r>
      <w:r>
        <w:rPr>
          <w:b/>
          <w:noProof/>
          <w:szCs w:val="22"/>
          <w:lang w:val="da-DK"/>
        </w:rPr>
        <w:tab/>
        <w:t>Det skal</w:t>
      </w:r>
      <w:r>
        <w:rPr>
          <w:b/>
          <w:szCs w:val="22"/>
          <w:lang w:val="da-DK"/>
        </w:rPr>
        <w:t xml:space="preserve"> du vide, f</w:t>
      </w:r>
      <w:r>
        <w:rPr>
          <w:b/>
          <w:bCs/>
          <w:szCs w:val="22"/>
          <w:lang w:val="da-DK"/>
        </w:rPr>
        <w:t>ør</w:t>
      </w:r>
      <w:r>
        <w:rPr>
          <w:szCs w:val="22"/>
          <w:lang w:val="da-DK"/>
        </w:rPr>
        <w:t xml:space="preserve"> </w:t>
      </w:r>
      <w:r>
        <w:rPr>
          <w:b/>
          <w:szCs w:val="22"/>
          <w:lang w:val="da-DK"/>
        </w:rPr>
        <w:t xml:space="preserve">du begynder at tage </w:t>
      </w:r>
      <w:r>
        <w:rPr>
          <w:b/>
          <w:noProof/>
          <w:szCs w:val="22"/>
          <w:lang w:val="da-DK"/>
        </w:rPr>
        <w:t>Nimvastid</w:t>
      </w:r>
    </w:p>
    <w:p>
      <w:pPr>
        <w:tabs>
          <w:tab w:val="clear" w:pos="567"/>
        </w:tabs>
        <w:suppressAutoHyphens/>
        <w:spacing w:line="240" w:lineRule="auto"/>
        <w:ind w:left="567" w:hanging="567"/>
        <w:rPr>
          <w:b/>
          <w:szCs w:val="22"/>
          <w:lang w:val="da-DK"/>
        </w:rPr>
      </w:pPr>
    </w:p>
    <w:p>
      <w:pPr>
        <w:tabs>
          <w:tab w:val="clear" w:pos="567"/>
        </w:tabs>
        <w:suppressAutoHyphens/>
        <w:spacing w:line="240" w:lineRule="auto"/>
        <w:ind w:left="567" w:hanging="567"/>
        <w:rPr>
          <w:noProof/>
          <w:szCs w:val="22"/>
          <w:lang w:val="da-DK"/>
        </w:rPr>
      </w:pPr>
      <w:r>
        <w:rPr>
          <w:b/>
          <w:szCs w:val="22"/>
          <w:lang w:val="da-DK"/>
        </w:rPr>
        <w:t>Tag ikke Nimvastid</w:t>
      </w:r>
    </w:p>
    <w:p>
      <w:pPr>
        <w:tabs>
          <w:tab w:val="clear" w:pos="567"/>
        </w:tabs>
        <w:autoSpaceDE w:val="0"/>
        <w:autoSpaceDN w:val="0"/>
        <w:adjustRightInd w:val="0"/>
        <w:spacing w:line="240" w:lineRule="auto"/>
        <w:ind w:left="567" w:hanging="567"/>
        <w:rPr>
          <w:szCs w:val="22"/>
          <w:lang w:val="da-DK"/>
        </w:rPr>
      </w:pPr>
      <w:r>
        <w:rPr>
          <w:szCs w:val="22"/>
          <w:lang w:val="da-DK"/>
        </w:rPr>
        <w:t>-</w:t>
      </w:r>
      <w:r>
        <w:rPr>
          <w:szCs w:val="22"/>
          <w:lang w:val="da-DK"/>
        </w:rPr>
        <w:tab/>
        <w:t>hvis du er allergisk over for rivastigmin</w:t>
      </w:r>
      <w:r>
        <w:rPr>
          <w:color w:val="000000"/>
          <w:szCs w:val="22"/>
          <w:lang w:val="da-DK"/>
        </w:rPr>
        <w:t xml:space="preserve"> </w:t>
      </w:r>
      <w:r>
        <w:rPr>
          <w:szCs w:val="22"/>
          <w:lang w:val="da-DK"/>
        </w:rPr>
        <w:t xml:space="preserve">eller et af de øvrige indholdsstoffer i </w:t>
      </w:r>
      <w:r>
        <w:rPr>
          <w:color w:val="000000"/>
          <w:szCs w:val="22"/>
          <w:lang w:val="da-DK"/>
        </w:rPr>
        <w:t>Nimvastid (angivet i punkt 6)</w:t>
      </w:r>
      <w:r>
        <w:rPr>
          <w:szCs w:val="22"/>
          <w:lang w:val="da-DK"/>
        </w:rPr>
        <w:t>.</w:t>
      </w:r>
    </w:p>
    <w:p>
      <w:pPr>
        <w:widowControl w:val="0"/>
        <w:numPr>
          <w:ilvl w:val="0"/>
          <w:numId w:val="14"/>
        </w:numPr>
        <w:spacing w:line="240" w:lineRule="auto"/>
        <w:rPr>
          <w:szCs w:val="22"/>
          <w:lang w:val="da-DK"/>
        </w:rPr>
      </w:pPr>
      <w:r>
        <w:rPr>
          <w:szCs w:val="22"/>
          <w:lang w:val="da-DK"/>
        </w:rPr>
        <w:t xml:space="preserve">hvis du </w:t>
      </w:r>
      <w:r>
        <w:rPr>
          <w:lang w:val="da-DK"/>
        </w:rPr>
        <w:t>får en hudreaktion, som spreder sig uden for selve plasteret, hvis der er en kraftigere lokal reaktion (som fx blærer, tiltagende hudirritation, hævelse), og hvis det ikke bliver bedre inden for 48 timer efter, at plasteret er fjernet.</w:t>
      </w:r>
    </w:p>
    <w:p>
      <w:pPr>
        <w:widowControl w:val="0"/>
        <w:tabs>
          <w:tab w:val="clear" w:pos="567"/>
        </w:tabs>
        <w:spacing w:line="240" w:lineRule="auto"/>
        <w:rPr>
          <w:color w:val="000000"/>
          <w:szCs w:val="22"/>
          <w:lang w:val="da-DK"/>
        </w:rPr>
      </w:pPr>
      <w:r>
        <w:rPr>
          <w:color w:val="000000"/>
          <w:szCs w:val="22"/>
          <w:lang w:val="da-DK"/>
        </w:rPr>
        <w:t>Hvis dette gælder for dig, skal du fortælle det til din læge og ikke tage</w:t>
      </w:r>
      <w:r>
        <w:rPr>
          <w:szCs w:val="22"/>
          <w:lang w:val="da-DK"/>
        </w:rPr>
        <w:t xml:space="preserve"> Nimvastid</w:t>
      </w:r>
      <w:r>
        <w:rPr>
          <w:color w:val="000000"/>
          <w:szCs w:val="22"/>
          <w:lang w:val="da-DK"/>
        </w:rPr>
        <w:t>.</w:t>
      </w:r>
    </w:p>
    <w:p>
      <w:pPr>
        <w:tabs>
          <w:tab w:val="clear" w:pos="567"/>
        </w:tabs>
        <w:suppressAutoHyphens/>
        <w:spacing w:line="240" w:lineRule="auto"/>
        <w:rPr>
          <w:noProof/>
          <w:szCs w:val="22"/>
          <w:lang w:val="da-DK"/>
        </w:rPr>
      </w:pPr>
    </w:p>
    <w:p>
      <w:pPr>
        <w:tabs>
          <w:tab w:val="clear" w:pos="567"/>
        </w:tabs>
        <w:suppressAutoHyphens/>
        <w:spacing w:line="240" w:lineRule="auto"/>
        <w:ind w:left="567" w:hanging="567"/>
        <w:rPr>
          <w:b/>
          <w:noProof/>
          <w:szCs w:val="22"/>
          <w:lang w:val="da-DK"/>
        </w:rPr>
      </w:pPr>
      <w:r>
        <w:rPr>
          <w:b/>
          <w:szCs w:val="22"/>
          <w:lang w:val="da-DK"/>
        </w:rPr>
        <w:t>Advarsler og forsigtighedsregler</w:t>
      </w:r>
    </w:p>
    <w:p>
      <w:pPr>
        <w:keepNext/>
        <w:widowControl w:val="0"/>
        <w:tabs>
          <w:tab w:val="clear" w:pos="567"/>
        </w:tabs>
        <w:spacing w:line="240" w:lineRule="auto"/>
        <w:rPr>
          <w:color w:val="000000"/>
          <w:szCs w:val="22"/>
          <w:lang w:val="da-DK"/>
        </w:rPr>
      </w:pPr>
      <w:r>
        <w:rPr>
          <w:color w:val="000000"/>
          <w:szCs w:val="22"/>
          <w:lang w:val="da-DK"/>
        </w:rPr>
        <w:t>Kontakt lægen, før du bruger Nimvastid:</w:t>
      </w:r>
    </w:p>
    <w:p>
      <w:pPr>
        <w:numPr>
          <w:ilvl w:val="0"/>
          <w:numId w:val="18"/>
        </w:numPr>
        <w:tabs>
          <w:tab w:val="clear" w:pos="567"/>
        </w:tabs>
        <w:spacing w:line="240" w:lineRule="auto"/>
        <w:ind w:hanging="720"/>
        <w:rPr>
          <w:szCs w:val="22"/>
          <w:lang w:val="da-DK"/>
        </w:rPr>
      </w:pPr>
      <w:r>
        <w:rPr>
          <w:color w:val="000000"/>
          <w:szCs w:val="22"/>
          <w:lang w:val="da-DK"/>
        </w:rPr>
        <w:t>hvis du har eller har haft en tilstand i hjertet som fx uregelmæssig eller langsom hjerterytme (puls), QT-forlængelse, eller hvis QT-forlængelse er forekommet i din familie, torsades de pointes, eller hvis du har et lavt niveau af kalium eller magnesium i blodet</w:t>
      </w:r>
      <w:r>
        <w:rPr>
          <w:szCs w:val="22"/>
          <w:lang w:val="da-DK"/>
        </w:rPr>
        <w:t>.</w:t>
      </w:r>
    </w:p>
    <w:p>
      <w:pPr>
        <w:numPr>
          <w:ilvl w:val="0"/>
          <w:numId w:val="18"/>
        </w:numPr>
        <w:tabs>
          <w:tab w:val="clear" w:pos="567"/>
        </w:tabs>
        <w:spacing w:line="240" w:lineRule="auto"/>
        <w:ind w:hanging="720"/>
        <w:rPr>
          <w:szCs w:val="22"/>
          <w:lang w:val="da-DK"/>
        </w:rPr>
      </w:pPr>
      <w:r>
        <w:rPr>
          <w:szCs w:val="22"/>
          <w:lang w:val="da-DK"/>
        </w:rPr>
        <w:t>hvis du har eller har haft mavesår.</w:t>
      </w:r>
    </w:p>
    <w:p>
      <w:pPr>
        <w:numPr>
          <w:ilvl w:val="0"/>
          <w:numId w:val="18"/>
        </w:numPr>
        <w:tabs>
          <w:tab w:val="clear" w:pos="567"/>
        </w:tabs>
        <w:spacing w:line="240" w:lineRule="auto"/>
        <w:ind w:hanging="720"/>
        <w:rPr>
          <w:szCs w:val="22"/>
          <w:lang w:val="da-DK"/>
        </w:rPr>
      </w:pPr>
      <w:r>
        <w:rPr>
          <w:szCs w:val="22"/>
          <w:lang w:val="da-DK"/>
        </w:rPr>
        <w:t>hvis du har eller har haft vandladningsbesvær.</w:t>
      </w:r>
    </w:p>
    <w:p>
      <w:pPr>
        <w:numPr>
          <w:ilvl w:val="0"/>
          <w:numId w:val="18"/>
        </w:numPr>
        <w:tabs>
          <w:tab w:val="clear" w:pos="567"/>
        </w:tabs>
        <w:spacing w:line="240" w:lineRule="auto"/>
        <w:ind w:hanging="720"/>
        <w:rPr>
          <w:szCs w:val="22"/>
          <w:lang w:val="da-DK"/>
        </w:rPr>
      </w:pPr>
      <w:r>
        <w:rPr>
          <w:szCs w:val="22"/>
          <w:lang w:val="da-DK"/>
        </w:rPr>
        <w:t>hvis du har eller har haft krampeanfald.</w:t>
      </w:r>
    </w:p>
    <w:p>
      <w:pPr>
        <w:numPr>
          <w:ilvl w:val="0"/>
          <w:numId w:val="18"/>
        </w:numPr>
        <w:tabs>
          <w:tab w:val="clear" w:pos="567"/>
        </w:tabs>
        <w:spacing w:line="240" w:lineRule="auto"/>
        <w:ind w:hanging="720"/>
        <w:rPr>
          <w:szCs w:val="22"/>
          <w:lang w:val="da-DK"/>
        </w:rPr>
      </w:pPr>
      <w:r>
        <w:rPr>
          <w:szCs w:val="22"/>
          <w:lang w:val="da-DK"/>
        </w:rPr>
        <w:t>hvis du har eller har haft astma eller en svær luftvejssygdom.</w:t>
      </w:r>
    </w:p>
    <w:p>
      <w:pPr>
        <w:numPr>
          <w:ilvl w:val="0"/>
          <w:numId w:val="18"/>
        </w:numPr>
        <w:tabs>
          <w:tab w:val="clear" w:pos="567"/>
        </w:tabs>
        <w:spacing w:line="240" w:lineRule="auto"/>
        <w:ind w:hanging="720"/>
        <w:rPr>
          <w:szCs w:val="22"/>
          <w:lang w:val="da-DK"/>
        </w:rPr>
      </w:pPr>
      <w:r>
        <w:rPr>
          <w:szCs w:val="22"/>
          <w:lang w:val="da-DK"/>
        </w:rPr>
        <w:t>hvis du har eller har haft nedsat nyrefunktion.</w:t>
      </w:r>
    </w:p>
    <w:p>
      <w:pPr>
        <w:numPr>
          <w:ilvl w:val="0"/>
          <w:numId w:val="18"/>
        </w:numPr>
        <w:tabs>
          <w:tab w:val="clear" w:pos="567"/>
        </w:tabs>
        <w:spacing w:line="240" w:lineRule="auto"/>
        <w:ind w:hanging="720"/>
        <w:rPr>
          <w:szCs w:val="22"/>
          <w:lang w:val="da-DK"/>
        </w:rPr>
      </w:pPr>
      <w:r>
        <w:rPr>
          <w:szCs w:val="22"/>
          <w:lang w:val="da-DK"/>
        </w:rPr>
        <w:t>hvis du har eller har haft nedsat leverfunktion.</w:t>
      </w:r>
    </w:p>
    <w:p>
      <w:pPr>
        <w:numPr>
          <w:ilvl w:val="0"/>
          <w:numId w:val="18"/>
        </w:numPr>
        <w:tabs>
          <w:tab w:val="clear" w:pos="567"/>
        </w:tabs>
        <w:spacing w:line="240" w:lineRule="auto"/>
        <w:ind w:hanging="720"/>
        <w:rPr>
          <w:szCs w:val="22"/>
          <w:lang w:val="da-DK"/>
        </w:rPr>
      </w:pPr>
      <w:r>
        <w:rPr>
          <w:szCs w:val="22"/>
          <w:lang w:val="da-DK"/>
        </w:rPr>
        <w:t>hvis du ryster meget.</w:t>
      </w:r>
    </w:p>
    <w:p>
      <w:pPr>
        <w:numPr>
          <w:ilvl w:val="0"/>
          <w:numId w:val="18"/>
        </w:numPr>
        <w:tabs>
          <w:tab w:val="clear" w:pos="567"/>
        </w:tabs>
        <w:spacing w:line="240" w:lineRule="auto"/>
        <w:ind w:hanging="720"/>
        <w:rPr>
          <w:szCs w:val="22"/>
          <w:lang w:val="da-DK"/>
        </w:rPr>
      </w:pPr>
      <w:r>
        <w:rPr>
          <w:szCs w:val="22"/>
          <w:lang w:val="da-DK"/>
        </w:rPr>
        <w:t>hvis din kropsvægt er meget lav.</w:t>
      </w:r>
    </w:p>
    <w:p>
      <w:pPr>
        <w:numPr>
          <w:ilvl w:val="0"/>
          <w:numId w:val="18"/>
        </w:numPr>
        <w:tabs>
          <w:tab w:val="clear" w:pos="567"/>
        </w:tabs>
        <w:spacing w:line="240" w:lineRule="auto"/>
        <w:ind w:hanging="720"/>
        <w:rPr>
          <w:szCs w:val="22"/>
          <w:lang w:val="da-DK"/>
        </w:rPr>
      </w:pPr>
      <w:r>
        <w:rPr>
          <w:szCs w:val="22"/>
          <w:lang w:val="da-DK"/>
        </w:rPr>
        <w:t>hvis du har gener fra mave-tarmkanalen, såsom kvalme, opkastning og diarré. Du kan blive dehydreret (få væskemangel), hvis du kaster op eller har diarré i længere tid.</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szCs w:val="22"/>
          <w:lang w:val="da-DK"/>
        </w:rPr>
      </w:pPr>
      <w:r>
        <w:rPr>
          <w:szCs w:val="22"/>
          <w:lang w:val="da-DK"/>
        </w:rPr>
        <w:t>Hvis en eller flere af disse symptomer gælder for dig, kan det være nødvendigt, at din læge følger dig tæt, så længe du tager denne medicin.</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lang w:val="da-DK"/>
        </w:rPr>
      </w:pPr>
      <w:r>
        <w:rPr>
          <w:lang w:val="da-DK"/>
        </w:rPr>
        <w:t>Hvis du ikke har taget Nimvastid i mere end tre dage, må du ikke tage den næste dosis, før du har talt med din læge.</w:t>
      </w:r>
    </w:p>
    <w:p>
      <w:pPr>
        <w:tabs>
          <w:tab w:val="clear" w:pos="567"/>
        </w:tabs>
        <w:suppressAutoHyphens/>
        <w:spacing w:line="240" w:lineRule="auto"/>
        <w:rPr>
          <w:szCs w:val="22"/>
          <w:lang w:val="da-DK"/>
        </w:rPr>
      </w:pPr>
    </w:p>
    <w:p>
      <w:pPr>
        <w:keepNext/>
        <w:widowControl w:val="0"/>
        <w:tabs>
          <w:tab w:val="clear" w:pos="567"/>
        </w:tabs>
        <w:spacing w:line="240" w:lineRule="auto"/>
        <w:rPr>
          <w:b/>
          <w:lang w:val="da-DK"/>
        </w:rPr>
      </w:pPr>
      <w:r>
        <w:rPr>
          <w:b/>
          <w:lang w:val="da-DK"/>
        </w:rPr>
        <w:t>Børn og unge</w:t>
      </w:r>
    </w:p>
    <w:p>
      <w:pPr>
        <w:widowControl w:val="0"/>
        <w:tabs>
          <w:tab w:val="clear" w:pos="567"/>
        </w:tabs>
        <w:spacing w:line="240" w:lineRule="auto"/>
        <w:rPr>
          <w:lang w:val="da-DK"/>
        </w:rPr>
      </w:pPr>
      <w:r>
        <w:rPr>
          <w:lang w:val="da-DK"/>
        </w:rPr>
        <w:t>Der er ingen relevante indikationer for brug af Nimvastid til behandling af Alzheimers sygdom hos børn og unge.</w:t>
      </w:r>
    </w:p>
    <w:p>
      <w:pPr>
        <w:widowControl w:val="0"/>
        <w:tabs>
          <w:tab w:val="clear" w:pos="567"/>
        </w:tabs>
        <w:spacing w:line="240" w:lineRule="auto"/>
        <w:rPr>
          <w:color w:val="000000"/>
          <w:szCs w:val="22"/>
          <w:lang w:val="da-DK"/>
        </w:rPr>
      </w:pPr>
    </w:p>
    <w:p>
      <w:pPr>
        <w:keepNext/>
        <w:widowControl w:val="0"/>
        <w:tabs>
          <w:tab w:val="clear" w:pos="567"/>
        </w:tabs>
        <w:spacing w:line="240" w:lineRule="auto"/>
        <w:rPr>
          <w:b/>
          <w:color w:val="000000"/>
          <w:szCs w:val="22"/>
          <w:lang w:val="da-DK"/>
        </w:rPr>
      </w:pPr>
      <w:r>
        <w:rPr>
          <w:b/>
          <w:color w:val="000000"/>
          <w:szCs w:val="22"/>
          <w:lang w:val="da-DK"/>
        </w:rPr>
        <w:t xml:space="preserve">Brug af </w:t>
      </w:r>
      <w:r>
        <w:rPr>
          <w:b/>
          <w:lang w:val="da-DK"/>
        </w:rPr>
        <w:t>andre lægemidler</w:t>
      </w:r>
      <w:r>
        <w:rPr>
          <w:lang w:val="da-DK"/>
        </w:rPr>
        <w:t xml:space="preserve"> </w:t>
      </w:r>
      <w:r>
        <w:rPr>
          <w:b/>
          <w:color w:val="000000"/>
          <w:szCs w:val="22"/>
          <w:lang w:val="da-DK"/>
        </w:rPr>
        <w:t xml:space="preserve">sammen med </w:t>
      </w:r>
      <w:r>
        <w:rPr>
          <w:b/>
          <w:lang w:val="da-DK"/>
        </w:rPr>
        <w:t>Nimvastid</w:t>
      </w:r>
    </w:p>
    <w:p>
      <w:pPr>
        <w:widowControl w:val="0"/>
        <w:tabs>
          <w:tab w:val="clear" w:pos="567"/>
        </w:tabs>
        <w:spacing w:line="240" w:lineRule="auto"/>
        <w:rPr>
          <w:color w:val="000000"/>
          <w:szCs w:val="22"/>
          <w:lang w:val="da-DK"/>
        </w:rPr>
      </w:pPr>
      <w:r>
        <w:rPr>
          <w:color w:val="000000"/>
          <w:szCs w:val="22"/>
          <w:lang w:val="da-DK"/>
        </w:rPr>
        <w:t xml:space="preserve">Fortæl altid lægen eller på apotekpersonalet, hvis du bruger </w:t>
      </w:r>
      <w:r>
        <w:rPr>
          <w:lang w:val="da-DK"/>
        </w:rPr>
        <w:t>andre lægemidler</w:t>
      </w:r>
      <w:r>
        <w:rPr>
          <w:color w:val="000000"/>
          <w:szCs w:val="22"/>
          <w:lang w:val="da-DK"/>
        </w:rPr>
        <w:t xml:space="preserve">, for nylig har brugt </w:t>
      </w:r>
      <w:r>
        <w:rPr>
          <w:lang w:val="da-DK"/>
        </w:rPr>
        <w:t xml:space="preserve">andre lægemidler </w:t>
      </w:r>
      <w:r>
        <w:rPr>
          <w:color w:val="000000"/>
          <w:szCs w:val="22"/>
          <w:lang w:val="da-DK"/>
        </w:rPr>
        <w:t xml:space="preserve">eller planlægger at bruge </w:t>
      </w:r>
      <w:r>
        <w:rPr>
          <w:lang w:val="da-DK"/>
        </w:rPr>
        <w:t>andre lægemidler</w:t>
      </w:r>
      <w:r>
        <w:rPr>
          <w:color w:val="000000"/>
          <w:szCs w:val="22"/>
          <w:lang w:val="da-DK"/>
        </w:rPr>
        <w:t>.</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Du må ikke tage Nimvastid samtidig med andre lægemidler, der har en virkning, der ligner Nimvastids. Nimvastid kan påvirke antikolinerg medicin (medicin, der bruges mod mavekramper og Parkinsons sygdom eller til at forebygge transportsyge).</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szCs w:val="22"/>
          <w:lang w:val="da-DK"/>
        </w:rPr>
        <w:t>Nimvastid</w:t>
      </w:r>
      <w:r>
        <w:rPr>
          <w:color w:val="000000"/>
          <w:szCs w:val="22"/>
          <w:lang w:val="da-DK"/>
        </w:rPr>
        <w:t xml:space="preserve"> bør ikke gives sammen med metoclopramid (et lægemiddel som bruges til at lindre eller forebygge kvalme og opkastning). Samtidig brug af de to lægemidler kan give problemer såsom stive lemmer og rysten på hænderne.</w:t>
      </w:r>
    </w:p>
    <w:p>
      <w:pPr>
        <w:tabs>
          <w:tab w:val="clear" w:pos="567"/>
          <w:tab w:val="left" w:pos="2694"/>
        </w:tabs>
        <w:autoSpaceDE w:val="0"/>
        <w:autoSpaceDN w:val="0"/>
        <w:adjustRightInd w:val="0"/>
        <w:spacing w:line="240" w:lineRule="auto"/>
        <w:rPr>
          <w:szCs w:val="22"/>
          <w:lang w:val="da-DK"/>
        </w:rPr>
      </w:pPr>
    </w:p>
    <w:p>
      <w:pPr>
        <w:tabs>
          <w:tab w:val="clear" w:pos="567"/>
          <w:tab w:val="left" w:pos="2694"/>
        </w:tabs>
        <w:autoSpaceDE w:val="0"/>
        <w:autoSpaceDN w:val="0"/>
        <w:adjustRightInd w:val="0"/>
        <w:spacing w:line="240" w:lineRule="auto"/>
        <w:rPr>
          <w:szCs w:val="22"/>
          <w:lang w:val="da-DK"/>
        </w:rPr>
      </w:pPr>
      <w:r>
        <w:rPr>
          <w:szCs w:val="22"/>
          <w:lang w:val="da-DK"/>
        </w:rPr>
        <w:t xml:space="preserve">Hvis du skal </w:t>
      </w:r>
      <w:r>
        <w:rPr>
          <w:color w:val="000000"/>
          <w:szCs w:val="22"/>
          <w:lang w:val="da-DK"/>
        </w:rPr>
        <w:t>opereres</w:t>
      </w:r>
      <w:r>
        <w:rPr>
          <w:szCs w:val="22"/>
          <w:lang w:val="da-DK"/>
        </w:rPr>
        <w:t xml:space="preserve">, mens du er i behandling med Nimvastid, skal du </w:t>
      </w:r>
      <w:r>
        <w:rPr>
          <w:color w:val="000000"/>
          <w:szCs w:val="22"/>
          <w:lang w:val="da-DK"/>
        </w:rPr>
        <w:t xml:space="preserve">fortælle det til din </w:t>
      </w:r>
      <w:r>
        <w:rPr>
          <w:szCs w:val="22"/>
          <w:lang w:val="da-DK"/>
        </w:rPr>
        <w:t>læge, inden du får nogen form for bedøvende medicin, da Nimvastid kan forstærke virkningen af visse muskelafslappende midler under bedøvelse.</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 xml:space="preserve">Vær forsigtig, hvis du tager </w:t>
      </w:r>
      <w:r>
        <w:rPr>
          <w:szCs w:val="22"/>
          <w:lang w:val="da-DK"/>
        </w:rPr>
        <w:t>Nimvastid</w:t>
      </w:r>
      <w:r>
        <w:rPr>
          <w:color w:val="000000"/>
          <w:szCs w:val="22"/>
          <w:lang w:val="da-DK"/>
        </w:rPr>
        <w:t xml:space="preserve"> sammen med betablokkere (lægemidler som atenolol, som bruges til behandling af hypertension, hjertekrampe (angina pectoris) og andre hjertesygdomme). Brug af de to lægemidler sammen kan give problemer som langsommere hjerteslag (bradykardi), hvilket kan føre til besvimelse eller bevistløshed.</w:t>
      </w:r>
    </w:p>
    <w:p>
      <w:pPr>
        <w:widowControl w:val="0"/>
        <w:spacing w:line="240" w:lineRule="auto"/>
        <w:rPr>
          <w:color w:val="000000"/>
          <w:lang w:val="da-DK"/>
        </w:rPr>
      </w:pPr>
    </w:p>
    <w:p>
      <w:pPr>
        <w:widowControl w:val="0"/>
        <w:spacing w:line="240" w:lineRule="auto"/>
        <w:rPr>
          <w:color w:val="000000"/>
          <w:szCs w:val="22"/>
          <w:lang w:val="da-DK"/>
        </w:rPr>
      </w:pPr>
      <w:r>
        <w:rPr>
          <w:color w:val="000000"/>
          <w:szCs w:val="22"/>
          <w:lang w:val="da-DK"/>
        </w:rPr>
        <w:t>Vær forsigtig, hvis du tager Nimvastid sammen med anden medicin, som kan påvirke din hjerterytme eller dine elektriske impulser i hjertet (QT-forlængelse).</w:t>
      </w:r>
    </w:p>
    <w:p>
      <w:pPr>
        <w:tabs>
          <w:tab w:val="clear" w:pos="567"/>
        </w:tabs>
        <w:autoSpaceDE w:val="0"/>
        <w:autoSpaceDN w:val="0"/>
        <w:adjustRightInd w:val="0"/>
        <w:spacing w:line="240" w:lineRule="auto"/>
        <w:rPr>
          <w:szCs w:val="22"/>
          <w:lang w:val="da-DK"/>
        </w:rPr>
      </w:pPr>
    </w:p>
    <w:p>
      <w:pPr>
        <w:keepNext/>
        <w:widowControl w:val="0"/>
        <w:tabs>
          <w:tab w:val="clear" w:pos="567"/>
        </w:tabs>
        <w:spacing w:line="240" w:lineRule="auto"/>
        <w:rPr>
          <w:b/>
          <w:color w:val="000000"/>
          <w:szCs w:val="22"/>
          <w:lang w:val="da-DK"/>
        </w:rPr>
      </w:pPr>
      <w:r>
        <w:rPr>
          <w:b/>
          <w:color w:val="000000"/>
          <w:szCs w:val="22"/>
          <w:lang w:val="da-DK"/>
        </w:rPr>
        <w:t>Graviditet, amning og frugtbarhed</w:t>
      </w:r>
    </w:p>
    <w:p>
      <w:pPr>
        <w:widowControl w:val="0"/>
        <w:tabs>
          <w:tab w:val="clear" w:pos="567"/>
        </w:tabs>
        <w:spacing w:line="240" w:lineRule="auto"/>
        <w:rPr>
          <w:color w:val="000000"/>
          <w:szCs w:val="22"/>
          <w:lang w:val="da-DK"/>
        </w:rPr>
      </w:pPr>
      <w:r>
        <w:rPr>
          <w:color w:val="000000"/>
          <w:szCs w:val="22"/>
          <w:lang w:val="da-DK"/>
        </w:rPr>
        <w:t>Hvis du er gravid eller ammer, har mistanke om, at du er gravid, eller planlægger at blive gravid, skal du spørge din læge eller apoteket til råds, før du tager dette lægemiddel.</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lang w:val="da-DK"/>
        </w:rPr>
        <w:t>Hvis du er gravid, skal fordelene ved at bruge Nimvastid vurderes i forhold til mulige bivirkninger på fosteret.</w:t>
      </w:r>
      <w:r>
        <w:rPr>
          <w:color w:val="000000"/>
          <w:szCs w:val="22"/>
          <w:lang w:val="da-DK"/>
        </w:rPr>
        <w:t xml:space="preserve"> </w:t>
      </w:r>
      <w:r>
        <w:rPr>
          <w:lang w:val="da-DK"/>
        </w:rPr>
        <w:t xml:space="preserve">Nimvastid </w:t>
      </w:r>
      <w:r>
        <w:rPr>
          <w:color w:val="000000"/>
          <w:szCs w:val="22"/>
          <w:lang w:val="da-DK"/>
        </w:rPr>
        <w:t>må ikke tages under graviditet, medmindre det er strengt nødvendigt.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color w:val="000000"/>
          <w:szCs w:val="22"/>
          <w:lang w:val="da-DK"/>
        </w:rPr>
        <w:t xml:space="preserve">Du må </w:t>
      </w:r>
      <w:r>
        <w:rPr>
          <w:szCs w:val="22"/>
          <w:lang w:val="da-DK"/>
        </w:rPr>
        <w:t>ikke amme</w:t>
      </w:r>
      <w:r>
        <w:rPr>
          <w:color w:val="000000"/>
          <w:szCs w:val="22"/>
          <w:lang w:val="da-DK"/>
        </w:rPr>
        <w:t>, mens du er i behandling med Nimvastid</w:t>
      </w:r>
      <w:r>
        <w:rPr>
          <w:szCs w:val="22"/>
          <w:lang w:val="da-DK"/>
        </w:rPr>
        <w: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bCs/>
          <w:szCs w:val="22"/>
          <w:lang w:val="da-DK"/>
        </w:rPr>
      </w:pPr>
      <w:r>
        <w:rPr>
          <w:b/>
          <w:bCs/>
          <w:szCs w:val="22"/>
          <w:lang w:val="da-DK"/>
        </w:rPr>
        <w:t>Trafik- og arbejdssikkerhed</w:t>
      </w:r>
    </w:p>
    <w:p>
      <w:pPr>
        <w:tabs>
          <w:tab w:val="clear" w:pos="567"/>
        </w:tabs>
        <w:autoSpaceDE w:val="0"/>
        <w:autoSpaceDN w:val="0"/>
        <w:adjustRightInd w:val="0"/>
        <w:spacing w:line="240" w:lineRule="auto"/>
        <w:rPr>
          <w:noProof/>
          <w:szCs w:val="22"/>
          <w:lang w:val="da-DK"/>
        </w:rPr>
      </w:pPr>
      <w:r>
        <w:rPr>
          <w:color w:val="000000"/>
          <w:szCs w:val="22"/>
          <w:lang w:val="da-DK"/>
        </w:rPr>
        <w:t xml:space="preserve">Din læge vil fortælle dig, om du kan køre bil eller betjene maskiner i forbindelse med din sygdom. </w:t>
      </w:r>
      <w:r>
        <w:rPr>
          <w:szCs w:val="22"/>
          <w:lang w:val="da-DK"/>
        </w:rPr>
        <w:t>Nimvastid kan give svimmelhed og døsighed, specielt i starten af behandlingen, eller når dosis øges.</w:t>
      </w:r>
      <w:r>
        <w:rPr>
          <w:color w:val="000000"/>
          <w:szCs w:val="22"/>
          <w:lang w:val="da-DK"/>
        </w:rPr>
        <w:t>Hvis du føler dig svimmel eller træt, skal du lade være med at køre bil, betjene maskiner eller gøre andet, som kræver opmærksomhed.</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3.</w:t>
      </w:r>
      <w:r>
        <w:rPr>
          <w:b/>
          <w:noProof/>
          <w:szCs w:val="22"/>
          <w:lang w:val="da-DK"/>
        </w:rPr>
        <w:tab/>
      </w:r>
      <w:r>
        <w:rPr>
          <w:b/>
          <w:szCs w:val="22"/>
          <w:lang w:val="da-DK"/>
        </w:rPr>
        <w:t>Sådan skal du tage Nimvastid</w:t>
      </w:r>
    </w:p>
    <w:p>
      <w:pPr>
        <w:tabs>
          <w:tab w:val="clear" w:pos="567"/>
        </w:tabs>
        <w:spacing w:line="240" w:lineRule="auto"/>
        <w:rPr>
          <w:noProof/>
          <w:szCs w:val="22"/>
          <w:lang w:val="da-DK"/>
        </w:rPr>
      </w:pPr>
    </w:p>
    <w:p>
      <w:pPr>
        <w:tabs>
          <w:tab w:val="clear" w:pos="567"/>
        </w:tabs>
        <w:autoSpaceDE w:val="0"/>
        <w:autoSpaceDN w:val="0"/>
        <w:adjustRightInd w:val="0"/>
        <w:spacing w:line="240" w:lineRule="auto"/>
        <w:rPr>
          <w:color w:val="000000"/>
          <w:szCs w:val="22"/>
          <w:lang w:val="da-DK"/>
        </w:rPr>
      </w:pPr>
      <w:r>
        <w:rPr>
          <w:color w:val="000000"/>
          <w:szCs w:val="22"/>
          <w:lang w:val="da-DK"/>
        </w:rPr>
        <w:t>Tag altid lægemidlet nøjagtigt efter lægens anvisning. Er du i tvivl, så spørg lægen, på apoteket eller sundhedspersonalet.</w:t>
      </w:r>
    </w:p>
    <w:p>
      <w:pPr>
        <w:tabs>
          <w:tab w:val="clear" w:pos="567"/>
        </w:tabs>
        <w:autoSpaceDE w:val="0"/>
        <w:autoSpaceDN w:val="0"/>
        <w:adjustRightInd w:val="0"/>
        <w:spacing w:line="240" w:lineRule="auto"/>
        <w:rPr>
          <w:szCs w:val="22"/>
          <w:lang w:val="da-DK"/>
        </w:rPr>
      </w:pPr>
    </w:p>
    <w:p>
      <w:pPr>
        <w:tabs>
          <w:tab w:val="clear" w:pos="567"/>
        </w:tabs>
        <w:spacing w:line="240" w:lineRule="auto"/>
        <w:rPr>
          <w:b/>
          <w:bCs/>
          <w:szCs w:val="22"/>
          <w:lang w:val="da-DK"/>
        </w:rPr>
      </w:pPr>
      <w:r>
        <w:rPr>
          <w:b/>
          <w:bCs/>
          <w:szCs w:val="22"/>
          <w:lang w:val="da-DK"/>
        </w:rPr>
        <w:t>Start af behandling</w:t>
      </w:r>
    </w:p>
    <w:p>
      <w:pPr>
        <w:tabs>
          <w:tab w:val="clear" w:pos="567"/>
        </w:tabs>
        <w:spacing w:line="240" w:lineRule="auto"/>
        <w:rPr>
          <w:szCs w:val="22"/>
          <w:lang w:val="da-DK"/>
        </w:rPr>
      </w:pPr>
      <w:r>
        <w:rPr>
          <w:szCs w:val="22"/>
          <w:lang w:val="da-DK"/>
        </w:rPr>
        <w:t>Din læge vil fortælle dig, hvilken dosis Nimvastid du skal tage.</w:t>
      </w:r>
    </w:p>
    <w:p>
      <w:pPr>
        <w:numPr>
          <w:ilvl w:val="0"/>
          <w:numId w:val="15"/>
        </w:numPr>
        <w:tabs>
          <w:tab w:val="clear" w:pos="567"/>
        </w:tabs>
        <w:spacing w:line="240" w:lineRule="auto"/>
        <w:ind w:left="567" w:hanging="567"/>
        <w:rPr>
          <w:szCs w:val="22"/>
          <w:lang w:val="da-DK"/>
        </w:rPr>
      </w:pPr>
      <w:r>
        <w:rPr>
          <w:szCs w:val="22"/>
          <w:lang w:val="da-DK"/>
        </w:rPr>
        <w:t>Behandlingen starter normalt med en lav dosis.</w:t>
      </w:r>
    </w:p>
    <w:p>
      <w:pPr>
        <w:numPr>
          <w:ilvl w:val="0"/>
          <w:numId w:val="15"/>
        </w:numPr>
        <w:tabs>
          <w:tab w:val="clear" w:pos="567"/>
        </w:tabs>
        <w:spacing w:line="240" w:lineRule="auto"/>
        <w:ind w:left="567" w:hanging="567"/>
        <w:rPr>
          <w:szCs w:val="22"/>
          <w:lang w:val="da-DK"/>
        </w:rPr>
      </w:pPr>
      <w:r>
        <w:rPr>
          <w:szCs w:val="22"/>
          <w:lang w:val="da-DK"/>
        </w:rPr>
        <w:t>Din læge vil gradvist øge din dosis afhængigt af, hvordan du reagerer på behandlingen.</w:t>
      </w:r>
    </w:p>
    <w:p>
      <w:pPr>
        <w:widowControl w:val="0"/>
        <w:numPr>
          <w:ilvl w:val="0"/>
          <w:numId w:val="15"/>
        </w:numPr>
        <w:tabs>
          <w:tab w:val="clear" w:pos="567"/>
        </w:tabs>
        <w:spacing w:line="240" w:lineRule="auto"/>
        <w:ind w:left="567" w:hanging="567"/>
        <w:rPr>
          <w:color w:val="000000"/>
          <w:szCs w:val="22"/>
          <w:lang w:val="da-DK"/>
        </w:rPr>
      </w:pPr>
      <w:r>
        <w:rPr>
          <w:szCs w:val="22"/>
          <w:lang w:val="da-DK"/>
        </w:rPr>
        <w:t xml:space="preserve">Den højeste dosis, som bør tages, er </w:t>
      </w:r>
      <w:r>
        <w:rPr>
          <w:color w:val="000000"/>
          <w:szCs w:val="22"/>
          <w:lang w:val="da-DK"/>
        </w:rPr>
        <w:t>6 mg to gange daglig.</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Din læge vil løbende vurdere, om medicinen har den ønskede effekt. Din læge vil også holde øje med din vægt, så længe du tager denne medicin.</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 xml:space="preserve">Hvis du ikke har taget </w:t>
      </w:r>
      <w:r>
        <w:rPr>
          <w:lang w:val="da-DK"/>
        </w:rPr>
        <w:t xml:space="preserve">Nimvastid </w:t>
      </w:r>
      <w:r>
        <w:rPr>
          <w:color w:val="000000"/>
          <w:szCs w:val="22"/>
          <w:lang w:val="da-DK"/>
        </w:rPr>
        <w:t>i mere end tre dage, skal du tale med din læge, før du tager den næste dosis.</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b/>
          <w:color w:val="000000"/>
          <w:szCs w:val="22"/>
          <w:lang w:val="da-DK"/>
        </w:rPr>
      </w:pPr>
      <w:r>
        <w:rPr>
          <w:b/>
          <w:color w:val="000000"/>
          <w:szCs w:val="22"/>
          <w:lang w:val="da-DK"/>
        </w:rPr>
        <w:t>Brug af denne medicin</w:t>
      </w:r>
    </w:p>
    <w:p>
      <w:pPr>
        <w:widowControl w:val="0"/>
        <w:numPr>
          <w:ilvl w:val="0"/>
          <w:numId w:val="16"/>
        </w:numPr>
        <w:tabs>
          <w:tab w:val="clear" w:pos="567"/>
        </w:tabs>
        <w:spacing w:line="240" w:lineRule="auto"/>
        <w:ind w:left="567" w:hanging="567"/>
        <w:rPr>
          <w:color w:val="000000"/>
          <w:szCs w:val="22"/>
          <w:lang w:val="da-DK"/>
        </w:rPr>
      </w:pPr>
      <w:r>
        <w:rPr>
          <w:szCs w:val="22"/>
          <w:lang w:val="da-DK"/>
        </w:rPr>
        <w:t>Fortæl dit plejepersonale, at du er i behandling med Nimvastid.</w:t>
      </w:r>
    </w:p>
    <w:p>
      <w:pPr>
        <w:widowControl w:val="0"/>
        <w:numPr>
          <w:ilvl w:val="0"/>
          <w:numId w:val="16"/>
        </w:numPr>
        <w:tabs>
          <w:tab w:val="clear" w:pos="567"/>
        </w:tabs>
        <w:spacing w:line="240" w:lineRule="auto"/>
        <w:ind w:left="567" w:hanging="567"/>
        <w:rPr>
          <w:color w:val="000000"/>
          <w:szCs w:val="22"/>
          <w:lang w:val="da-DK"/>
        </w:rPr>
      </w:pPr>
      <w:r>
        <w:rPr>
          <w:color w:val="000000"/>
          <w:szCs w:val="22"/>
          <w:lang w:val="da-DK"/>
        </w:rPr>
        <w:t>Du skal tage medicinen hver dag for at få gavn af den.</w:t>
      </w:r>
    </w:p>
    <w:p>
      <w:pPr>
        <w:widowControl w:val="0"/>
        <w:numPr>
          <w:ilvl w:val="0"/>
          <w:numId w:val="16"/>
        </w:numPr>
        <w:tabs>
          <w:tab w:val="clear" w:pos="567"/>
        </w:tabs>
        <w:spacing w:line="240" w:lineRule="auto"/>
        <w:ind w:left="567" w:hanging="567"/>
        <w:rPr>
          <w:color w:val="000000"/>
          <w:szCs w:val="22"/>
          <w:lang w:val="da-DK"/>
        </w:rPr>
      </w:pPr>
      <w:r>
        <w:rPr>
          <w:color w:val="000000"/>
          <w:szCs w:val="22"/>
          <w:lang w:val="da-DK"/>
        </w:rPr>
        <w:t xml:space="preserve">Tag </w:t>
      </w:r>
      <w:r>
        <w:rPr>
          <w:szCs w:val="22"/>
          <w:lang w:val="da-DK"/>
        </w:rPr>
        <w:t>Nimvastid</w:t>
      </w:r>
      <w:r>
        <w:rPr>
          <w:color w:val="000000"/>
          <w:szCs w:val="22"/>
          <w:lang w:val="da-DK"/>
        </w:rPr>
        <w:t xml:space="preserve"> to gange om dagen (morgen og aften) sammen med mad.</w:t>
      </w:r>
    </w:p>
    <w:p>
      <w:pPr>
        <w:widowControl w:val="0"/>
        <w:numPr>
          <w:ilvl w:val="0"/>
          <w:numId w:val="16"/>
        </w:numPr>
        <w:tabs>
          <w:tab w:val="clear" w:pos="567"/>
        </w:tabs>
        <w:spacing w:line="240" w:lineRule="auto"/>
        <w:ind w:left="567" w:hanging="567"/>
        <w:rPr>
          <w:color w:val="000000"/>
          <w:szCs w:val="22"/>
          <w:lang w:val="da-DK"/>
        </w:rPr>
      </w:pPr>
      <w:r>
        <w:rPr>
          <w:color w:val="000000"/>
          <w:szCs w:val="22"/>
          <w:lang w:val="da-DK"/>
        </w:rPr>
        <w:t>Synk kapslerne hele sammen med væske.</w:t>
      </w:r>
    </w:p>
    <w:p>
      <w:pPr>
        <w:widowControl w:val="0"/>
        <w:numPr>
          <w:ilvl w:val="0"/>
          <w:numId w:val="16"/>
        </w:numPr>
        <w:tabs>
          <w:tab w:val="clear" w:pos="567"/>
        </w:tabs>
        <w:spacing w:line="240" w:lineRule="auto"/>
        <w:ind w:left="567" w:hanging="567"/>
        <w:rPr>
          <w:color w:val="000000"/>
          <w:szCs w:val="22"/>
          <w:lang w:val="da-DK"/>
        </w:rPr>
      </w:pPr>
      <w:r>
        <w:rPr>
          <w:color w:val="000000"/>
          <w:szCs w:val="22"/>
          <w:lang w:val="da-DK"/>
        </w:rPr>
        <w:t>Kapslerne må hverken åbnes eller knuses.</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bCs/>
          <w:szCs w:val="22"/>
          <w:lang w:val="da-DK"/>
        </w:rPr>
      </w:pPr>
      <w:r>
        <w:rPr>
          <w:b/>
          <w:bCs/>
          <w:szCs w:val="22"/>
          <w:lang w:val="da-DK"/>
        </w:rPr>
        <w:t>Hvis du har taget for meget Nimvastid</w:t>
      </w:r>
    </w:p>
    <w:p>
      <w:pPr>
        <w:tabs>
          <w:tab w:val="clear" w:pos="567"/>
        </w:tabs>
        <w:autoSpaceDE w:val="0"/>
        <w:autoSpaceDN w:val="0"/>
        <w:adjustRightInd w:val="0"/>
        <w:spacing w:line="240" w:lineRule="auto"/>
        <w:rPr>
          <w:szCs w:val="22"/>
          <w:lang w:val="da-DK"/>
        </w:rPr>
      </w:pPr>
      <w:r>
        <w:rPr>
          <w:szCs w:val="22"/>
          <w:lang w:val="da-DK"/>
        </w:rPr>
        <w:t>Hvis du ved en fejltagelse er kommet til at tage mere Nimvastid, end du har fået besked på</w:t>
      </w:r>
      <w:r>
        <w:rPr>
          <w:color w:val="000000"/>
          <w:szCs w:val="22"/>
          <w:lang w:val="da-DK"/>
        </w:rPr>
        <w:t>, skal du sige det til din læge</w:t>
      </w:r>
      <w:r>
        <w:rPr>
          <w:szCs w:val="22"/>
          <w:lang w:val="da-DK"/>
        </w:rPr>
        <w:t>. Du kan have brug for lægehjælp. Nogle personer, som er kommet til at tage for meget Nimvastid, har oplevet kvalme, opkastning, diarré, forhøjet blodtryk og hallucinationer. langsom hjerterytme og besvimelsesanfald kan ligeledes forekomme.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bCs/>
          <w:szCs w:val="22"/>
          <w:lang w:val="da-DK"/>
        </w:rPr>
      </w:pPr>
      <w:r>
        <w:rPr>
          <w:b/>
          <w:bCs/>
          <w:szCs w:val="22"/>
          <w:lang w:val="da-DK"/>
        </w:rPr>
        <w:t>Hvis du har glemt at tage Nimvastid</w:t>
      </w:r>
    </w:p>
    <w:p>
      <w:pPr>
        <w:tabs>
          <w:tab w:val="clear" w:pos="567"/>
        </w:tabs>
        <w:autoSpaceDE w:val="0"/>
        <w:autoSpaceDN w:val="0"/>
        <w:adjustRightInd w:val="0"/>
        <w:spacing w:line="240" w:lineRule="auto"/>
        <w:rPr>
          <w:szCs w:val="22"/>
          <w:lang w:val="da-DK"/>
        </w:rPr>
      </w:pPr>
      <w:r>
        <w:rPr>
          <w:szCs w:val="22"/>
          <w:lang w:val="da-DK"/>
        </w:rPr>
        <w:t>Hvis du finder ud af, at du har glemt at tage en dosis Nimvastid, skal du blot vente og tage næste dosis på det sædvanlige tidspunkt. Du må ikke tage en dobbeltdosis som erstatning for den glemte dosis.</w:t>
      </w:r>
    </w:p>
    <w:p>
      <w:pPr>
        <w:tabs>
          <w:tab w:val="clear" w:pos="567"/>
        </w:tabs>
        <w:autoSpaceDE w:val="0"/>
        <w:autoSpaceDN w:val="0"/>
        <w:adjustRightInd w:val="0"/>
        <w:spacing w:line="240" w:lineRule="auto"/>
        <w:rPr>
          <w:noProof/>
          <w:szCs w:val="22"/>
          <w:lang w:val="da-DK"/>
        </w:rPr>
      </w:pPr>
    </w:p>
    <w:p>
      <w:pPr>
        <w:widowControl w:val="0"/>
        <w:tabs>
          <w:tab w:val="clear" w:pos="567"/>
        </w:tabs>
        <w:spacing w:line="240" w:lineRule="auto"/>
        <w:rPr>
          <w:color w:val="000000"/>
          <w:szCs w:val="22"/>
          <w:lang w:val="da-DK"/>
        </w:rPr>
      </w:pPr>
      <w:r>
        <w:rPr>
          <w:color w:val="000000"/>
          <w:szCs w:val="22"/>
          <w:lang w:val="da-DK"/>
        </w:rPr>
        <w:t>Spørg lægen eller apotekspersonalet, hvis der er noget, du er i tvivl om.</w:t>
      </w:r>
    </w:p>
    <w:p>
      <w:pPr>
        <w:tabs>
          <w:tab w:val="clear" w:pos="567"/>
        </w:tabs>
        <w:autoSpaceDE w:val="0"/>
        <w:autoSpaceDN w:val="0"/>
        <w:adjustRightInd w:val="0"/>
        <w:spacing w:line="240" w:lineRule="auto"/>
        <w:rPr>
          <w:noProof/>
          <w:szCs w:val="22"/>
          <w:lang w:val="da-DK"/>
        </w:rPr>
      </w:pPr>
    </w:p>
    <w:p>
      <w:pPr>
        <w:tabs>
          <w:tab w:val="clear" w:pos="567"/>
        </w:tabs>
        <w:autoSpaceDE w:val="0"/>
        <w:autoSpaceDN w:val="0"/>
        <w:adjustRightInd w:val="0"/>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4.</w:t>
      </w:r>
      <w:r>
        <w:rPr>
          <w:b/>
          <w:noProof/>
          <w:szCs w:val="22"/>
          <w:lang w:val="da-DK"/>
        </w:rPr>
        <w:tab/>
        <w:t>Bivirkninger</w:t>
      </w:r>
    </w:p>
    <w:p>
      <w:pPr>
        <w:tabs>
          <w:tab w:val="clear" w:pos="567"/>
        </w:tabs>
        <w:suppressAutoHyphens/>
        <w:spacing w:line="240" w:lineRule="auto"/>
        <w:rPr>
          <w:noProof/>
          <w:szCs w:val="22"/>
          <w:lang w:val="da-DK"/>
        </w:rPr>
      </w:pPr>
    </w:p>
    <w:p>
      <w:pPr>
        <w:tabs>
          <w:tab w:val="clear" w:pos="567"/>
        </w:tabs>
        <w:autoSpaceDE w:val="0"/>
        <w:autoSpaceDN w:val="0"/>
        <w:adjustRightInd w:val="0"/>
        <w:spacing w:line="240" w:lineRule="auto"/>
        <w:rPr>
          <w:szCs w:val="22"/>
          <w:lang w:val="da-DK"/>
        </w:rPr>
      </w:pPr>
      <w:r>
        <w:rPr>
          <w:color w:val="000000"/>
          <w:szCs w:val="22"/>
          <w:lang w:val="da-DK"/>
        </w:rPr>
        <w:t>Dette lægemiddel</w:t>
      </w:r>
      <w:r>
        <w:rPr>
          <w:szCs w:val="22"/>
          <w:lang w:val="da-DK"/>
        </w:rPr>
        <w:t xml:space="preserve"> kan som alle andre lægemidler give bivirkninger, men ikke alle får bivirkninger.</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Du kan oftere få bivirkninger, når du starter med medicinen eller går op til en højere dosis. I de fleste tilfælde vil bivirkningerne gradvist forsvinde, når kroppen vænner sig til medicinen.</w:t>
      </w:r>
    </w:p>
    <w:p>
      <w:pPr>
        <w:widowControl w:val="0"/>
        <w:tabs>
          <w:tab w:val="clear" w:pos="567"/>
        </w:tabs>
        <w:spacing w:line="240" w:lineRule="auto"/>
        <w:rPr>
          <w:szCs w:val="22"/>
          <w:lang w:val="da-DK"/>
        </w:rPr>
      </w:pPr>
    </w:p>
    <w:p>
      <w:pPr>
        <w:widowControl w:val="0"/>
        <w:tabs>
          <w:tab w:val="clear" w:pos="567"/>
        </w:tabs>
        <w:spacing w:line="240" w:lineRule="auto"/>
        <w:rPr>
          <w:b/>
          <w:color w:val="000000"/>
          <w:szCs w:val="22"/>
          <w:lang w:val="da-DK"/>
        </w:rPr>
      </w:pPr>
      <w:r>
        <w:rPr>
          <w:b/>
          <w:color w:val="000000"/>
          <w:szCs w:val="22"/>
          <w:lang w:val="da-DK"/>
        </w:rPr>
        <w:t>Meget almindelig</w:t>
      </w:r>
      <w:r>
        <w:rPr>
          <w:color w:val="000000"/>
          <w:szCs w:val="22"/>
          <w:lang w:val="da-DK"/>
        </w:rPr>
        <w:t xml:space="preserve"> (kan forekomme hos flere end 1 ud af 10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Svimmelhed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Appetitløshed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Maveproblemer, såsom kvalme eller opkastning, diarré</w:t>
      </w:r>
    </w:p>
    <w:p>
      <w:pPr>
        <w:widowControl w:val="0"/>
        <w:tabs>
          <w:tab w:val="clear" w:pos="567"/>
        </w:tabs>
        <w:spacing w:line="240" w:lineRule="auto"/>
        <w:rPr>
          <w:szCs w:val="22"/>
          <w:lang w:val="da-DK"/>
        </w:rPr>
      </w:pPr>
    </w:p>
    <w:p>
      <w:pPr>
        <w:keepNext/>
        <w:widowControl w:val="0"/>
        <w:tabs>
          <w:tab w:val="clear" w:pos="567"/>
        </w:tabs>
        <w:spacing w:line="240" w:lineRule="auto"/>
        <w:rPr>
          <w:color w:val="000000"/>
          <w:szCs w:val="22"/>
          <w:lang w:val="da-DK"/>
        </w:rPr>
      </w:pPr>
      <w:r>
        <w:rPr>
          <w:b/>
          <w:color w:val="000000"/>
          <w:szCs w:val="22"/>
          <w:lang w:val="da-DK"/>
        </w:rPr>
        <w:t>Almindelig</w:t>
      </w:r>
      <w:r>
        <w:rPr>
          <w:color w:val="000000"/>
          <w:szCs w:val="22"/>
          <w:lang w:val="da-DK"/>
        </w:rPr>
        <w:t xml:space="preserve"> (kan forekomme hos op til 1 ud af 10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Angst</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Svedtendens</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Hovedpine</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Halsbrand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Vægttab</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Mavesmerter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Følelse af uro</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Træthed- eller svaghedsfornemmelse</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Generel utilpashed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Rysten eller følelse af forvirring</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Nedsat appetit</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Mareridt</w:t>
      </w:r>
    </w:p>
    <w:p>
      <w:pPr>
        <w:numPr>
          <w:ilvl w:val="0"/>
          <w:numId w:val="17"/>
        </w:numPr>
        <w:tabs>
          <w:tab w:val="clear" w:pos="567"/>
        </w:tabs>
        <w:spacing w:line="240" w:lineRule="auto"/>
        <w:ind w:left="709" w:hanging="709"/>
        <w:rPr>
          <w:ins w:id="3" w:author="dmadmin dmadmin" w:date="2025-06-27T08:00:00Z"/>
          <w:color w:val="000000"/>
          <w:szCs w:val="22"/>
          <w:lang w:val="da-DK"/>
        </w:rPr>
      </w:pPr>
      <w:ins w:id="4" w:author="dmadmin dmadmin" w:date="2025-06-27T08:00:00Z">
        <w:r>
          <w:rPr>
            <w:color w:val="000000"/>
            <w:szCs w:val="22"/>
            <w:lang w:val="da-DK"/>
          </w:rPr>
          <w:t>Søvnighed</w:t>
        </w:r>
      </w:ins>
    </w:p>
    <w:p>
      <w:pPr>
        <w:widowControl w:val="0"/>
        <w:tabs>
          <w:tab w:val="clear" w:pos="567"/>
        </w:tabs>
        <w:spacing w:line="240" w:lineRule="auto"/>
        <w:rPr>
          <w:szCs w:val="22"/>
          <w:lang w:val="da-DK"/>
        </w:rPr>
      </w:pPr>
    </w:p>
    <w:p>
      <w:pPr>
        <w:widowControl w:val="0"/>
        <w:tabs>
          <w:tab w:val="clear" w:pos="567"/>
        </w:tabs>
        <w:spacing w:line="240" w:lineRule="auto"/>
        <w:rPr>
          <w:b/>
          <w:color w:val="000000"/>
          <w:szCs w:val="22"/>
          <w:lang w:val="da-DK"/>
        </w:rPr>
      </w:pPr>
      <w:r>
        <w:rPr>
          <w:b/>
          <w:color w:val="000000"/>
          <w:szCs w:val="22"/>
          <w:lang w:val="da-DK"/>
        </w:rPr>
        <w:t>Ikke almindelig</w:t>
      </w:r>
      <w:r>
        <w:rPr>
          <w:color w:val="000000"/>
          <w:szCs w:val="22"/>
          <w:lang w:val="da-DK"/>
        </w:rPr>
        <w:t xml:space="preserve"> (kan forekomme hos op til 1 ud af 100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Depression</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Søvnbesvær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Besvimelsesanfald eller fald ved et uheld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Ændringer i leverfunktionen</w:t>
      </w:r>
    </w:p>
    <w:p>
      <w:pPr>
        <w:widowControl w:val="0"/>
        <w:tabs>
          <w:tab w:val="clear" w:pos="567"/>
        </w:tabs>
        <w:spacing w:line="240" w:lineRule="auto"/>
        <w:rPr>
          <w:szCs w:val="22"/>
          <w:lang w:val="da-DK"/>
        </w:rPr>
      </w:pPr>
    </w:p>
    <w:p>
      <w:pPr>
        <w:keepNext/>
        <w:widowControl w:val="0"/>
        <w:tabs>
          <w:tab w:val="clear" w:pos="567"/>
        </w:tabs>
        <w:spacing w:line="240" w:lineRule="auto"/>
        <w:rPr>
          <w:color w:val="000000"/>
          <w:szCs w:val="22"/>
          <w:lang w:val="da-DK"/>
        </w:rPr>
      </w:pPr>
      <w:r>
        <w:rPr>
          <w:b/>
          <w:color w:val="000000"/>
          <w:szCs w:val="22"/>
          <w:lang w:val="da-DK"/>
        </w:rPr>
        <w:t>Sjælden</w:t>
      </w:r>
      <w:r>
        <w:rPr>
          <w:color w:val="000000"/>
          <w:szCs w:val="22"/>
          <w:lang w:val="da-DK"/>
        </w:rPr>
        <w:t xml:space="preserve"> (kan forekomme hos op til 1 ud af 1</w:t>
      </w:r>
      <w:r>
        <w:rPr>
          <w:lang w:val="da-DK"/>
        </w:rPr>
        <w:t> </w:t>
      </w:r>
      <w:r>
        <w:rPr>
          <w:color w:val="000000"/>
          <w:szCs w:val="22"/>
          <w:lang w:val="da-DK"/>
        </w:rPr>
        <w:t>000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Brystsmerter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Udslæt, kløe</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Krampeanfald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Mavesår eller sår på tarmen</w:t>
      </w:r>
    </w:p>
    <w:p>
      <w:pPr>
        <w:widowControl w:val="0"/>
        <w:tabs>
          <w:tab w:val="clear" w:pos="567"/>
        </w:tabs>
        <w:spacing w:line="240" w:lineRule="auto"/>
        <w:rPr>
          <w:color w:val="000000"/>
          <w:szCs w:val="22"/>
          <w:lang w:val="da-DK"/>
        </w:rPr>
      </w:pPr>
    </w:p>
    <w:p>
      <w:pPr>
        <w:widowControl w:val="0"/>
        <w:tabs>
          <w:tab w:val="clear" w:pos="567"/>
        </w:tabs>
        <w:spacing w:line="240" w:lineRule="auto"/>
        <w:rPr>
          <w:b/>
          <w:color w:val="000000"/>
          <w:szCs w:val="22"/>
          <w:lang w:val="da-DK"/>
        </w:rPr>
      </w:pPr>
      <w:r>
        <w:rPr>
          <w:b/>
          <w:color w:val="000000"/>
          <w:szCs w:val="22"/>
          <w:lang w:val="da-DK"/>
        </w:rPr>
        <w:t>Meget sjælden</w:t>
      </w:r>
      <w:r>
        <w:rPr>
          <w:color w:val="000000"/>
          <w:szCs w:val="22"/>
          <w:lang w:val="da-DK"/>
        </w:rPr>
        <w:t xml:space="preserve"> (kan forekomme hos op til 1 ud af 10</w:t>
      </w:r>
      <w:r>
        <w:rPr>
          <w:lang w:val="da-DK"/>
        </w:rPr>
        <w:t> </w:t>
      </w:r>
      <w:r>
        <w:rPr>
          <w:color w:val="000000"/>
          <w:szCs w:val="22"/>
          <w:lang w:val="da-DK"/>
        </w:rPr>
        <w:t>000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Forhøjet blodtryk</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Urinvejsinfektion</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Ser ting, der ikke er der i virkeligheden (hallucinationer)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Hurtig eller langsom hjerterytme (puls)</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Blødning i tarmen – blod i afføringen eller ved opkastning</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Betændelse i bugspytkirtelen – symptomerne omfatter alvorlige smerter øverst i maven, ofte med kvalme eller opkastning</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Symptomer på Parkinsons sygdom bliver værre, eller der optræder parkinsonlignende symptomer – såsom muskelstivhed og bevægelsesbesvær</w:t>
      </w:r>
    </w:p>
    <w:p>
      <w:pPr>
        <w:widowControl w:val="0"/>
        <w:tabs>
          <w:tab w:val="clear" w:pos="567"/>
        </w:tabs>
        <w:spacing w:line="240" w:lineRule="auto"/>
        <w:rPr>
          <w:color w:val="000000"/>
          <w:szCs w:val="22"/>
          <w:lang w:val="da-DK"/>
        </w:rPr>
      </w:pPr>
    </w:p>
    <w:p>
      <w:pPr>
        <w:widowControl w:val="0"/>
        <w:tabs>
          <w:tab w:val="clear" w:pos="567"/>
        </w:tabs>
        <w:spacing w:line="240" w:lineRule="auto"/>
        <w:rPr>
          <w:b/>
          <w:color w:val="000000"/>
          <w:szCs w:val="22"/>
          <w:lang w:val="da-DK"/>
        </w:rPr>
      </w:pPr>
      <w:r>
        <w:rPr>
          <w:b/>
          <w:color w:val="000000"/>
          <w:szCs w:val="22"/>
          <w:lang w:val="da-DK"/>
        </w:rPr>
        <w:t>Ikke kendt</w:t>
      </w:r>
      <w:r>
        <w:rPr>
          <w:color w:val="000000"/>
          <w:szCs w:val="22"/>
          <w:lang w:val="da-DK"/>
        </w:rPr>
        <w:t xml:space="preserve"> (kan ikke estimeres ud fra forhåndenværende data)</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Voldsom opkastning, der kan medføre hul (ruptur) i spiserøret</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Dehydrering (for stort væsketab)</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Leversygdomme (gulfarvet hud, gulfarvning af det hvide i øjnene, unormalt mørk urin eller uforklarlig kvalme, opkastning, træthed og appetitløshed)</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Aggressiv adfærd, rastløshed</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Uregelmæssig hjerterytme (puls)</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Pisa-syndrom (en tilstand med ufrivillige muskelsammentrækninger og unormal holdning, hvor kroppen og hovedet hælder til den ene side)</w:t>
      </w:r>
    </w:p>
    <w:p>
      <w:pPr>
        <w:widowControl w:val="0"/>
        <w:tabs>
          <w:tab w:val="clear" w:pos="567"/>
        </w:tabs>
        <w:spacing w:line="240" w:lineRule="auto"/>
        <w:rPr>
          <w:color w:val="000000"/>
          <w:szCs w:val="22"/>
          <w:lang w:val="da-DK"/>
        </w:rPr>
      </w:pPr>
    </w:p>
    <w:p>
      <w:pPr>
        <w:widowControl w:val="0"/>
        <w:tabs>
          <w:tab w:val="clear" w:pos="567"/>
        </w:tabs>
        <w:spacing w:line="240" w:lineRule="auto"/>
        <w:rPr>
          <w:b/>
          <w:color w:val="000000"/>
          <w:szCs w:val="22"/>
          <w:lang w:val="da-DK"/>
        </w:rPr>
      </w:pPr>
      <w:r>
        <w:rPr>
          <w:b/>
          <w:color w:val="000000"/>
          <w:szCs w:val="22"/>
          <w:lang w:val="da-DK"/>
        </w:rPr>
        <w:t>Patienter med demens og Parkinsons sygdom</w:t>
      </w:r>
    </w:p>
    <w:p>
      <w:pPr>
        <w:widowControl w:val="0"/>
        <w:tabs>
          <w:tab w:val="clear" w:pos="567"/>
        </w:tabs>
        <w:spacing w:line="240" w:lineRule="auto"/>
        <w:rPr>
          <w:color w:val="000000"/>
          <w:szCs w:val="22"/>
          <w:lang w:val="da-DK"/>
        </w:rPr>
      </w:pPr>
      <w:r>
        <w:rPr>
          <w:color w:val="000000"/>
          <w:szCs w:val="22"/>
          <w:lang w:val="da-DK"/>
        </w:rPr>
        <w:t>Disse patienter får visse bivirkninger oftere. De får også visse andre bivirkninger:</w:t>
      </w:r>
    </w:p>
    <w:p>
      <w:pPr>
        <w:widowControl w:val="0"/>
        <w:tabs>
          <w:tab w:val="clear" w:pos="567"/>
        </w:tabs>
        <w:spacing w:line="240" w:lineRule="auto"/>
        <w:rPr>
          <w:color w:val="000000"/>
          <w:szCs w:val="22"/>
          <w:lang w:val="da-DK"/>
        </w:rPr>
      </w:pPr>
    </w:p>
    <w:p>
      <w:pPr>
        <w:widowControl w:val="0"/>
        <w:tabs>
          <w:tab w:val="clear" w:pos="567"/>
        </w:tabs>
        <w:spacing w:line="240" w:lineRule="auto"/>
        <w:rPr>
          <w:b/>
          <w:color w:val="000000"/>
          <w:szCs w:val="22"/>
          <w:lang w:val="da-DK"/>
        </w:rPr>
      </w:pPr>
      <w:r>
        <w:rPr>
          <w:b/>
          <w:color w:val="000000"/>
          <w:szCs w:val="22"/>
          <w:lang w:val="da-DK"/>
        </w:rPr>
        <w:t>Meget almindelig</w:t>
      </w:r>
      <w:r>
        <w:rPr>
          <w:color w:val="000000"/>
          <w:szCs w:val="22"/>
          <w:lang w:val="da-DK"/>
        </w:rPr>
        <w:t xml:space="preserve"> (kan forekomme hos flere end 1 ud af 10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Rysten</w:t>
      </w:r>
    </w:p>
    <w:p>
      <w:pPr>
        <w:widowControl w:val="0"/>
        <w:numPr>
          <w:ilvl w:val="0"/>
          <w:numId w:val="17"/>
        </w:numPr>
        <w:tabs>
          <w:tab w:val="clear" w:pos="567"/>
        </w:tabs>
        <w:spacing w:line="240" w:lineRule="auto"/>
        <w:ind w:hanging="720"/>
        <w:rPr>
          <w:del w:id="5" w:author="dmadmin dmadmin" w:date="2025-06-27T08:00:00Z"/>
          <w:color w:val="000000"/>
          <w:szCs w:val="22"/>
          <w:lang w:val="da-DK"/>
        </w:rPr>
      </w:pPr>
      <w:del w:id="6" w:author="dmadmin dmadmin" w:date="2025-06-27T08:00:00Z">
        <w:r>
          <w:rPr>
            <w:color w:val="000000"/>
            <w:szCs w:val="22"/>
            <w:lang w:val="da-DK"/>
          </w:rPr>
          <w:delText>Besvimelsesanfald</w:delText>
        </w:r>
      </w:del>
    </w:p>
    <w:p>
      <w:pPr>
        <w:widowControl w:val="0"/>
        <w:numPr>
          <w:ilvl w:val="0"/>
          <w:numId w:val="17"/>
        </w:numPr>
        <w:tabs>
          <w:tab w:val="clear" w:pos="567"/>
        </w:tabs>
        <w:spacing w:line="240" w:lineRule="auto"/>
        <w:ind w:hanging="720"/>
        <w:rPr>
          <w:color w:val="000000"/>
          <w:szCs w:val="22"/>
          <w:lang w:val="da-DK"/>
        </w:rPr>
      </w:pPr>
      <w:r>
        <w:rPr>
          <w:color w:val="000000"/>
          <w:szCs w:val="22"/>
          <w:lang w:val="da-DK"/>
        </w:rPr>
        <w:t>Tilfældige fald</w:t>
      </w:r>
    </w:p>
    <w:p>
      <w:pPr>
        <w:widowControl w:val="0"/>
        <w:tabs>
          <w:tab w:val="clear" w:pos="567"/>
        </w:tabs>
        <w:spacing w:line="240" w:lineRule="auto"/>
        <w:rPr>
          <w:color w:val="000000"/>
          <w:szCs w:val="22"/>
          <w:lang w:val="da-DK"/>
        </w:rPr>
      </w:pPr>
    </w:p>
    <w:p>
      <w:pPr>
        <w:keepNext/>
        <w:widowControl w:val="0"/>
        <w:tabs>
          <w:tab w:val="clear" w:pos="567"/>
        </w:tabs>
        <w:spacing w:line="240" w:lineRule="auto"/>
        <w:rPr>
          <w:color w:val="000000"/>
          <w:szCs w:val="22"/>
          <w:lang w:val="da-DK"/>
        </w:rPr>
      </w:pPr>
      <w:r>
        <w:rPr>
          <w:b/>
          <w:color w:val="000000"/>
          <w:szCs w:val="22"/>
          <w:lang w:val="da-DK"/>
        </w:rPr>
        <w:t>Almindelig</w:t>
      </w:r>
      <w:r>
        <w:rPr>
          <w:color w:val="000000"/>
          <w:szCs w:val="22"/>
          <w:lang w:val="da-DK"/>
        </w:rPr>
        <w:t xml:space="preserve"> (kan forekomme hos op til 1 ud af 10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Angst</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Rastløshed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Langsom og hurtig hjerterytme (puls)</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Søvnbesvær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For meget spyt, dehydrering</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Unormalt langsomme eller ukontrollerede bevægelser</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Symptomer på Parkinsons sygdom bliver værre, eller der optræder parkinsonlignende symptomer – såsom muskelstivhed, bevægelsesbesvær og muskelsvaghed</w:t>
      </w:r>
    </w:p>
    <w:p>
      <w:pPr>
        <w:numPr>
          <w:ilvl w:val="0"/>
          <w:numId w:val="17"/>
        </w:numPr>
        <w:tabs>
          <w:tab w:val="clear" w:pos="567"/>
        </w:tabs>
        <w:spacing w:line="240" w:lineRule="auto"/>
        <w:ind w:left="709" w:hanging="709"/>
        <w:rPr>
          <w:ins w:id="7" w:author="dmadmin dmadmin" w:date="2025-06-27T08:00:00Z"/>
          <w:color w:val="000000"/>
          <w:szCs w:val="22"/>
          <w:lang w:val="da-DK"/>
        </w:rPr>
      </w:pPr>
      <w:ins w:id="8" w:author="dmadmin dmadmin" w:date="2025-06-27T08:00:00Z">
        <w:r>
          <w:rPr>
            <w:color w:val="000000"/>
            <w:szCs w:val="22"/>
            <w:lang w:val="da-DK"/>
          </w:rPr>
          <w:t>Ser ting, der ikke er der i virkeligheden (hallucinationer)</w:t>
        </w:r>
      </w:ins>
    </w:p>
    <w:p>
      <w:pPr>
        <w:numPr>
          <w:ilvl w:val="0"/>
          <w:numId w:val="17"/>
        </w:numPr>
        <w:tabs>
          <w:tab w:val="clear" w:pos="567"/>
        </w:tabs>
        <w:spacing w:line="240" w:lineRule="auto"/>
        <w:ind w:left="709" w:hanging="709"/>
        <w:rPr>
          <w:ins w:id="9" w:author="dmadmin dmadmin" w:date="2025-06-27T08:00:00Z"/>
          <w:color w:val="000000"/>
          <w:szCs w:val="22"/>
          <w:lang w:val="da-DK"/>
        </w:rPr>
      </w:pPr>
      <w:ins w:id="10" w:author="dmadmin dmadmin" w:date="2025-06-27T08:00:00Z">
        <w:r>
          <w:rPr>
            <w:color w:val="000000"/>
            <w:szCs w:val="22"/>
            <w:lang w:val="da-DK"/>
          </w:rPr>
          <w:t>Depression</w:t>
        </w:r>
      </w:ins>
    </w:p>
    <w:p>
      <w:pPr>
        <w:numPr>
          <w:ilvl w:val="0"/>
          <w:numId w:val="17"/>
        </w:numPr>
        <w:tabs>
          <w:tab w:val="clear" w:pos="567"/>
        </w:tabs>
        <w:spacing w:line="240" w:lineRule="auto"/>
        <w:ind w:left="709" w:hanging="709"/>
        <w:rPr>
          <w:ins w:id="11" w:author="dmadmin dmadmin" w:date="2025-06-27T08:00:00Z"/>
          <w:color w:val="000000"/>
          <w:szCs w:val="22"/>
          <w:lang w:val="da-DK"/>
        </w:rPr>
      </w:pPr>
      <w:ins w:id="12" w:author="dmadmin dmadmin" w:date="2025-06-27T08:00:00Z">
        <w:r>
          <w:rPr>
            <w:color w:val="000000"/>
            <w:szCs w:val="22"/>
            <w:lang w:val="da-DK"/>
          </w:rPr>
          <w:t>Forhøjet blodtryk</w:t>
        </w:r>
      </w:ins>
    </w:p>
    <w:p>
      <w:pPr>
        <w:widowControl w:val="0"/>
        <w:tabs>
          <w:tab w:val="clear" w:pos="567"/>
        </w:tabs>
        <w:spacing w:line="240" w:lineRule="auto"/>
        <w:rPr>
          <w:color w:val="000000"/>
          <w:szCs w:val="22"/>
          <w:lang w:val="da-DK"/>
        </w:rPr>
      </w:pPr>
    </w:p>
    <w:p>
      <w:pPr>
        <w:keepNext/>
        <w:widowControl w:val="0"/>
        <w:tabs>
          <w:tab w:val="clear" w:pos="567"/>
        </w:tabs>
        <w:spacing w:line="240" w:lineRule="auto"/>
        <w:rPr>
          <w:color w:val="000000"/>
          <w:szCs w:val="22"/>
          <w:lang w:val="da-DK"/>
        </w:rPr>
      </w:pPr>
      <w:r>
        <w:rPr>
          <w:b/>
          <w:color w:val="000000"/>
          <w:szCs w:val="22"/>
          <w:lang w:val="da-DK"/>
        </w:rPr>
        <w:t>Ikke almindelig</w:t>
      </w:r>
      <w:r>
        <w:rPr>
          <w:color w:val="000000"/>
          <w:szCs w:val="22"/>
          <w:lang w:val="da-DK"/>
        </w:rPr>
        <w:t xml:space="preserve"> (kan forekomme hos op til 1 ud af 100 patienter)</w:t>
      </w:r>
    </w:p>
    <w:p>
      <w:pPr>
        <w:widowControl w:val="0"/>
        <w:numPr>
          <w:ilvl w:val="0"/>
          <w:numId w:val="17"/>
        </w:numPr>
        <w:tabs>
          <w:tab w:val="clear" w:pos="567"/>
        </w:tabs>
        <w:spacing w:line="240" w:lineRule="auto"/>
        <w:ind w:hanging="720"/>
        <w:rPr>
          <w:color w:val="000000"/>
          <w:szCs w:val="22"/>
          <w:lang w:val="da-DK"/>
        </w:rPr>
      </w:pPr>
      <w:r>
        <w:rPr>
          <w:szCs w:val="22"/>
          <w:lang w:val="da-DK"/>
        </w:rPr>
        <w:t>Uregelmæssig hjerterytme (puls), dårlig kontrol over bevægelser</w:t>
      </w:r>
    </w:p>
    <w:p>
      <w:pPr>
        <w:numPr>
          <w:ilvl w:val="0"/>
          <w:numId w:val="17"/>
        </w:numPr>
        <w:tabs>
          <w:tab w:val="clear" w:pos="567"/>
        </w:tabs>
        <w:spacing w:line="240" w:lineRule="auto"/>
        <w:ind w:left="709" w:hanging="709"/>
        <w:rPr>
          <w:ins w:id="13" w:author="dmadmin dmadmin" w:date="2025-06-27T08:00:00Z"/>
          <w:color w:val="000000"/>
          <w:szCs w:val="22"/>
          <w:lang w:val="da-DK"/>
        </w:rPr>
      </w:pPr>
      <w:ins w:id="14" w:author="dmadmin dmadmin" w:date="2025-06-27T08:00:00Z">
        <w:r>
          <w:rPr>
            <w:lang w:val="da-DK"/>
          </w:rPr>
          <w:t>Lavt blodtryk</w:t>
        </w:r>
      </w:ins>
    </w:p>
    <w:p>
      <w:pPr>
        <w:tabs>
          <w:tab w:val="clear" w:pos="567"/>
        </w:tabs>
        <w:autoSpaceDE w:val="0"/>
        <w:autoSpaceDN w:val="0"/>
        <w:adjustRightInd w:val="0"/>
        <w:spacing w:line="240" w:lineRule="auto"/>
        <w:rPr>
          <w:szCs w:val="22"/>
          <w:lang w:val="da-DK"/>
        </w:rPr>
      </w:pPr>
    </w:p>
    <w:p>
      <w:pPr>
        <w:keepNext/>
        <w:widowControl w:val="0"/>
        <w:tabs>
          <w:tab w:val="clear" w:pos="567"/>
        </w:tabs>
        <w:spacing w:line="240" w:lineRule="auto"/>
        <w:rPr>
          <w:lang w:val="da-DK"/>
        </w:rPr>
      </w:pPr>
      <w:bookmarkStart w:id="15" w:name="_Hlk179379282"/>
      <w:r>
        <w:rPr>
          <w:b/>
          <w:bCs/>
          <w:lang w:val="da-DK"/>
        </w:rPr>
        <w:t>Ikke kendt</w:t>
      </w:r>
      <w:r>
        <w:rPr>
          <w:lang w:val="da-DK"/>
        </w:rPr>
        <w:t xml:space="preserve"> (kan ikke estimeres ud fra </w:t>
      </w:r>
      <w:r>
        <w:rPr>
          <w:szCs w:val="22"/>
          <w:lang w:val="da-DK"/>
        </w:rPr>
        <w:t>forhåndenværende data)</w:t>
      </w:r>
    </w:p>
    <w:p>
      <w:pPr>
        <w:widowControl w:val="0"/>
        <w:numPr>
          <w:ilvl w:val="0"/>
          <w:numId w:val="17"/>
        </w:numPr>
        <w:tabs>
          <w:tab w:val="clear" w:pos="567"/>
        </w:tabs>
        <w:spacing w:line="240" w:lineRule="auto"/>
        <w:ind w:left="567" w:hanging="567"/>
        <w:rPr>
          <w:color w:val="000000"/>
          <w:szCs w:val="22"/>
          <w:lang w:val="da-DK"/>
        </w:rPr>
      </w:pPr>
      <w:r>
        <w:rPr>
          <w:color w:val="000000"/>
          <w:szCs w:val="22"/>
          <w:lang w:val="da-DK"/>
        </w:rPr>
        <w:t>Pisa-syndrom (en tilstand med ufrivillige muskelsammentrækninger og unormal holdning, hvor kroppen og hovedet hælder til den ene side)</w:t>
      </w:r>
    </w:p>
    <w:p>
      <w:pPr>
        <w:numPr>
          <w:ilvl w:val="0"/>
          <w:numId w:val="17"/>
        </w:numPr>
        <w:tabs>
          <w:tab w:val="clear" w:pos="567"/>
        </w:tabs>
        <w:spacing w:line="240" w:lineRule="auto"/>
        <w:ind w:left="567" w:hanging="567"/>
        <w:rPr>
          <w:ins w:id="16" w:author="dmadmin dmadmin" w:date="2025-06-27T08:00:00Z"/>
          <w:color w:val="000000"/>
          <w:szCs w:val="22"/>
          <w:lang w:val="da-DK"/>
        </w:rPr>
      </w:pPr>
      <w:ins w:id="17" w:author="dmadmin dmadmin" w:date="2025-06-27T08:00:00Z">
        <w:r>
          <w:rPr>
            <w:color w:val="000000"/>
            <w:szCs w:val="22"/>
            <w:lang w:val="da-DK"/>
          </w:rPr>
          <w:t>Udslæt</w:t>
        </w:r>
      </w:ins>
    </w:p>
    <w:bookmarkEnd w:id="15"/>
    <w:p>
      <w:pPr>
        <w:tabs>
          <w:tab w:val="clear" w:pos="567"/>
        </w:tabs>
        <w:autoSpaceDE w:val="0"/>
        <w:autoSpaceDN w:val="0"/>
        <w:adjustRightInd w:val="0"/>
        <w:spacing w:line="240" w:lineRule="auto"/>
        <w:rPr>
          <w:szCs w:val="22"/>
          <w:lang w:val="da-DK"/>
        </w:rPr>
      </w:pPr>
    </w:p>
    <w:p>
      <w:pPr>
        <w:keepNext/>
        <w:widowControl w:val="0"/>
        <w:tabs>
          <w:tab w:val="clear" w:pos="567"/>
        </w:tabs>
        <w:spacing w:line="240" w:lineRule="auto"/>
        <w:rPr>
          <w:b/>
          <w:color w:val="000000"/>
          <w:szCs w:val="22"/>
          <w:lang w:val="da-DK"/>
        </w:rPr>
      </w:pPr>
      <w:r>
        <w:rPr>
          <w:b/>
          <w:color w:val="000000"/>
          <w:szCs w:val="22"/>
          <w:lang w:val="da-DK"/>
        </w:rPr>
        <w:t>Andre bivirkninger, der er set med rivastigmin depotplaster, og som kan forekomme ved brug af hårde kapsler:</w:t>
      </w:r>
    </w:p>
    <w:p>
      <w:pPr>
        <w:keepNext/>
        <w:widowControl w:val="0"/>
        <w:tabs>
          <w:tab w:val="clear" w:pos="567"/>
        </w:tabs>
        <w:spacing w:line="240" w:lineRule="auto"/>
        <w:rPr>
          <w:color w:val="000000"/>
          <w:szCs w:val="22"/>
          <w:lang w:val="da-DK"/>
        </w:rPr>
      </w:pPr>
    </w:p>
    <w:p>
      <w:pPr>
        <w:keepNext/>
        <w:widowControl w:val="0"/>
        <w:tabs>
          <w:tab w:val="clear" w:pos="567"/>
        </w:tabs>
        <w:spacing w:line="240" w:lineRule="auto"/>
        <w:rPr>
          <w:color w:val="000000"/>
          <w:szCs w:val="22"/>
          <w:lang w:val="da-DK"/>
        </w:rPr>
      </w:pPr>
      <w:r>
        <w:rPr>
          <w:b/>
          <w:color w:val="000000"/>
          <w:szCs w:val="22"/>
          <w:lang w:val="da-DK"/>
        </w:rPr>
        <w:t>Almindelig</w:t>
      </w:r>
      <w:r>
        <w:rPr>
          <w:color w:val="000000"/>
          <w:szCs w:val="22"/>
          <w:lang w:val="da-DK"/>
        </w:rPr>
        <w:t xml:space="preserve"> (kan forekomme hos op til 1 ud af 10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Feber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Svær forvirring</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Urininkontinens (manglende evne til at holde på urinen)</w:t>
      </w:r>
    </w:p>
    <w:p>
      <w:pPr>
        <w:widowControl w:val="0"/>
        <w:tabs>
          <w:tab w:val="clear" w:pos="567"/>
        </w:tabs>
        <w:spacing w:line="240" w:lineRule="auto"/>
        <w:rPr>
          <w:color w:val="000000"/>
          <w:szCs w:val="22"/>
          <w:lang w:val="da-DK"/>
        </w:rPr>
      </w:pPr>
    </w:p>
    <w:p>
      <w:pPr>
        <w:keepNext/>
        <w:widowControl w:val="0"/>
        <w:tabs>
          <w:tab w:val="clear" w:pos="567"/>
        </w:tabs>
        <w:spacing w:line="240" w:lineRule="auto"/>
        <w:ind w:left="567" w:hanging="567"/>
        <w:rPr>
          <w:szCs w:val="22"/>
          <w:lang w:val="da-DK"/>
        </w:rPr>
      </w:pPr>
      <w:r>
        <w:rPr>
          <w:b/>
          <w:szCs w:val="22"/>
          <w:lang w:val="da-DK"/>
        </w:rPr>
        <w:t>Ikke almindelig</w:t>
      </w:r>
      <w:r>
        <w:rPr>
          <w:szCs w:val="22"/>
          <w:lang w:val="da-DK"/>
        </w:rPr>
        <w:t xml:space="preserve"> </w:t>
      </w:r>
      <w:r>
        <w:rPr>
          <w:color w:val="000000"/>
          <w:szCs w:val="22"/>
          <w:lang w:val="da-DK"/>
        </w:rPr>
        <w:t>(kan forekomme hos op til 1 ud af 100 patienter)</w:t>
      </w:r>
    </w:p>
    <w:p>
      <w:pPr>
        <w:widowControl w:val="0"/>
        <w:numPr>
          <w:ilvl w:val="0"/>
          <w:numId w:val="1"/>
        </w:numPr>
        <w:tabs>
          <w:tab w:val="clear" w:pos="567"/>
        </w:tabs>
        <w:spacing w:line="240" w:lineRule="auto"/>
        <w:ind w:left="567" w:hanging="567"/>
        <w:rPr>
          <w:szCs w:val="22"/>
          <w:lang w:val="da-DK"/>
        </w:rPr>
      </w:pPr>
      <w:r>
        <w:rPr>
          <w:szCs w:val="22"/>
          <w:lang w:val="da-DK"/>
        </w:rPr>
        <w:t>Hyperaktivitet (højt aktivitetsniveau, rastløshed)</w:t>
      </w:r>
    </w:p>
    <w:p>
      <w:pPr>
        <w:widowControl w:val="0"/>
        <w:tabs>
          <w:tab w:val="clear" w:pos="567"/>
        </w:tabs>
        <w:spacing w:line="240" w:lineRule="auto"/>
        <w:rPr>
          <w:szCs w:val="22"/>
          <w:lang w:val="da-DK"/>
        </w:rPr>
      </w:pPr>
    </w:p>
    <w:p>
      <w:pPr>
        <w:keepNext/>
        <w:widowControl w:val="0"/>
        <w:tabs>
          <w:tab w:val="clear" w:pos="567"/>
        </w:tabs>
        <w:spacing w:line="240" w:lineRule="auto"/>
        <w:rPr>
          <w:szCs w:val="22"/>
          <w:lang w:val="da-DK"/>
        </w:rPr>
      </w:pPr>
      <w:r>
        <w:rPr>
          <w:b/>
          <w:szCs w:val="22"/>
          <w:lang w:val="da-DK"/>
        </w:rPr>
        <w:t>Ikke kendt</w:t>
      </w:r>
      <w:r>
        <w:rPr>
          <w:szCs w:val="22"/>
          <w:lang w:val="da-DK"/>
        </w:rPr>
        <w:t xml:space="preserve"> </w:t>
      </w:r>
      <w:r>
        <w:rPr>
          <w:color w:val="000000"/>
          <w:szCs w:val="22"/>
          <w:lang w:val="da-DK"/>
        </w:rPr>
        <w:t>(</w:t>
      </w:r>
      <w:r>
        <w:rPr>
          <w:lang w:val="da-DK"/>
        </w:rPr>
        <w:t xml:space="preserve">kan ikke estimeres ud fra </w:t>
      </w:r>
      <w:r>
        <w:rPr>
          <w:szCs w:val="22"/>
          <w:lang w:val="da-DK"/>
        </w:rPr>
        <w:t>forhåndenværende data</w:t>
      </w:r>
      <w:r>
        <w:rPr>
          <w:color w:val="000000"/>
          <w:szCs w:val="22"/>
          <w:lang w:val="da-DK"/>
        </w:rPr>
        <w:t>)</w:t>
      </w:r>
    </w:p>
    <w:p>
      <w:pPr>
        <w:widowControl w:val="0"/>
        <w:numPr>
          <w:ilvl w:val="0"/>
          <w:numId w:val="1"/>
        </w:numPr>
        <w:tabs>
          <w:tab w:val="clear" w:pos="567"/>
        </w:tabs>
        <w:spacing w:line="240" w:lineRule="auto"/>
        <w:ind w:left="567" w:hanging="567"/>
        <w:rPr>
          <w:szCs w:val="22"/>
          <w:lang w:val="da-DK"/>
        </w:rPr>
      </w:pPr>
      <w:r>
        <w:rPr>
          <w:szCs w:val="22"/>
          <w:lang w:val="da-DK"/>
        </w:rPr>
        <w:t>Allergisk reaktion der, hvor plastret har siddet, som fx blærer eller betændelse i huden</w:t>
      </w:r>
    </w:p>
    <w:p>
      <w:pPr>
        <w:widowControl w:val="0"/>
        <w:tabs>
          <w:tab w:val="clear" w:pos="567"/>
        </w:tabs>
        <w:spacing w:line="240" w:lineRule="auto"/>
        <w:rPr>
          <w:color w:val="000000"/>
          <w:szCs w:val="22"/>
          <w:lang w:val="da-DK"/>
        </w:rPr>
      </w:pPr>
      <w:r>
        <w:rPr>
          <w:color w:val="000000"/>
          <w:szCs w:val="22"/>
          <w:lang w:val="da-DK"/>
        </w:rPr>
        <w:t>Kontakt din læge, hvis sådanne symptomer opstår, da du muligvis har brug for lægehjælp.</w:t>
      </w:r>
    </w:p>
    <w:p>
      <w:pPr>
        <w:tabs>
          <w:tab w:val="clear" w:pos="567"/>
        </w:tabs>
        <w:autoSpaceDE w:val="0"/>
        <w:autoSpaceDN w:val="0"/>
        <w:adjustRightInd w:val="0"/>
        <w:spacing w:line="240" w:lineRule="auto"/>
        <w:rPr>
          <w:szCs w:val="22"/>
          <w:lang w:val="da-DK"/>
        </w:rPr>
      </w:pPr>
    </w:p>
    <w:p>
      <w:pPr>
        <w:widowControl w:val="0"/>
        <w:numPr>
          <w:ilvl w:val="12"/>
          <w:numId w:val="0"/>
        </w:numPr>
        <w:tabs>
          <w:tab w:val="clear" w:pos="567"/>
        </w:tabs>
        <w:spacing w:line="240" w:lineRule="auto"/>
        <w:outlineLvl w:val="0"/>
        <w:rPr>
          <w:b/>
          <w:noProof/>
          <w:szCs w:val="22"/>
          <w:lang w:val="da-DK" w:eastAsia="fr-LU"/>
        </w:rPr>
      </w:pPr>
      <w:r>
        <w:rPr>
          <w:b/>
          <w:noProof/>
          <w:szCs w:val="22"/>
          <w:lang w:val="da-DK" w:eastAsia="fr-LU"/>
        </w:rPr>
        <w:t xml:space="preserve">Indberetning af </w:t>
      </w:r>
      <w:r>
        <w:rPr>
          <w:b/>
          <w:szCs w:val="22"/>
          <w:lang w:val="da-DK" w:eastAsia="fr-LU"/>
        </w:rPr>
        <w:t>bivirkninger</w:t>
      </w:r>
    </w:p>
    <w:p>
      <w:pPr>
        <w:widowControl w:val="0"/>
        <w:tabs>
          <w:tab w:val="clear" w:pos="567"/>
        </w:tabs>
        <w:spacing w:line="240" w:lineRule="auto"/>
        <w:rPr>
          <w:szCs w:val="22"/>
          <w:lang w:val="da-DK" w:eastAsia="fr-LU"/>
        </w:rPr>
      </w:pPr>
      <w:r>
        <w:rPr>
          <w:szCs w:val="22"/>
          <w:lang w:val="da-DK" w:eastAsia="fr-LU"/>
        </w:rPr>
        <w:t xml:space="preserve">Hvis du oplever bivirkninger, bør du tale med din læge, apotekspersonalet eller rsygeplejersken. Dette gælder også mulige bivirkninger, som ikke er medtaget i denne indlægsseddel. Du eller dine pårørende kan også indberette bivirkninger direkte til Sundhedsstyrelsen via </w:t>
      </w:r>
      <w:r>
        <w:rPr>
          <w:szCs w:val="22"/>
          <w:highlight w:val="lightGray"/>
          <w:lang w:val="da-DK" w:eastAsia="fr-LU"/>
        </w:rPr>
        <w:t xml:space="preserve">det nationale rapporteringssystem anført i </w:t>
      </w:r>
      <w:hyperlink r:id="rId14" w:history="1">
        <w:r>
          <w:rPr>
            <w:color w:val="0000CC"/>
            <w:szCs w:val="22"/>
            <w:highlight w:val="lightGray"/>
            <w:u w:val="single"/>
            <w:lang w:val="da-DK" w:eastAsia="fr-LU"/>
          </w:rPr>
          <w:t>Appendiks V</w:t>
        </w:r>
      </w:hyperlink>
      <w:r>
        <w:rPr>
          <w:szCs w:val="22"/>
          <w:lang w:val="da-DK" w:eastAsia="fr-LU"/>
        </w:rPr>
        <w:t>. Ved at indrapportere bivirkninger kan du hjælpe med at fremskaffe mere information om sikkerheden af dette lægemiddel.</w:t>
      </w:r>
    </w:p>
    <w:p>
      <w:pPr>
        <w:tabs>
          <w:tab w:val="clear" w:pos="567"/>
        </w:tabs>
        <w:spacing w:line="240" w:lineRule="auto"/>
        <w:rPr>
          <w:noProof/>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5.</w:t>
      </w:r>
      <w:r>
        <w:rPr>
          <w:b/>
          <w:noProof/>
          <w:szCs w:val="22"/>
          <w:lang w:val="da-DK"/>
        </w:rPr>
        <w:tab/>
      </w:r>
      <w:r>
        <w:rPr>
          <w:b/>
          <w:szCs w:val="22"/>
          <w:lang w:val="da-DK"/>
        </w:rPr>
        <w:t>Opbevaring</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 xml:space="preserve">Opbevar </w:t>
      </w:r>
      <w:r>
        <w:rPr>
          <w:noProof/>
          <w:szCs w:val="22"/>
          <w:lang w:val="da-DK"/>
        </w:rPr>
        <w:t xml:space="preserve">lægemidlet </w:t>
      </w:r>
      <w:r>
        <w:rPr>
          <w:szCs w:val="22"/>
          <w:lang w:val="da-DK"/>
        </w:rPr>
        <w:t>utilgængeligt for børn.</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szCs w:val="22"/>
          <w:lang w:val="da-DK"/>
        </w:rPr>
      </w:pPr>
      <w:r>
        <w:rPr>
          <w:szCs w:val="22"/>
          <w:lang w:val="da-DK"/>
        </w:rPr>
        <w:t xml:space="preserve">Brug ikke </w:t>
      </w:r>
      <w:r>
        <w:rPr>
          <w:noProof/>
          <w:szCs w:val="22"/>
          <w:lang w:val="da-DK"/>
        </w:rPr>
        <w:t>lægemidlet</w:t>
      </w:r>
      <w:r>
        <w:rPr>
          <w:szCs w:val="22"/>
          <w:lang w:val="da-DK"/>
        </w:rPr>
        <w:t xml:space="preserve"> efter den udløbsdato, der står på pakningen efter Exp. Udløbsdatoen er den sidste dag i den nævnte måned.</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Dette lægemiddel kræver ingen særlige forholdsregler vedrørende opbevaringen.</w:t>
      </w:r>
    </w:p>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 xml:space="preserve">Spørg apotekspersonalet, hvordan du skal bortskaffe </w:t>
      </w:r>
      <w:r>
        <w:rPr>
          <w:lang w:val="da-DK"/>
        </w:rPr>
        <w:t>lægemiddelrester</w:t>
      </w:r>
      <w:r>
        <w:rPr>
          <w:szCs w:val="22"/>
          <w:lang w:val="da-DK"/>
        </w:rPr>
        <w:t xml:space="preserve">. Af hensyn til miljøet må du ikke smide </w:t>
      </w:r>
      <w:r>
        <w:rPr>
          <w:lang w:val="da-DK"/>
        </w:rPr>
        <w:t>lægemiddelrester</w:t>
      </w:r>
      <w:r>
        <w:rPr>
          <w:szCs w:val="22"/>
          <w:lang w:val="da-DK"/>
        </w:rPr>
        <w:t xml:space="preserve"> i afløbet, toilettet eller skraldespanden.</w:t>
      </w:r>
    </w:p>
    <w:p>
      <w:pPr>
        <w:tabs>
          <w:tab w:val="clear" w:pos="567"/>
        </w:tabs>
        <w:suppressAutoHyphens/>
        <w:spacing w:line="240" w:lineRule="auto"/>
        <w:ind w:left="567" w:hanging="567"/>
        <w:rPr>
          <w:szCs w:val="22"/>
          <w:lang w:val="da-DK"/>
        </w:rPr>
      </w:pPr>
    </w:p>
    <w:p>
      <w:pPr>
        <w:tabs>
          <w:tab w:val="clear" w:pos="567"/>
        </w:tabs>
        <w:suppressAutoHyphens/>
        <w:spacing w:line="240" w:lineRule="auto"/>
        <w:ind w:left="567" w:hanging="567"/>
        <w:rPr>
          <w:bCs/>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6.</w:t>
      </w:r>
      <w:r>
        <w:rPr>
          <w:b/>
          <w:noProof/>
          <w:szCs w:val="22"/>
          <w:lang w:val="da-DK"/>
        </w:rPr>
        <w:tab/>
        <w:t>Pakningsstørrelser og yderligere oplysninger</w:t>
      </w:r>
    </w:p>
    <w:p>
      <w:pPr>
        <w:numPr>
          <w:ilvl w:val="12"/>
          <w:numId w:val="0"/>
        </w:numPr>
        <w:tabs>
          <w:tab w:val="clear" w:pos="567"/>
        </w:tabs>
        <w:spacing w:line="240" w:lineRule="auto"/>
        <w:ind w:right="-2"/>
        <w:rPr>
          <w:noProof/>
          <w:szCs w:val="22"/>
          <w:lang w:val="da-DK"/>
        </w:rPr>
      </w:pPr>
    </w:p>
    <w:p>
      <w:pPr>
        <w:numPr>
          <w:ilvl w:val="12"/>
          <w:numId w:val="0"/>
        </w:numPr>
        <w:tabs>
          <w:tab w:val="clear" w:pos="567"/>
        </w:tabs>
        <w:spacing w:line="240" w:lineRule="auto"/>
        <w:ind w:right="-2"/>
        <w:rPr>
          <w:noProof/>
          <w:szCs w:val="22"/>
          <w:lang w:val="da-DK"/>
        </w:rPr>
      </w:pPr>
      <w:r>
        <w:rPr>
          <w:b/>
          <w:szCs w:val="22"/>
          <w:lang w:val="da-DK"/>
        </w:rPr>
        <w:t>Nimvastid</w:t>
      </w:r>
      <w:r>
        <w:rPr>
          <w:b/>
          <w:bCs/>
          <w:noProof/>
          <w:szCs w:val="22"/>
          <w:lang w:val="da-DK"/>
        </w:rPr>
        <w:t xml:space="preserve"> indeholder</w:t>
      </w:r>
    </w:p>
    <w:p>
      <w:pPr>
        <w:tabs>
          <w:tab w:val="clear" w:pos="567"/>
        </w:tabs>
        <w:suppressAutoHyphens/>
        <w:spacing w:line="240" w:lineRule="auto"/>
        <w:ind w:left="567" w:hanging="567"/>
        <w:rPr>
          <w:szCs w:val="22"/>
          <w:lang w:val="da-DK"/>
        </w:rPr>
      </w:pPr>
      <w:r>
        <w:rPr>
          <w:noProof/>
          <w:szCs w:val="22"/>
          <w:lang w:val="da-DK"/>
        </w:rPr>
        <w:t>-</w:t>
      </w:r>
      <w:r>
        <w:rPr>
          <w:noProof/>
          <w:szCs w:val="22"/>
          <w:lang w:val="da-DK"/>
        </w:rPr>
        <w:tab/>
        <w:t xml:space="preserve">Aktivt stof: </w:t>
      </w:r>
      <w:r>
        <w:rPr>
          <w:szCs w:val="22"/>
          <w:lang w:val="da-DK"/>
        </w:rPr>
        <w:t>Rivastigminhydrogentartrat.</w:t>
      </w:r>
    </w:p>
    <w:p>
      <w:pPr>
        <w:tabs>
          <w:tab w:val="clear" w:pos="567"/>
        </w:tabs>
        <w:autoSpaceDE w:val="0"/>
        <w:autoSpaceDN w:val="0"/>
        <w:adjustRightInd w:val="0"/>
        <w:spacing w:line="240" w:lineRule="auto"/>
        <w:ind w:left="567"/>
        <w:rPr>
          <w:szCs w:val="22"/>
          <w:lang w:val="da-DK"/>
        </w:rPr>
      </w:pPr>
      <w:r>
        <w:rPr>
          <w:szCs w:val="22"/>
          <w:lang w:val="da-DK"/>
        </w:rPr>
        <w:t>Hver hård kapsel indeholder rivastigminhydrogentartrat svarende til 1,5 mg, 3 mg, 4,5 mg eller 6 mg rivastigmin.</w:t>
      </w:r>
    </w:p>
    <w:p>
      <w:pPr>
        <w:tabs>
          <w:tab w:val="clear" w:pos="567"/>
        </w:tabs>
        <w:suppressAutoHyphens/>
        <w:spacing w:line="240" w:lineRule="auto"/>
        <w:ind w:left="567" w:hanging="567"/>
        <w:rPr>
          <w:noProof/>
          <w:szCs w:val="22"/>
          <w:lang w:val="da-DK"/>
        </w:rPr>
      </w:pPr>
    </w:p>
    <w:p>
      <w:pPr>
        <w:tabs>
          <w:tab w:val="clear" w:pos="567"/>
        </w:tabs>
        <w:suppressAutoHyphens/>
        <w:spacing w:line="240" w:lineRule="auto"/>
        <w:ind w:left="567" w:hanging="567"/>
        <w:rPr>
          <w:szCs w:val="22"/>
          <w:lang w:val="da-DK"/>
        </w:rPr>
      </w:pPr>
      <w:r>
        <w:rPr>
          <w:noProof/>
          <w:szCs w:val="22"/>
          <w:lang w:val="da-DK"/>
        </w:rPr>
        <w:t>-</w:t>
      </w:r>
      <w:r>
        <w:rPr>
          <w:noProof/>
          <w:szCs w:val="22"/>
          <w:lang w:val="da-DK"/>
        </w:rPr>
        <w:tab/>
      </w:r>
      <w:r>
        <w:rPr>
          <w:szCs w:val="22"/>
          <w:lang w:val="da-DK"/>
        </w:rPr>
        <w:t>Ø</w:t>
      </w:r>
      <w:r>
        <w:rPr>
          <w:noProof/>
          <w:szCs w:val="22"/>
          <w:lang w:val="da-DK"/>
        </w:rPr>
        <w:t>vrige indholdsstoffer: Nimvastid 1,5 mg hårde kapsler:</w:t>
      </w:r>
      <w:r>
        <w:rPr>
          <w:szCs w:val="22"/>
          <w:lang w:val="da-DK"/>
        </w:rPr>
        <w:t xml:space="preserve"> Mikrokrystallinsk cellulose, hypromellose, kolloid vandfri silica, magnesiumstearat i kapselindhold og titandioxid (E171), gul jernoxid (E172) og gelatine i kapselskallen. </w:t>
      </w:r>
    </w:p>
    <w:p>
      <w:pPr>
        <w:tabs>
          <w:tab w:val="clear" w:pos="567"/>
        </w:tabs>
        <w:suppressAutoHyphens/>
        <w:spacing w:line="240" w:lineRule="auto"/>
        <w:ind w:left="567" w:hanging="567"/>
        <w:rPr>
          <w:szCs w:val="22"/>
          <w:lang w:val="da-DK"/>
        </w:rPr>
      </w:pPr>
      <w:r>
        <w:rPr>
          <w:szCs w:val="22"/>
          <w:lang w:val="da-DK"/>
        </w:rPr>
        <w:t>-</w:t>
      </w:r>
      <w:r>
        <w:rPr>
          <w:szCs w:val="22"/>
          <w:lang w:val="da-DK"/>
        </w:rPr>
        <w:tab/>
        <w:t>Øvrige indholdsstoffer: Nimvastid 3 mg, 4,5 mg og 6 mg: Mikrokrystallinsk cellulose, hypromellose, kolloid vandfri silica, magnesiumstearat i kapselindhold og titandioxid (E171), gul jernoxid (E172), rød jernoxid (E172) og gelatine i kapselskallen.</w:t>
      </w:r>
    </w:p>
    <w:p>
      <w:pPr>
        <w:tabs>
          <w:tab w:val="clear" w:pos="567"/>
        </w:tabs>
        <w:suppressAutoHyphens/>
        <w:spacing w:line="240" w:lineRule="auto"/>
        <w:ind w:left="567" w:hanging="567"/>
        <w:rPr>
          <w:szCs w:val="22"/>
          <w:lang w:val="da-DK"/>
        </w:rPr>
      </w:pPr>
    </w:p>
    <w:p>
      <w:pPr>
        <w:numPr>
          <w:ilvl w:val="12"/>
          <w:numId w:val="0"/>
        </w:numPr>
        <w:tabs>
          <w:tab w:val="clear" w:pos="567"/>
        </w:tabs>
        <w:spacing w:line="240" w:lineRule="auto"/>
        <w:ind w:right="-2"/>
        <w:rPr>
          <w:b/>
          <w:bCs/>
          <w:noProof/>
          <w:szCs w:val="22"/>
          <w:lang w:val="da-DK"/>
        </w:rPr>
      </w:pPr>
      <w:r>
        <w:rPr>
          <w:b/>
          <w:bCs/>
          <w:noProof/>
          <w:szCs w:val="22"/>
          <w:lang w:val="da-DK"/>
        </w:rPr>
        <w:t>Udseende og pakningsstørrelser</w:t>
      </w:r>
    </w:p>
    <w:p>
      <w:pPr>
        <w:tabs>
          <w:tab w:val="clear" w:pos="567"/>
        </w:tabs>
        <w:suppressAutoHyphens/>
        <w:spacing w:line="240" w:lineRule="auto"/>
        <w:rPr>
          <w:szCs w:val="22"/>
          <w:lang w:val="da-DK"/>
        </w:rPr>
      </w:pPr>
      <w:r>
        <w:rPr>
          <w:szCs w:val="22"/>
          <w:lang w:val="da-DK"/>
        </w:rPr>
        <w:t>Nimvastid 1,5 mg hårde kapsler, som indeholder et hvidt til næsten hvidt pulver, har en gul overdel og gul underdel.</w:t>
      </w:r>
    </w:p>
    <w:p>
      <w:pPr>
        <w:tabs>
          <w:tab w:val="clear" w:pos="567"/>
        </w:tabs>
        <w:spacing w:line="240" w:lineRule="auto"/>
        <w:rPr>
          <w:szCs w:val="22"/>
          <w:lang w:val="da-DK"/>
        </w:rPr>
      </w:pPr>
    </w:p>
    <w:p>
      <w:pPr>
        <w:tabs>
          <w:tab w:val="clear" w:pos="567"/>
        </w:tabs>
        <w:suppressAutoHyphens/>
        <w:spacing w:line="240" w:lineRule="auto"/>
        <w:rPr>
          <w:szCs w:val="22"/>
          <w:lang w:val="da-DK"/>
        </w:rPr>
      </w:pPr>
      <w:r>
        <w:rPr>
          <w:szCs w:val="22"/>
          <w:lang w:val="da-DK"/>
        </w:rPr>
        <w:t>Nimvastid 3 mg hårde kapsler, som indeholder et hvidt til næsten hvidt pulver, har en orange overdel og orange underdel.</w:t>
      </w:r>
    </w:p>
    <w:p>
      <w:pPr>
        <w:tabs>
          <w:tab w:val="clear" w:pos="567"/>
        </w:tabs>
        <w:suppressAutoHyphens/>
        <w:spacing w:line="240" w:lineRule="auto"/>
        <w:rPr>
          <w:noProof/>
          <w:szCs w:val="22"/>
          <w:lang w:val="da-DK"/>
        </w:rPr>
      </w:pPr>
    </w:p>
    <w:p>
      <w:pPr>
        <w:tabs>
          <w:tab w:val="clear" w:pos="567"/>
        </w:tabs>
        <w:suppressAutoHyphens/>
        <w:spacing w:line="240" w:lineRule="auto"/>
        <w:rPr>
          <w:szCs w:val="22"/>
          <w:lang w:val="da-DK"/>
        </w:rPr>
      </w:pPr>
      <w:r>
        <w:rPr>
          <w:szCs w:val="22"/>
          <w:lang w:val="da-DK"/>
        </w:rPr>
        <w:t>Nimvastid 4,5 mg hårde kapsler, som indeholder et hvidt til næsten hvidt pulver, har en rødbrun overdel og rødbrun underdel.</w:t>
      </w:r>
    </w:p>
    <w:p>
      <w:pPr>
        <w:tabs>
          <w:tab w:val="clear" w:pos="567"/>
        </w:tabs>
        <w:suppressAutoHyphens/>
        <w:spacing w:line="240" w:lineRule="auto"/>
        <w:ind w:left="567" w:hanging="567"/>
        <w:rPr>
          <w:noProof/>
          <w:szCs w:val="22"/>
          <w:lang w:val="da-DK"/>
        </w:rPr>
      </w:pPr>
    </w:p>
    <w:p>
      <w:pPr>
        <w:tabs>
          <w:tab w:val="clear" w:pos="567"/>
        </w:tabs>
        <w:suppressAutoHyphens/>
        <w:spacing w:line="240" w:lineRule="auto"/>
        <w:rPr>
          <w:szCs w:val="22"/>
          <w:lang w:val="da-DK"/>
        </w:rPr>
      </w:pPr>
      <w:r>
        <w:rPr>
          <w:szCs w:val="22"/>
          <w:lang w:val="da-DK"/>
        </w:rPr>
        <w:t>Nimvastid 6 mg hårde kapsler, som indeholder et hvidt til næsten hvidt pulver, har en rødbrun overdel og orange underdel.</w:t>
      </w:r>
    </w:p>
    <w:p>
      <w:pPr>
        <w:tabs>
          <w:tab w:val="clear" w:pos="567"/>
        </w:tabs>
        <w:suppressAutoHyphens/>
        <w:spacing w:line="240" w:lineRule="auto"/>
        <w:rPr>
          <w:szCs w:val="22"/>
          <w:lang w:val="da-DK"/>
        </w:rPr>
      </w:pPr>
    </w:p>
    <w:p>
      <w:pPr>
        <w:tabs>
          <w:tab w:val="clear" w:pos="567"/>
        </w:tabs>
        <w:suppressAutoHyphens/>
        <w:spacing w:line="240" w:lineRule="auto"/>
        <w:rPr>
          <w:szCs w:val="22"/>
          <w:lang w:val="da-DK"/>
        </w:rPr>
      </w:pPr>
      <w:r>
        <w:rPr>
          <w:szCs w:val="22"/>
          <w:lang w:val="da-DK"/>
        </w:rPr>
        <w:t xml:space="preserve">Blisterpakning (PVC/PVDC/Al-folie): Æske med 14 (kun for 1,5 mg), 28, 30, 56, 60 eller 112 hårde kapsler </w:t>
      </w:r>
      <w:r>
        <w:rPr>
          <w:noProof/>
          <w:szCs w:val="22"/>
          <w:lang w:val="da-DK"/>
        </w:rPr>
        <w:t>i en æske.</w:t>
      </w:r>
    </w:p>
    <w:p>
      <w:pPr>
        <w:tabs>
          <w:tab w:val="clear" w:pos="567"/>
        </w:tabs>
        <w:suppressAutoHyphens/>
        <w:spacing w:line="240" w:lineRule="auto"/>
        <w:rPr>
          <w:szCs w:val="22"/>
          <w:lang w:val="da-DK"/>
        </w:rPr>
      </w:pPr>
      <w:r>
        <w:rPr>
          <w:szCs w:val="22"/>
          <w:lang w:val="da-DK"/>
        </w:rPr>
        <w:t>HDPE-beholder: Æske med 200 eller 250 hårde kapsler.</w:t>
      </w:r>
    </w:p>
    <w:p>
      <w:pPr>
        <w:tabs>
          <w:tab w:val="clear" w:pos="567"/>
        </w:tabs>
        <w:suppressAutoHyphens/>
        <w:spacing w:line="240" w:lineRule="auto"/>
        <w:rPr>
          <w:szCs w:val="22"/>
          <w:lang w:val="da-DK"/>
        </w:rPr>
      </w:pPr>
    </w:p>
    <w:p>
      <w:pPr>
        <w:tabs>
          <w:tab w:val="clear" w:pos="567"/>
        </w:tabs>
        <w:suppressAutoHyphens/>
        <w:spacing w:line="240" w:lineRule="auto"/>
        <w:rPr>
          <w:noProof/>
          <w:szCs w:val="22"/>
          <w:lang w:val="da-DK"/>
        </w:rPr>
      </w:pPr>
      <w:r>
        <w:rPr>
          <w:szCs w:val="22"/>
          <w:lang w:val="da-DK"/>
        </w:rPr>
        <w:t>Ikke alle pakningsstørrelser er nødvendigvis markedsført.</w:t>
      </w:r>
    </w:p>
    <w:p>
      <w:pPr>
        <w:numPr>
          <w:ilvl w:val="12"/>
          <w:numId w:val="0"/>
        </w:numPr>
        <w:tabs>
          <w:tab w:val="clear" w:pos="567"/>
        </w:tabs>
        <w:spacing w:line="240" w:lineRule="auto"/>
        <w:ind w:right="-2"/>
        <w:rPr>
          <w:noProof/>
          <w:szCs w:val="22"/>
          <w:lang w:val="da-DK"/>
        </w:rPr>
      </w:pPr>
    </w:p>
    <w:p>
      <w:pPr>
        <w:numPr>
          <w:ilvl w:val="12"/>
          <w:numId w:val="0"/>
        </w:numPr>
        <w:tabs>
          <w:tab w:val="clear" w:pos="567"/>
        </w:tabs>
        <w:spacing w:line="240" w:lineRule="auto"/>
        <w:ind w:right="-2"/>
        <w:rPr>
          <w:noProof/>
          <w:szCs w:val="22"/>
          <w:lang w:val="da-DK"/>
        </w:rPr>
      </w:pPr>
      <w:r>
        <w:rPr>
          <w:b/>
          <w:bCs/>
          <w:noProof/>
          <w:szCs w:val="22"/>
          <w:lang w:val="da-DK"/>
        </w:rPr>
        <w:t>Indehaver af markedsføringstilladelsen og fremstiller</w:t>
      </w:r>
    </w:p>
    <w:p>
      <w:pPr>
        <w:tabs>
          <w:tab w:val="clear" w:pos="567"/>
        </w:tabs>
        <w:spacing w:line="240" w:lineRule="auto"/>
        <w:jc w:val="both"/>
        <w:rPr>
          <w:szCs w:val="22"/>
          <w:lang w:val="da-DK"/>
        </w:rPr>
      </w:pPr>
      <w:r>
        <w:rPr>
          <w:szCs w:val="22"/>
          <w:lang w:val="da-DK"/>
        </w:rPr>
        <w:t>KRKA, d.d., Novo mesto, Šmarješka cesta 6, 8501 Novo mesto, Slovenien</w:t>
      </w:r>
    </w:p>
    <w:p>
      <w:pPr>
        <w:numPr>
          <w:ilvl w:val="12"/>
          <w:numId w:val="0"/>
        </w:numPr>
        <w:tabs>
          <w:tab w:val="clear" w:pos="567"/>
        </w:tabs>
        <w:spacing w:line="240" w:lineRule="auto"/>
        <w:ind w:right="-2"/>
        <w:rPr>
          <w:noProof/>
          <w:szCs w:val="22"/>
          <w:lang w:val="da-DK"/>
        </w:rPr>
      </w:pPr>
    </w:p>
    <w:p>
      <w:pPr>
        <w:tabs>
          <w:tab w:val="clear" w:pos="567"/>
        </w:tabs>
        <w:spacing w:line="240" w:lineRule="auto"/>
        <w:rPr>
          <w:noProof/>
          <w:szCs w:val="22"/>
          <w:lang w:val="da-DK"/>
        </w:rPr>
      </w:pPr>
      <w:r>
        <w:rPr>
          <w:szCs w:val="22"/>
          <w:lang w:val="da-DK"/>
        </w:rPr>
        <w:t xml:space="preserve">Hvis du vil ønsker yderligere oplysninger om Nimvastid, skal du henvende dig til den lokale repræsentant </w:t>
      </w:r>
      <w:r>
        <w:rPr>
          <w:noProof/>
          <w:szCs w:val="22"/>
          <w:lang w:val="da-DK"/>
        </w:rPr>
        <w:t>for indehaveren af markedsføringstilladelsen</w:t>
      </w:r>
      <w:r>
        <w:rPr>
          <w:szCs w:val="22"/>
          <w:lang w:val="da-DK"/>
        </w:rPr>
        <w:t>:</w:t>
      </w:r>
    </w:p>
    <w:p>
      <w:pPr>
        <w:tabs>
          <w:tab w:val="clear" w:pos="567"/>
        </w:tabs>
        <w:spacing w:line="240" w:lineRule="auto"/>
        <w:rPr>
          <w:noProof/>
          <w:lang w:val="da-DK"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tabs>
                <w:tab w:val="clear" w:pos="567"/>
              </w:tabs>
              <w:spacing w:line="240" w:lineRule="auto"/>
              <w:rPr>
                <w:b/>
                <w:bCs/>
                <w:szCs w:val="22"/>
                <w:lang w:val="fr-FR"/>
              </w:rPr>
            </w:pPr>
            <w:r>
              <w:rPr>
                <w:b/>
                <w:bCs/>
                <w:szCs w:val="22"/>
                <w:lang w:val="fr-FR"/>
              </w:rPr>
              <w:t>België/Belgique/Belgien</w:t>
            </w:r>
          </w:p>
          <w:p>
            <w:pPr>
              <w:widowControl w:val="0"/>
              <w:tabs>
                <w:tab w:val="clear" w:pos="567"/>
              </w:tabs>
              <w:spacing w:line="240" w:lineRule="auto"/>
              <w:rPr>
                <w:b/>
                <w:bCs/>
                <w:szCs w:val="22"/>
                <w:lang w:val="fr-FR"/>
              </w:rPr>
            </w:pPr>
            <w:r>
              <w:rPr>
                <w:szCs w:val="22"/>
                <w:lang w:val="fr-FR" w:eastAsia="sl-SI"/>
              </w:rPr>
              <w:t>KRKA Belgium, SA.</w:t>
            </w:r>
          </w:p>
          <w:p>
            <w:pPr>
              <w:widowControl w:val="0"/>
              <w:tabs>
                <w:tab w:val="clear" w:pos="567"/>
              </w:tabs>
              <w:spacing w:line="240" w:lineRule="auto"/>
              <w:rPr>
                <w:b/>
                <w:bCs/>
                <w:szCs w:val="22"/>
                <w:lang w:val="da-DK"/>
              </w:rPr>
            </w:pPr>
            <w:r>
              <w:rPr>
                <w:szCs w:val="22"/>
                <w:lang w:val="da-DK"/>
              </w:rPr>
              <w:t>Tél/Tel:</w:t>
            </w:r>
            <w:r>
              <w:rPr>
                <w:b/>
                <w:bCs/>
                <w:szCs w:val="22"/>
                <w:lang w:val="da-DK"/>
              </w:rPr>
              <w:t xml:space="preserve"> </w:t>
            </w:r>
            <w:r>
              <w:rPr>
                <w:noProof/>
                <w:szCs w:val="22"/>
                <w:lang w:val="da-DK" w:eastAsia="sl-SI"/>
              </w:rPr>
              <w:t>+ 32 (0) 487 50 73 62</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tabs>
                <w:tab w:val="clear" w:pos="567"/>
              </w:tabs>
              <w:spacing w:line="240" w:lineRule="auto"/>
              <w:rPr>
                <w:b/>
                <w:bCs/>
                <w:szCs w:val="22"/>
                <w:lang w:val="fi-FI"/>
              </w:rPr>
            </w:pPr>
            <w:r>
              <w:rPr>
                <w:b/>
                <w:bCs/>
                <w:szCs w:val="22"/>
                <w:lang w:val="fi-FI"/>
              </w:rPr>
              <w:t>Lietuva</w:t>
            </w:r>
          </w:p>
          <w:p>
            <w:pPr>
              <w:widowControl w:val="0"/>
              <w:tabs>
                <w:tab w:val="clear" w:pos="567"/>
              </w:tabs>
              <w:spacing w:line="240" w:lineRule="auto"/>
              <w:rPr>
                <w:szCs w:val="22"/>
                <w:lang w:val="fi-FI"/>
              </w:rPr>
            </w:pPr>
            <w:r>
              <w:rPr>
                <w:szCs w:val="22"/>
                <w:lang w:val="fi-FI"/>
              </w:rPr>
              <w:t>UAB KRKA Lietuva</w:t>
            </w:r>
          </w:p>
          <w:p>
            <w:pPr>
              <w:widowControl w:val="0"/>
              <w:tabs>
                <w:tab w:val="clear" w:pos="567"/>
              </w:tabs>
              <w:spacing w:line="240" w:lineRule="auto"/>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tabs>
                <w:tab w:val="clear" w:pos="567"/>
              </w:tabs>
              <w:spacing w:line="240" w:lineRule="auto"/>
              <w:ind w:right="-2"/>
              <w:rPr>
                <w:b/>
                <w:bCs/>
                <w:szCs w:val="22"/>
                <w:lang w:val="fi-FI"/>
              </w:rPr>
            </w:pP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fi-FI"/>
              </w:rPr>
            </w:pPr>
            <w:r>
              <w:rPr>
                <w:b/>
                <w:bCs/>
                <w:szCs w:val="22"/>
                <w:lang w:val="da-DK"/>
              </w:rPr>
              <w:t>България</w:t>
            </w:r>
          </w:p>
          <w:p>
            <w:pPr>
              <w:widowControl w:val="0"/>
              <w:tabs>
                <w:tab w:val="clear" w:pos="567"/>
              </w:tabs>
              <w:spacing w:line="240" w:lineRule="auto"/>
              <w:rPr>
                <w:b/>
                <w:bCs/>
                <w:szCs w:val="22"/>
                <w:lang w:val="fi-FI"/>
              </w:rPr>
            </w:pPr>
            <w:r>
              <w:rPr>
                <w:rFonts w:eastAsia="Calibri"/>
                <w:color w:val="000000"/>
                <w:szCs w:val="22"/>
                <w:lang w:val="da-DK" w:eastAsia="sl-SI"/>
              </w:rPr>
              <w:t>КРКА</w:t>
            </w:r>
            <w:r>
              <w:rPr>
                <w:rFonts w:eastAsia="Calibri"/>
                <w:color w:val="000000"/>
                <w:szCs w:val="22"/>
                <w:lang w:val="fi-FI" w:eastAsia="sl-SI"/>
              </w:rPr>
              <w:t xml:space="preserve"> </w:t>
            </w:r>
            <w:r>
              <w:rPr>
                <w:rFonts w:eastAsia="Calibri"/>
                <w:color w:val="000000"/>
                <w:szCs w:val="22"/>
                <w:lang w:val="da-DK" w:eastAsia="sl-SI"/>
              </w:rPr>
              <w:t>България</w:t>
            </w:r>
            <w:r>
              <w:rPr>
                <w:rFonts w:eastAsia="Calibri"/>
                <w:color w:val="000000"/>
                <w:szCs w:val="22"/>
                <w:lang w:val="fi-FI" w:eastAsia="sl-SI"/>
              </w:rPr>
              <w:t xml:space="preserve"> </w:t>
            </w:r>
            <w:r>
              <w:rPr>
                <w:rFonts w:eastAsia="Calibri"/>
                <w:color w:val="000000"/>
                <w:szCs w:val="22"/>
                <w:lang w:val="da-DK" w:eastAsia="sl-SI"/>
              </w:rPr>
              <w:t>ЕООД</w:t>
            </w:r>
          </w:p>
          <w:p>
            <w:pPr>
              <w:widowControl w:val="0"/>
              <w:tabs>
                <w:tab w:val="clear" w:pos="567"/>
              </w:tabs>
              <w:spacing w:line="240" w:lineRule="auto"/>
              <w:rPr>
                <w:b/>
                <w:bCs/>
                <w:szCs w:val="22"/>
                <w:lang w:val="fi-FI"/>
              </w:rPr>
            </w:pPr>
            <w:r>
              <w:rPr>
                <w:szCs w:val="22"/>
                <w:lang w:val="fi-FI"/>
              </w:rPr>
              <w:t>Te</w:t>
            </w:r>
            <w:r>
              <w:rPr>
                <w:szCs w:val="22"/>
                <w:lang w:val="da-DK"/>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tabs>
                <w:tab w:val="clear" w:pos="567"/>
              </w:tabs>
              <w:spacing w:line="240" w:lineRule="auto"/>
              <w:rPr>
                <w:b/>
                <w:bCs/>
                <w:szCs w:val="22"/>
                <w:lang w:val="fi-FI"/>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e-DE"/>
              </w:rPr>
            </w:pPr>
            <w:r>
              <w:rPr>
                <w:b/>
                <w:bCs/>
                <w:szCs w:val="22"/>
                <w:lang w:val="de-DE"/>
              </w:rPr>
              <w:t>Luxembourg/Luxemburg</w:t>
            </w:r>
          </w:p>
          <w:p>
            <w:pPr>
              <w:widowControl w:val="0"/>
              <w:numPr>
                <w:ilvl w:val="12"/>
                <w:numId w:val="0"/>
              </w:numPr>
              <w:tabs>
                <w:tab w:val="clear" w:pos="567"/>
              </w:tabs>
              <w:spacing w:line="240" w:lineRule="auto"/>
              <w:ind w:right="-2"/>
              <w:rPr>
                <w:b/>
                <w:bCs/>
                <w:szCs w:val="22"/>
                <w:lang w:val="de-DE"/>
              </w:rPr>
            </w:pPr>
            <w:r>
              <w:rPr>
                <w:szCs w:val="22"/>
                <w:lang w:val="de-DE" w:eastAsia="sl-SI"/>
              </w:rPr>
              <w:t>KRKA Belgium, SA.</w:t>
            </w:r>
          </w:p>
          <w:p>
            <w:pPr>
              <w:widowControl w:val="0"/>
              <w:numPr>
                <w:ilvl w:val="12"/>
                <w:numId w:val="0"/>
              </w:numPr>
              <w:tabs>
                <w:tab w:val="clear" w:pos="567"/>
              </w:tabs>
              <w:spacing w:line="240" w:lineRule="auto"/>
              <w:ind w:right="-2"/>
              <w:rPr>
                <w:b/>
                <w:lang w:val="en-US"/>
              </w:rPr>
            </w:pPr>
            <w:r>
              <w:rPr>
                <w:lang w:val="en-US"/>
              </w:rPr>
              <w:t>Tél/Tel:</w:t>
            </w:r>
            <w:r>
              <w:rPr>
                <w:b/>
                <w:lang w:val="en-US"/>
              </w:rPr>
              <w:t xml:space="preserve"> </w:t>
            </w:r>
            <w:r>
              <w:rPr>
                <w:lang w:val="en-US"/>
              </w:rPr>
              <w:t>+ 32 (</w:t>
            </w:r>
            <w:r>
              <w:rPr>
                <w:noProof/>
                <w:szCs w:val="22"/>
                <w:lang w:val="en-US" w:eastAsia="sl-SI"/>
              </w:rPr>
              <w:t>0</w:t>
            </w:r>
            <w:r>
              <w:rPr>
                <w:lang w:val="en-US"/>
              </w:rPr>
              <w:t>) 487 50 73 62 (BE)</w:t>
            </w:r>
          </w:p>
          <w:p>
            <w:pPr>
              <w:widowControl w:val="0"/>
              <w:numPr>
                <w:ilvl w:val="12"/>
                <w:numId w:val="0"/>
              </w:numPr>
              <w:tabs>
                <w:tab w:val="clear" w:pos="567"/>
              </w:tabs>
              <w:spacing w:line="240" w:lineRule="auto"/>
              <w:ind w:right="-2"/>
              <w:rPr>
                <w:b/>
                <w:lang w:val="en-US"/>
              </w:rPr>
            </w:pPr>
          </w:p>
        </w:tc>
      </w:tr>
      <w:tr>
        <w:trPr>
          <w:trHeight w:val="986"/>
        </w:trPr>
        <w:tc>
          <w:tcPr>
            <w:tcW w:w="4680" w:type="dxa"/>
            <w:tcMar>
              <w:top w:w="0" w:type="dxa"/>
              <w:left w:w="108" w:type="dxa"/>
              <w:bottom w:w="0" w:type="dxa"/>
              <w:right w:w="108" w:type="dxa"/>
            </w:tcMar>
          </w:tcPr>
          <w:p>
            <w:pPr>
              <w:widowControl w:val="0"/>
              <w:tabs>
                <w:tab w:val="clear" w:pos="567"/>
              </w:tabs>
              <w:spacing w:line="240" w:lineRule="auto"/>
              <w:rPr>
                <w:b/>
                <w:bCs/>
                <w:szCs w:val="22"/>
              </w:rPr>
            </w:pPr>
            <w:r>
              <w:rPr>
                <w:b/>
                <w:bCs/>
                <w:szCs w:val="22"/>
              </w:rPr>
              <w:t>Česká republika</w:t>
            </w:r>
          </w:p>
          <w:p>
            <w:pPr>
              <w:widowControl w:val="0"/>
              <w:tabs>
                <w:tab w:val="clear" w:pos="567"/>
              </w:tabs>
              <w:spacing w:line="240" w:lineRule="auto"/>
              <w:rPr>
                <w:b/>
                <w:bCs/>
                <w:szCs w:val="22"/>
              </w:rPr>
            </w:pPr>
            <w:r>
              <w:rPr>
                <w:color w:val="000000"/>
                <w:szCs w:val="22"/>
              </w:rPr>
              <w:t>KRKA ČR, s.r.o.</w:t>
            </w:r>
          </w:p>
          <w:p>
            <w:pPr>
              <w:widowControl w:val="0"/>
              <w:tabs>
                <w:tab w:val="clear" w:pos="567"/>
              </w:tabs>
              <w:spacing w:line="240" w:lineRule="auto"/>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420 (0) 221 115 150</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a-DK"/>
              </w:rPr>
            </w:pPr>
            <w:r>
              <w:rPr>
                <w:b/>
                <w:bCs/>
                <w:szCs w:val="22"/>
                <w:lang w:val="da-DK"/>
              </w:rPr>
              <w:t>Magyarország</w:t>
            </w:r>
          </w:p>
          <w:p>
            <w:pPr>
              <w:widowControl w:val="0"/>
              <w:numPr>
                <w:ilvl w:val="12"/>
                <w:numId w:val="0"/>
              </w:numPr>
              <w:tabs>
                <w:tab w:val="clear" w:pos="567"/>
              </w:tabs>
              <w:spacing w:line="240" w:lineRule="auto"/>
              <w:ind w:right="-2"/>
              <w:rPr>
                <w:b/>
                <w:bCs/>
                <w:szCs w:val="22"/>
                <w:lang w:val="da-DK"/>
              </w:rPr>
            </w:pPr>
            <w:r>
              <w:rPr>
                <w:szCs w:val="22"/>
                <w:lang w:val="da-DK"/>
              </w:rPr>
              <w:t xml:space="preserve">KRKA </w:t>
            </w:r>
            <w:r>
              <w:rPr>
                <w:color w:val="000000"/>
                <w:szCs w:val="22"/>
                <w:lang w:val="da-DK"/>
              </w:rPr>
              <w:t>Magyarország Kereskedelmi Kft.</w:t>
            </w:r>
          </w:p>
          <w:p>
            <w:pPr>
              <w:widowControl w:val="0"/>
              <w:tabs>
                <w:tab w:val="clear" w:pos="567"/>
              </w:tabs>
              <w:spacing w:line="240" w:lineRule="auto"/>
              <w:rPr>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36 (1) 355 8490</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sv-SE"/>
              </w:rPr>
            </w:pPr>
            <w:r>
              <w:rPr>
                <w:b/>
                <w:bCs/>
                <w:szCs w:val="22"/>
                <w:lang w:val="sv-SE"/>
              </w:rPr>
              <w:t>Danmark</w:t>
            </w:r>
          </w:p>
          <w:p>
            <w:pPr>
              <w:widowControl w:val="0"/>
              <w:tabs>
                <w:tab w:val="clear" w:pos="567"/>
              </w:tabs>
              <w:spacing w:line="240" w:lineRule="auto"/>
              <w:rPr>
                <w:b/>
                <w:bCs/>
                <w:szCs w:val="22"/>
                <w:lang w:val="sv-SE"/>
              </w:rPr>
            </w:pPr>
            <w:r>
              <w:rPr>
                <w:szCs w:val="22"/>
                <w:lang w:val="sv-SE"/>
              </w:rPr>
              <w:t>KRKA Sverige AB</w:t>
            </w:r>
          </w:p>
          <w:p>
            <w:pPr>
              <w:widowControl w:val="0"/>
              <w:tabs>
                <w:tab w:val="clear" w:pos="567"/>
              </w:tabs>
              <w:spacing w:line="240" w:lineRule="auto"/>
              <w:rPr>
                <w:b/>
                <w:bCs/>
                <w:szCs w:val="22"/>
                <w:lang w:val="sv-SE"/>
              </w:rPr>
            </w:pPr>
            <w:r>
              <w:rPr>
                <w:szCs w:val="22"/>
                <w:lang w:val="sv-SE"/>
              </w:rPr>
              <w:t>Tlf.:</w:t>
            </w:r>
            <w:r>
              <w:rPr>
                <w:b/>
                <w:bCs/>
                <w:szCs w:val="22"/>
                <w:lang w:val="sv-SE"/>
              </w:rPr>
              <w:t xml:space="preserve"> </w:t>
            </w:r>
            <w:r>
              <w:rPr>
                <w:bCs/>
                <w:szCs w:val="22"/>
                <w:lang w:val="sv-SE"/>
              </w:rPr>
              <w:t>+</w:t>
            </w:r>
            <w:r>
              <w:rPr>
                <w:b/>
                <w:bCs/>
                <w:szCs w:val="22"/>
                <w:lang w:val="sv-SE"/>
              </w:rPr>
              <w:t xml:space="preserve"> </w:t>
            </w:r>
            <w:r>
              <w:rPr>
                <w:szCs w:val="22"/>
                <w:lang w:val="sv-SE"/>
              </w:rPr>
              <w:t>46 (0)8 643 67 66 (SE)</w:t>
            </w:r>
          </w:p>
          <w:p>
            <w:pPr>
              <w:widowControl w:val="0"/>
              <w:tabs>
                <w:tab w:val="clear" w:pos="567"/>
              </w:tabs>
              <w:spacing w:line="240" w:lineRule="auto"/>
              <w:rPr>
                <w:b/>
                <w:bCs/>
                <w:szCs w:val="22"/>
                <w:lang w:val="sv-SE"/>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fi-FI"/>
              </w:rPr>
            </w:pPr>
            <w:r>
              <w:rPr>
                <w:b/>
                <w:bCs/>
                <w:szCs w:val="22"/>
                <w:lang w:val="fi-FI"/>
              </w:rPr>
              <w:t>Malta</w:t>
            </w:r>
          </w:p>
          <w:p>
            <w:pPr>
              <w:widowControl w:val="0"/>
              <w:numPr>
                <w:ilvl w:val="12"/>
                <w:numId w:val="0"/>
              </w:numPr>
              <w:tabs>
                <w:tab w:val="clear" w:pos="567"/>
              </w:tabs>
              <w:spacing w:line="240" w:lineRule="auto"/>
              <w:rPr>
                <w:szCs w:val="22"/>
                <w:lang w:val="fi-FI"/>
              </w:rPr>
            </w:pPr>
            <w:r>
              <w:rPr>
                <w:szCs w:val="22"/>
                <w:lang w:val="fi-FI"/>
              </w:rPr>
              <w:t>E.J. Busuttil Ltd.</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szCs w:val="22"/>
                <w:lang w:val="da-DK"/>
              </w:rPr>
              <w:t>+ 356 21 445 885</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de-DE"/>
              </w:rPr>
            </w:pPr>
            <w:r>
              <w:rPr>
                <w:b/>
                <w:bCs/>
                <w:szCs w:val="22"/>
                <w:lang w:val="de-DE"/>
              </w:rPr>
              <w:t>Deutschland</w:t>
            </w:r>
          </w:p>
          <w:p>
            <w:pPr>
              <w:widowControl w:val="0"/>
              <w:tabs>
                <w:tab w:val="clear" w:pos="567"/>
              </w:tabs>
              <w:spacing w:line="240" w:lineRule="auto"/>
              <w:rPr>
                <w:b/>
                <w:bCs/>
                <w:szCs w:val="22"/>
                <w:lang w:val="de-DE"/>
              </w:rPr>
            </w:pPr>
            <w:r>
              <w:rPr>
                <w:szCs w:val="22"/>
                <w:lang w:val="de-DE"/>
              </w:rPr>
              <w:t>TAD Pharma GmbH</w:t>
            </w:r>
          </w:p>
          <w:p>
            <w:pPr>
              <w:widowControl w:val="0"/>
              <w:tabs>
                <w:tab w:val="clear" w:pos="567"/>
              </w:tabs>
              <w:spacing w:line="240" w:lineRule="auto"/>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49 (0) 4721 606-0</w:t>
            </w:r>
          </w:p>
          <w:p>
            <w:pPr>
              <w:widowControl w:val="0"/>
              <w:tabs>
                <w:tab w:val="clear" w:pos="567"/>
              </w:tabs>
              <w:spacing w:line="240" w:lineRule="auto"/>
              <w:rPr>
                <w:b/>
                <w:bCs/>
                <w:szCs w:val="22"/>
                <w:lang w:val="de-DE"/>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a-DK"/>
              </w:rPr>
            </w:pPr>
            <w:r>
              <w:rPr>
                <w:b/>
                <w:bCs/>
                <w:szCs w:val="22"/>
                <w:lang w:val="da-DK"/>
              </w:rPr>
              <w:t>Nederland</w:t>
            </w:r>
          </w:p>
          <w:p>
            <w:pPr>
              <w:widowControl w:val="0"/>
              <w:numPr>
                <w:ilvl w:val="12"/>
                <w:numId w:val="0"/>
              </w:numPr>
              <w:tabs>
                <w:tab w:val="clear" w:pos="567"/>
              </w:tabs>
              <w:spacing w:line="240" w:lineRule="auto"/>
              <w:ind w:right="-2"/>
              <w:rPr>
                <w:b/>
                <w:bCs/>
                <w:szCs w:val="22"/>
                <w:lang w:val="da-DK"/>
              </w:rPr>
            </w:pPr>
            <w:r>
              <w:rPr>
                <w:szCs w:val="22"/>
                <w:lang w:val="da-DK" w:eastAsia="sl-SI"/>
              </w:rPr>
              <w:t>KRKA Belgium, SA.</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noProof/>
                <w:szCs w:val="22"/>
                <w:lang w:val="da-DK"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fi-FI"/>
              </w:rPr>
            </w:pPr>
            <w:r>
              <w:rPr>
                <w:b/>
                <w:bCs/>
                <w:szCs w:val="22"/>
                <w:lang w:val="fi-FI"/>
              </w:rPr>
              <w:t>Eesti</w:t>
            </w:r>
          </w:p>
          <w:p>
            <w:pPr>
              <w:widowControl w:val="0"/>
              <w:tabs>
                <w:tab w:val="clear" w:pos="567"/>
              </w:tabs>
              <w:spacing w:line="240" w:lineRule="auto"/>
              <w:rPr>
                <w:b/>
                <w:bCs/>
                <w:szCs w:val="22"/>
                <w:lang w:val="fi-FI"/>
              </w:rPr>
            </w:pPr>
            <w:r>
              <w:rPr>
                <w:szCs w:val="22"/>
                <w:lang w:val="fi-FI"/>
              </w:rPr>
              <w:t xml:space="preserve">KRKA, d.d., Novo mesto </w:t>
            </w:r>
            <w:r>
              <w:rPr>
                <w:color w:val="000000"/>
                <w:szCs w:val="22"/>
                <w:lang w:val="fi-FI"/>
              </w:rPr>
              <w:t>Eesti filiaal</w:t>
            </w:r>
          </w:p>
          <w:p>
            <w:pPr>
              <w:widowControl w:val="0"/>
              <w:tabs>
                <w:tab w:val="clear" w:pos="567"/>
              </w:tabs>
              <w:spacing w:line="240" w:lineRule="auto"/>
              <w:rPr>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372 (0) 6 671 658</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a-DK"/>
              </w:rPr>
            </w:pPr>
            <w:r>
              <w:rPr>
                <w:b/>
                <w:bCs/>
                <w:szCs w:val="22"/>
                <w:lang w:val="da-DK"/>
              </w:rPr>
              <w:t>Norge</w:t>
            </w:r>
          </w:p>
          <w:p>
            <w:pPr>
              <w:widowControl w:val="0"/>
              <w:numPr>
                <w:ilvl w:val="12"/>
                <w:numId w:val="0"/>
              </w:numPr>
              <w:tabs>
                <w:tab w:val="clear" w:pos="567"/>
              </w:tabs>
              <w:spacing w:line="240" w:lineRule="auto"/>
              <w:ind w:right="-2"/>
              <w:rPr>
                <w:b/>
                <w:bCs/>
                <w:szCs w:val="22"/>
                <w:lang w:val="da-DK"/>
              </w:rPr>
            </w:pPr>
            <w:r>
              <w:rPr>
                <w:szCs w:val="22"/>
                <w:lang w:val="da-DK"/>
              </w:rPr>
              <w:t>KRKA Sverige AB</w:t>
            </w:r>
          </w:p>
          <w:p>
            <w:pPr>
              <w:widowControl w:val="0"/>
              <w:numPr>
                <w:ilvl w:val="12"/>
                <w:numId w:val="0"/>
              </w:numPr>
              <w:tabs>
                <w:tab w:val="clear" w:pos="567"/>
              </w:tabs>
              <w:spacing w:line="240" w:lineRule="auto"/>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tabs>
                <w:tab w:val="clear" w:pos="567"/>
              </w:tabs>
              <w:spacing w:line="240" w:lineRule="auto"/>
              <w:rPr>
                <w:b/>
                <w:lang w:val="el-GR"/>
              </w:rPr>
            </w:pPr>
            <w:r>
              <w:rPr>
                <w:b/>
                <w:bCs/>
                <w:szCs w:val="22"/>
                <w:lang w:val="el-GR"/>
              </w:rPr>
              <w:t>Ελλάδα</w:t>
            </w:r>
          </w:p>
          <w:p>
            <w:pPr>
              <w:widowControl w:val="0"/>
              <w:spacing w:line="240" w:lineRule="auto"/>
              <w:rPr>
                <w:lang w:val="el-GR"/>
              </w:rPr>
            </w:pPr>
            <w:r>
              <w:t>KRKA</w:t>
            </w:r>
            <w:r>
              <w:rPr>
                <w:lang w:val="el-GR"/>
              </w:rPr>
              <w:t xml:space="preserve"> ΕΛΛΑΣ ΕΠΕ</w:t>
            </w:r>
          </w:p>
          <w:p>
            <w:pPr>
              <w:widowControl w:val="0"/>
              <w:tabs>
                <w:tab w:val="clear" w:pos="567"/>
              </w:tabs>
              <w:spacing w:line="240" w:lineRule="auto"/>
              <w:rPr>
                <w:lang w:val="el-GR"/>
              </w:rPr>
            </w:pPr>
            <w:r>
              <w:rPr>
                <w:noProof/>
                <w:szCs w:val="22"/>
                <w:lang w:val="el-GR" w:eastAsia="sl-SI"/>
              </w:rPr>
              <w:t>Τηλ</w:t>
            </w:r>
            <w:r>
              <w:rPr>
                <w:lang w:val="el-GR"/>
              </w:rPr>
              <w:t>: + 30 2100101613</w:t>
            </w:r>
          </w:p>
          <w:p>
            <w:pPr>
              <w:widowControl w:val="0"/>
              <w:tabs>
                <w:tab w:val="clear" w:pos="567"/>
              </w:tabs>
              <w:spacing w:line="240" w:lineRule="auto"/>
              <w:rPr>
                <w:b/>
                <w:lang w:val="el-GR"/>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e-DE"/>
              </w:rPr>
            </w:pPr>
            <w:r>
              <w:rPr>
                <w:b/>
                <w:bCs/>
                <w:szCs w:val="22"/>
                <w:lang w:val="de-DE"/>
              </w:rPr>
              <w:t>Österreich</w:t>
            </w:r>
          </w:p>
          <w:p>
            <w:pPr>
              <w:widowControl w:val="0"/>
              <w:numPr>
                <w:ilvl w:val="12"/>
                <w:numId w:val="0"/>
              </w:numPr>
              <w:tabs>
                <w:tab w:val="clear" w:pos="567"/>
              </w:tabs>
              <w:spacing w:line="240" w:lineRule="auto"/>
              <w:ind w:right="-2"/>
              <w:rPr>
                <w:szCs w:val="22"/>
                <w:lang w:val="de-DE"/>
              </w:rPr>
            </w:pPr>
            <w:r>
              <w:rPr>
                <w:szCs w:val="22"/>
                <w:lang w:val="de-DE"/>
              </w:rPr>
              <w:t>KRKA Pharma GmbH, Wien</w:t>
            </w:r>
          </w:p>
          <w:p>
            <w:pPr>
              <w:widowControl w:val="0"/>
              <w:numPr>
                <w:ilvl w:val="12"/>
                <w:numId w:val="0"/>
              </w:numPr>
              <w:tabs>
                <w:tab w:val="clear" w:pos="567"/>
              </w:tabs>
              <w:spacing w:line="240" w:lineRule="auto"/>
              <w:ind w:right="-2"/>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43 (0)1 66 24 300</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de-DE"/>
              </w:rPr>
            </w:pPr>
            <w:r>
              <w:rPr>
                <w:b/>
                <w:bCs/>
                <w:szCs w:val="22"/>
                <w:lang w:val="de-DE"/>
              </w:rPr>
              <w:t>España</w:t>
            </w:r>
          </w:p>
          <w:p>
            <w:pPr>
              <w:widowControl w:val="0"/>
              <w:tabs>
                <w:tab w:val="clear" w:pos="567"/>
              </w:tabs>
              <w:spacing w:line="240" w:lineRule="auto"/>
              <w:rPr>
                <w:szCs w:val="22"/>
                <w:lang w:val="de-DE"/>
              </w:rPr>
            </w:pPr>
            <w:r>
              <w:rPr>
                <w:szCs w:val="22"/>
                <w:lang w:val="de-DE"/>
              </w:rPr>
              <w:t>KRKA Farmacéutica, S.L.</w:t>
            </w:r>
          </w:p>
          <w:p>
            <w:pPr>
              <w:widowControl w:val="0"/>
              <w:tabs>
                <w:tab w:val="clear" w:pos="567"/>
              </w:tabs>
              <w:spacing w:line="240" w:lineRule="auto"/>
              <w:rPr>
                <w:b/>
                <w:bCs/>
                <w:szCs w:val="22"/>
                <w:lang w:val="da-DK"/>
              </w:rPr>
            </w:pPr>
            <w:r>
              <w:rPr>
                <w:szCs w:val="22"/>
                <w:lang w:val="da-DK"/>
              </w:rPr>
              <w:t>Tel:</w:t>
            </w:r>
            <w:r>
              <w:rPr>
                <w:b/>
                <w:bCs/>
                <w:szCs w:val="22"/>
                <w:lang w:val="da-DK"/>
              </w:rPr>
              <w:t xml:space="preserve"> </w:t>
            </w:r>
            <w:r>
              <w:rPr>
                <w:szCs w:val="22"/>
                <w:lang w:val="da-DK"/>
              </w:rPr>
              <w:t>+ 34 911 61 03 80</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sv-SE"/>
              </w:rPr>
            </w:pPr>
            <w:r>
              <w:rPr>
                <w:b/>
                <w:bCs/>
                <w:szCs w:val="22"/>
                <w:lang w:val="sv-SE"/>
              </w:rPr>
              <w:t>Polska</w:t>
            </w:r>
          </w:p>
          <w:p>
            <w:pPr>
              <w:widowControl w:val="0"/>
              <w:numPr>
                <w:ilvl w:val="12"/>
                <w:numId w:val="0"/>
              </w:numPr>
              <w:tabs>
                <w:tab w:val="clear" w:pos="567"/>
              </w:tabs>
              <w:spacing w:line="240" w:lineRule="auto"/>
              <w:ind w:right="-2"/>
              <w:rPr>
                <w:b/>
                <w:bCs/>
                <w:szCs w:val="22"/>
                <w:lang w:val="sv-SE"/>
              </w:rPr>
            </w:pPr>
            <w:r>
              <w:rPr>
                <w:szCs w:val="22"/>
                <w:lang w:val="sv-SE"/>
              </w:rPr>
              <w:t>KRKA-POLSKA Sp. z o.o.</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48 (0)22 573 7500</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fr-FR"/>
              </w:rPr>
            </w:pPr>
            <w:r>
              <w:rPr>
                <w:b/>
                <w:bCs/>
                <w:szCs w:val="22"/>
                <w:lang w:val="fr-FR"/>
              </w:rPr>
              <w:t>France</w:t>
            </w:r>
          </w:p>
          <w:p>
            <w:pPr>
              <w:widowControl w:val="0"/>
              <w:tabs>
                <w:tab w:val="clear" w:pos="567"/>
              </w:tabs>
              <w:spacing w:line="240" w:lineRule="auto"/>
              <w:rPr>
                <w:bCs/>
                <w:szCs w:val="22"/>
                <w:lang w:val="fr-FR"/>
              </w:rPr>
            </w:pPr>
            <w:r>
              <w:rPr>
                <w:szCs w:val="22"/>
                <w:lang w:val="fr-FR"/>
              </w:rPr>
              <w:t>KRKA</w:t>
            </w:r>
            <w:r>
              <w:rPr>
                <w:rFonts w:eastAsia="Calibri"/>
                <w:bCs/>
                <w:szCs w:val="22"/>
                <w:lang w:val="fr-FR"/>
              </w:rPr>
              <w:t xml:space="preserve"> France Eurl</w:t>
            </w:r>
          </w:p>
          <w:p>
            <w:pPr>
              <w:widowControl w:val="0"/>
              <w:tabs>
                <w:tab w:val="clear" w:pos="567"/>
              </w:tabs>
              <w:spacing w:line="240" w:lineRule="auto"/>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tabs>
                <w:tab w:val="clear" w:pos="567"/>
              </w:tabs>
              <w:spacing w:line="240" w:lineRule="auto"/>
              <w:rPr>
                <w:b/>
                <w:bCs/>
                <w:szCs w:val="22"/>
                <w:lang w:val="fr-FR"/>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fr-FR"/>
              </w:rPr>
            </w:pPr>
            <w:r>
              <w:rPr>
                <w:b/>
                <w:bCs/>
                <w:szCs w:val="22"/>
                <w:lang w:val="fr-FR"/>
              </w:rPr>
              <w:t>Portugal</w:t>
            </w:r>
          </w:p>
          <w:p>
            <w:pPr>
              <w:widowControl w:val="0"/>
              <w:numPr>
                <w:ilvl w:val="12"/>
                <w:numId w:val="0"/>
              </w:numPr>
              <w:tabs>
                <w:tab w:val="clear" w:pos="567"/>
              </w:tabs>
              <w:spacing w:line="240" w:lineRule="auto"/>
              <w:ind w:right="-2"/>
              <w:rPr>
                <w:b/>
                <w:bCs/>
                <w:szCs w:val="22"/>
                <w:lang w:val="fr-FR"/>
              </w:rPr>
            </w:pPr>
            <w:r>
              <w:rPr>
                <w:szCs w:val="22"/>
                <w:lang w:val="fr-FR"/>
              </w:rPr>
              <w:t>KRKA Farmacêutica, Sociedade Unipessoal Lda.</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351 (0)21 46 43 650</w:t>
            </w:r>
          </w:p>
        </w:tc>
      </w:tr>
      <w:tr>
        <w:tc>
          <w:tcPr>
            <w:tcW w:w="4680" w:type="dxa"/>
            <w:tcMar>
              <w:top w:w="0" w:type="dxa"/>
              <w:left w:w="108" w:type="dxa"/>
              <w:bottom w:w="0" w:type="dxa"/>
              <w:right w:w="108" w:type="dxa"/>
            </w:tcMar>
          </w:tcPr>
          <w:p>
            <w:pPr>
              <w:widowControl w:val="0"/>
              <w:tabs>
                <w:tab w:val="clear" w:pos="567"/>
              </w:tabs>
              <w:spacing w:line="240" w:lineRule="auto"/>
              <w:rPr>
                <w:b/>
                <w:noProof/>
                <w:szCs w:val="22"/>
                <w:lang w:val="sv-SE"/>
              </w:rPr>
            </w:pPr>
            <w:r>
              <w:rPr>
                <w:b/>
                <w:noProof/>
                <w:szCs w:val="22"/>
                <w:lang w:val="sv-SE"/>
              </w:rPr>
              <w:t>Hrvatska</w:t>
            </w:r>
          </w:p>
          <w:p>
            <w:pPr>
              <w:widowControl w:val="0"/>
              <w:tabs>
                <w:tab w:val="clear" w:pos="567"/>
              </w:tabs>
              <w:spacing w:line="240" w:lineRule="auto"/>
              <w:rPr>
                <w:noProof/>
                <w:szCs w:val="22"/>
                <w:lang w:val="sv-SE"/>
              </w:rPr>
            </w:pPr>
            <w:r>
              <w:rPr>
                <w:lang w:val="sv-SE"/>
              </w:rPr>
              <w:t>KRKA - FARMA</w:t>
            </w:r>
            <w:r>
              <w:rPr>
                <w:noProof/>
                <w:szCs w:val="22"/>
                <w:lang w:val="sv-SE" w:eastAsia="sl-SI"/>
              </w:rPr>
              <w:t xml:space="preserve"> </w:t>
            </w:r>
            <w:r>
              <w:rPr>
                <w:noProof/>
                <w:szCs w:val="22"/>
                <w:lang w:val="sv-SE"/>
              </w:rPr>
              <w:t>d.o.o.</w:t>
            </w:r>
          </w:p>
          <w:p>
            <w:pPr>
              <w:widowControl w:val="0"/>
              <w:tabs>
                <w:tab w:val="clear" w:pos="567"/>
              </w:tabs>
              <w:spacing w:line="240" w:lineRule="auto"/>
              <w:rPr>
                <w:b/>
                <w:noProof/>
                <w:szCs w:val="22"/>
                <w:lang w:val="da-DK"/>
              </w:rPr>
            </w:pPr>
            <w:r>
              <w:rPr>
                <w:noProof/>
                <w:szCs w:val="22"/>
                <w:lang w:val="da-DK"/>
              </w:rPr>
              <w:t>Tel: + 385 1 6312 101</w:t>
            </w:r>
          </w:p>
          <w:p>
            <w:pPr>
              <w:widowControl w:val="0"/>
              <w:tabs>
                <w:tab w:val="clear" w:pos="567"/>
              </w:tabs>
              <w:spacing w:line="240" w:lineRule="auto"/>
              <w:rPr>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lang w:val="da-DK"/>
              </w:rPr>
            </w:pPr>
            <w:r>
              <w:rPr>
                <w:b/>
                <w:lang w:val="da-DK"/>
              </w:rPr>
              <w:t>România</w:t>
            </w:r>
          </w:p>
          <w:p>
            <w:pPr>
              <w:widowControl w:val="0"/>
              <w:tabs>
                <w:tab w:val="clear" w:pos="567"/>
              </w:tabs>
              <w:spacing w:line="240" w:lineRule="auto"/>
              <w:rPr>
                <w:lang w:val="da-DK"/>
              </w:rPr>
            </w:pPr>
            <w:r>
              <w:rPr>
                <w:lang w:val="da-DK"/>
              </w:rPr>
              <w:t>KRKA Romania S.R.L., Bucharest</w:t>
            </w:r>
          </w:p>
          <w:p>
            <w:pPr>
              <w:widowControl w:val="0"/>
              <w:numPr>
                <w:ilvl w:val="12"/>
                <w:numId w:val="0"/>
              </w:numPr>
              <w:tabs>
                <w:tab w:val="clear" w:pos="567"/>
              </w:tabs>
              <w:spacing w:line="240" w:lineRule="auto"/>
              <w:ind w:right="-2"/>
              <w:rPr>
                <w:b/>
              </w:rPr>
            </w:pPr>
            <w:r>
              <w:t>Tel:</w:t>
            </w:r>
            <w:r>
              <w:rPr>
                <w:b/>
              </w:rPr>
              <w:t xml:space="preserve"> </w:t>
            </w:r>
            <w:r>
              <w:t>+</w:t>
            </w:r>
            <w:r>
              <w:rPr>
                <w:b/>
              </w:rPr>
              <w:t xml:space="preserve"> </w:t>
            </w:r>
            <w:r>
              <w:t>4 021 310 66 05</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sv-SE"/>
              </w:rPr>
            </w:pPr>
            <w:r>
              <w:rPr>
                <w:b/>
                <w:bCs/>
                <w:szCs w:val="22"/>
                <w:lang w:val="sv-SE"/>
              </w:rPr>
              <w:br w:type="page"/>
              <w:t>Ireland</w:t>
            </w:r>
          </w:p>
          <w:p>
            <w:pPr>
              <w:widowControl w:val="0"/>
              <w:tabs>
                <w:tab w:val="clear" w:pos="567"/>
              </w:tabs>
              <w:spacing w:line="240" w:lineRule="auto"/>
              <w:rPr>
                <w:szCs w:val="22"/>
                <w:lang w:val="sv-SE"/>
              </w:rPr>
            </w:pPr>
            <w:r>
              <w:rPr>
                <w:szCs w:val="22"/>
                <w:lang w:val="sv-SE"/>
              </w:rPr>
              <w:t>KRKA Pharma Dublin, Ltd.</w:t>
            </w:r>
          </w:p>
          <w:p>
            <w:pPr>
              <w:widowControl w:val="0"/>
              <w:tabs>
                <w:tab w:val="clear" w:pos="567"/>
              </w:tabs>
              <w:spacing w:line="240" w:lineRule="auto"/>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 xml:space="preserve">353 1 </w:t>
            </w:r>
            <w:r>
              <w:rPr>
                <w:szCs w:val="22"/>
                <w:lang w:val="da-DK" w:eastAsia="sl-SI"/>
              </w:rPr>
              <w:t>413 3710</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a-DK"/>
              </w:rPr>
            </w:pPr>
            <w:r>
              <w:rPr>
                <w:b/>
                <w:bCs/>
                <w:szCs w:val="22"/>
                <w:lang w:val="da-DK"/>
              </w:rPr>
              <w:t>Slovenija</w:t>
            </w:r>
          </w:p>
          <w:p>
            <w:pPr>
              <w:widowControl w:val="0"/>
              <w:numPr>
                <w:ilvl w:val="12"/>
                <w:numId w:val="0"/>
              </w:numPr>
              <w:tabs>
                <w:tab w:val="clear" w:pos="567"/>
              </w:tabs>
              <w:spacing w:line="240" w:lineRule="auto"/>
              <w:ind w:right="-2"/>
              <w:rPr>
                <w:b/>
                <w:bCs/>
                <w:szCs w:val="22"/>
                <w:lang w:val="da-DK"/>
              </w:rPr>
            </w:pPr>
            <w:r>
              <w:rPr>
                <w:szCs w:val="22"/>
                <w:lang w:val="da-DK"/>
              </w:rPr>
              <w:t>KRKA, d.d., Novo mesto</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386 (0) 1 47 51 100</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da-DK"/>
              </w:rPr>
            </w:pPr>
            <w:r>
              <w:rPr>
                <w:b/>
                <w:bCs/>
                <w:szCs w:val="22"/>
                <w:lang w:val="da-DK"/>
              </w:rPr>
              <w:t>Ísland</w:t>
            </w:r>
          </w:p>
          <w:p>
            <w:pPr>
              <w:autoSpaceDE w:val="0"/>
              <w:autoSpaceDN w:val="0"/>
              <w:rPr>
                <w:szCs w:val="22"/>
                <w:lang w:val="da-DK"/>
              </w:rPr>
            </w:pPr>
            <w:r>
              <w:rPr>
                <w:szCs w:val="22"/>
                <w:lang w:val="da-DK"/>
              </w:rPr>
              <w:t>LYFIS ehf.</w:t>
            </w:r>
          </w:p>
          <w:p>
            <w:pPr>
              <w:rPr>
                <w:szCs w:val="22"/>
                <w:lang w:val="da-DK"/>
              </w:rPr>
            </w:pPr>
            <w:r>
              <w:rPr>
                <w:szCs w:val="22"/>
                <w:lang w:val="da-DK"/>
              </w:rPr>
              <w:t>Sími: + 354 534 3500</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a-DK"/>
              </w:rPr>
            </w:pPr>
            <w:r>
              <w:rPr>
                <w:b/>
                <w:bCs/>
                <w:szCs w:val="22"/>
                <w:lang w:val="da-DK"/>
              </w:rPr>
              <w:t>Slovenská republika</w:t>
            </w:r>
          </w:p>
          <w:p>
            <w:pPr>
              <w:widowControl w:val="0"/>
              <w:numPr>
                <w:ilvl w:val="12"/>
                <w:numId w:val="0"/>
              </w:numPr>
              <w:tabs>
                <w:tab w:val="clear" w:pos="567"/>
              </w:tabs>
              <w:spacing w:line="240" w:lineRule="auto"/>
              <w:ind w:right="-2"/>
              <w:rPr>
                <w:szCs w:val="22"/>
                <w:lang w:val="da-DK"/>
              </w:rPr>
            </w:pPr>
            <w:r>
              <w:rPr>
                <w:color w:val="000000"/>
                <w:szCs w:val="22"/>
                <w:lang w:val="da-DK"/>
              </w:rPr>
              <w:t>KRKA Slovensko, s.r.o.,</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421 (0) 2 571 04 501</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sv-SE"/>
              </w:rPr>
            </w:pPr>
            <w:r>
              <w:rPr>
                <w:b/>
                <w:bCs/>
                <w:szCs w:val="22"/>
                <w:lang w:val="sv-SE"/>
              </w:rPr>
              <w:t>Italia</w:t>
            </w:r>
          </w:p>
          <w:p>
            <w:pPr>
              <w:widowControl w:val="0"/>
              <w:tabs>
                <w:tab w:val="clear" w:pos="567"/>
              </w:tabs>
              <w:spacing w:line="240" w:lineRule="auto"/>
              <w:rPr>
                <w:bCs/>
                <w:szCs w:val="22"/>
                <w:lang w:val="sv-SE"/>
              </w:rPr>
            </w:pPr>
            <w:r>
              <w:rPr>
                <w:bCs/>
                <w:szCs w:val="22"/>
                <w:lang w:val="sv-SE"/>
              </w:rPr>
              <w:t>KRKA Farmaceutici Milano S.r.l.</w:t>
            </w:r>
          </w:p>
          <w:p>
            <w:pPr>
              <w:widowControl w:val="0"/>
              <w:tabs>
                <w:tab w:val="clear" w:pos="567"/>
              </w:tabs>
              <w:spacing w:line="240" w:lineRule="auto"/>
              <w:rPr>
                <w:szCs w:val="22"/>
                <w:lang w:val="sv-SE"/>
              </w:rPr>
            </w:pPr>
            <w:r>
              <w:rPr>
                <w:szCs w:val="22"/>
                <w:lang w:val="sv-SE"/>
              </w:rPr>
              <w:t>Tel:</w:t>
            </w:r>
            <w:r>
              <w:rPr>
                <w:b/>
                <w:bCs/>
                <w:szCs w:val="22"/>
                <w:lang w:val="sv-SE"/>
              </w:rPr>
              <w:t xml:space="preserve"> </w:t>
            </w:r>
            <w:r>
              <w:rPr>
                <w:bCs/>
                <w:szCs w:val="22"/>
                <w:lang w:val="sv-SE"/>
              </w:rPr>
              <w:t>+</w:t>
            </w:r>
            <w:r>
              <w:rPr>
                <w:b/>
                <w:bCs/>
                <w:szCs w:val="22"/>
                <w:lang w:val="sv-SE"/>
              </w:rPr>
              <w:t xml:space="preserve"> </w:t>
            </w:r>
            <w:r>
              <w:rPr>
                <w:szCs w:val="22"/>
                <w:lang w:val="sv-SE"/>
              </w:rPr>
              <w:t>39 02 3300 8841</w:t>
            </w:r>
          </w:p>
          <w:p>
            <w:pPr>
              <w:widowControl w:val="0"/>
              <w:tabs>
                <w:tab w:val="clear" w:pos="567"/>
              </w:tabs>
              <w:spacing w:line="240" w:lineRule="auto"/>
              <w:rPr>
                <w:b/>
                <w:bCs/>
                <w:szCs w:val="22"/>
                <w:lang w:val="sv-SE"/>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sv-SE"/>
              </w:rPr>
            </w:pPr>
            <w:r>
              <w:rPr>
                <w:b/>
                <w:bCs/>
                <w:szCs w:val="22"/>
                <w:lang w:val="sv-SE"/>
              </w:rPr>
              <w:t>Suomi/Finland</w:t>
            </w:r>
          </w:p>
          <w:p>
            <w:pPr>
              <w:widowControl w:val="0"/>
              <w:numPr>
                <w:ilvl w:val="12"/>
                <w:numId w:val="0"/>
              </w:numPr>
              <w:tabs>
                <w:tab w:val="clear" w:pos="567"/>
              </w:tabs>
              <w:spacing w:line="240" w:lineRule="auto"/>
              <w:ind w:right="-2"/>
              <w:rPr>
                <w:b/>
                <w:bCs/>
                <w:szCs w:val="22"/>
                <w:lang w:val="sv-SE"/>
              </w:rPr>
            </w:pPr>
            <w:r>
              <w:rPr>
                <w:noProof/>
                <w:szCs w:val="22"/>
                <w:lang w:val="sv-SE" w:eastAsia="sl-SI"/>
              </w:rPr>
              <w:t>KRKA Finland Oy</w:t>
            </w:r>
          </w:p>
          <w:p>
            <w:pPr>
              <w:widowControl w:val="0"/>
              <w:numPr>
                <w:ilvl w:val="12"/>
                <w:numId w:val="0"/>
              </w:numPr>
              <w:tabs>
                <w:tab w:val="clear" w:pos="567"/>
              </w:tabs>
              <w:spacing w:line="240" w:lineRule="auto"/>
              <w:ind w:right="-2"/>
              <w:rPr>
                <w:b/>
                <w:bCs/>
                <w:szCs w:val="22"/>
                <w:lang w:val="sv-SE"/>
              </w:rPr>
            </w:pPr>
            <w:r>
              <w:rPr>
                <w:szCs w:val="22"/>
                <w:lang w:val="sv-SE"/>
              </w:rPr>
              <w:t>Puh/Tel:</w:t>
            </w:r>
            <w:r>
              <w:rPr>
                <w:b/>
                <w:bCs/>
                <w:szCs w:val="22"/>
                <w:lang w:val="sv-SE"/>
              </w:rPr>
              <w:t xml:space="preserve"> </w:t>
            </w:r>
            <w:r>
              <w:rPr>
                <w:noProof/>
                <w:szCs w:val="22"/>
                <w:lang w:val="sv-SE" w:eastAsia="sl-SI"/>
              </w:rPr>
              <w:t>+358 20 754 5330</w:t>
            </w:r>
          </w:p>
          <w:p>
            <w:pPr>
              <w:widowControl w:val="0"/>
              <w:numPr>
                <w:ilvl w:val="12"/>
                <w:numId w:val="0"/>
              </w:numPr>
              <w:tabs>
                <w:tab w:val="clear" w:pos="567"/>
              </w:tabs>
              <w:spacing w:line="240" w:lineRule="auto"/>
              <w:ind w:right="-2"/>
              <w:rPr>
                <w:b/>
                <w:bCs/>
                <w:szCs w:val="22"/>
                <w:lang w:val="sv-SE"/>
              </w:rPr>
            </w:pP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sv-SE"/>
              </w:rPr>
            </w:pPr>
            <w:r>
              <w:rPr>
                <w:b/>
                <w:bCs/>
                <w:szCs w:val="22"/>
                <w:lang w:val="da-DK"/>
              </w:rPr>
              <w:t>Κύπρος</w:t>
            </w:r>
          </w:p>
          <w:p>
            <w:pPr>
              <w:widowControl w:val="0"/>
              <w:tabs>
                <w:tab w:val="clear" w:pos="567"/>
              </w:tabs>
              <w:spacing w:line="240" w:lineRule="auto"/>
              <w:rPr>
                <w:szCs w:val="22"/>
                <w:lang w:val="sv-SE"/>
              </w:rPr>
            </w:pPr>
            <w:r>
              <w:rPr>
                <w:szCs w:val="22"/>
                <w:lang w:val="sv-SE" w:eastAsia="sl-SI"/>
              </w:rPr>
              <w:t>KI.PA. (PHARMACAL) LIMITED</w:t>
            </w:r>
          </w:p>
          <w:p>
            <w:pPr>
              <w:widowControl w:val="0"/>
              <w:tabs>
                <w:tab w:val="clear" w:pos="567"/>
              </w:tabs>
              <w:spacing w:line="240" w:lineRule="auto"/>
              <w:rPr>
                <w:szCs w:val="22"/>
                <w:lang w:val="sv-SE"/>
              </w:rPr>
            </w:pPr>
            <w:r>
              <w:rPr>
                <w:szCs w:val="22"/>
                <w:lang w:val="da-DK"/>
              </w:rPr>
              <w:t>Τηλ</w:t>
            </w:r>
            <w:r>
              <w:rPr>
                <w:szCs w:val="22"/>
                <w:lang w:val="sv-SE"/>
              </w:rPr>
              <w:t>:</w:t>
            </w:r>
            <w:r>
              <w:rPr>
                <w:b/>
                <w:bCs/>
                <w:szCs w:val="22"/>
                <w:lang w:val="sv-SE"/>
              </w:rPr>
              <w:t xml:space="preserve"> </w:t>
            </w:r>
            <w:r>
              <w:rPr>
                <w:bCs/>
                <w:szCs w:val="22"/>
                <w:lang w:val="sv-SE"/>
              </w:rPr>
              <w:t>+</w:t>
            </w:r>
            <w:r>
              <w:rPr>
                <w:b/>
                <w:bCs/>
                <w:szCs w:val="22"/>
                <w:lang w:val="sv-SE"/>
              </w:rPr>
              <w:t xml:space="preserve"> </w:t>
            </w:r>
            <w:r>
              <w:rPr>
                <w:szCs w:val="22"/>
                <w:lang w:val="sv-SE"/>
              </w:rPr>
              <w:t>357 24 651 882</w:t>
            </w:r>
          </w:p>
          <w:p>
            <w:pPr>
              <w:widowControl w:val="0"/>
              <w:tabs>
                <w:tab w:val="clear" w:pos="567"/>
              </w:tabs>
              <w:spacing w:line="240" w:lineRule="auto"/>
              <w:rPr>
                <w:rFonts w:eastAsia="Calibri"/>
                <w:b/>
                <w:bCs/>
                <w:szCs w:val="22"/>
                <w:lang w:val="sv-SE"/>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sv-SE"/>
              </w:rPr>
            </w:pPr>
            <w:r>
              <w:rPr>
                <w:b/>
                <w:bCs/>
                <w:szCs w:val="22"/>
                <w:lang w:val="sv-SE"/>
              </w:rPr>
              <w:t>Sverige</w:t>
            </w:r>
          </w:p>
          <w:p>
            <w:pPr>
              <w:widowControl w:val="0"/>
              <w:numPr>
                <w:ilvl w:val="12"/>
                <w:numId w:val="0"/>
              </w:numPr>
              <w:tabs>
                <w:tab w:val="clear" w:pos="567"/>
              </w:tabs>
              <w:spacing w:line="240" w:lineRule="auto"/>
              <w:ind w:right="-2"/>
              <w:rPr>
                <w:b/>
                <w:bCs/>
                <w:szCs w:val="22"/>
                <w:lang w:val="sv-SE"/>
              </w:rPr>
            </w:pPr>
            <w:r>
              <w:rPr>
                <w:szCs w:val="22"/>
                <w:lang w:val="sv-SE"/>
              </w:rPr>
              <w:t>KRKA Sverige AB</w:t>
            </w:r>
          </w:p>
          <w:p>
            <w:pPr>
              <w:widowControl w:val="0"/>
              <w:numPr>
                <w:ilvl w:val="12"/>
                <w:numId w:val="0"/>
              </w:numPr>
              <w:tabs>
                <w:tab w:val="clear" w:pos="567"/>
              </w:tabs>
              <w:spacing w:line="240" w:lineRule="auto"/>
              <w:ind w:right="-2"/>
              <w:rPr>
                <w:b/>
                <w:bCs/>
                <w:szCs w:val="22"/>
                <w:lang w:val="sv-SE"/>
              </w:rPr>
            </w:pPr>
            <w:r>
              <w:rPr>
                <w:szCs w:val="22"/>
                <w:lang w:val="sv-SE"/>
              </w:rPr>
              <w:t>Tel:</w:t>
            </w:r>
            <w:r>
              <w:rPr>
                <w:b/>
                <w:bCs/>
                <w:szCs w:val="22"/>
                <w:lang w:val="sv-SE"/>
              </w:rPr>
              <w:t xml:space="preserve"> </w:t>
            </w:r>
            <w:r>
              <w:rPr>
                <w:bCs/>
                <w:szCs w:val="22"/>
                <w:lang w:val="sv-SE"/>
              </w:rPr>
              <w:t>+</w:t>
            </w:r>
            <w:r>
              <w:rPr>
                <w:b/>
                <w:bCs/>
                <w:szCs w:val="22"/>
                <w:lang w:val="sv-SE"/>
              </w:rPr>
              <w:t xml:space="preserve"> </w:t>
            </w:r>
            <w:r>
              <w:rPr>
                <w:szCs w:val="22"/>
                <w:lang w:val="sv-SE"/>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tabs>
                <w:tab w:val="clear" w:pos="567"/>
              </w:tabs>
              <w:spacing w:line="240" w:lineRule="auto"/>
              <w:rPr>
                <w:b/>
                <w:bCs/>
                <w:szCs w:val="22"/>
                <w:lang w:val="fi-FI"/>
              </w:rPr>
            </w:pPr>
            <w:r>
              <w:rPr>
                <w:b/>
                <w:bCs/>
                <w:szCs w:val="22"/>
                <w:lang w:val="fi-FI"/>
              </w:rPr>
              <w:t>Latvija</w:t>
            </w:r>
          </w:p>
          <w:p>
            <w:pPr>
              <w:widowControl w:val="0"/>
              <w:tabs>
                <w:tab w:val="clear" w:pos="567"/>
              </w:tabs>
              <w:spacing w:line="240" w:lineRule="auto"/>
              <w:rPr>
                <w:b/>
                <w:bCs/>
                <w:szCs w:val="22"/>
                <w:lang w:val="fi-FI"/>
              </w:rPr>
            </w:pPr>
            <w:r>
              <w:rPr>
                <w:szCs w:val="22"/>
                <w:lang w:val="fi-FI"/>
              </w:rPr>
              <w:t>KRKA Latvija SIA</w:t>
            </w:r>
          </w:p>
          <w:p>
            <w:pPr>
              <w:widowControl w:val="0"/>
              <w:tabs>
                <w:tab w:val="clear" w:pos="567"/>
              </w:tabs>
              <w:spacing w:line="240" w:lineRule="auto"/>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tabs>
                <w:tab w:val="clear" w:pos="567"/>
              </w:tabs>
              <w:spacing w:line="240" w:lineRule="auto"/>
              <w:rPr>
                <w:b/>
                <w:bCs/>
                <w:szCs w:val="22"/>
                <w:lang w:val="fi-FI"/>
              </w:rPr>
            </w:pPr>
          </w:p>
        </w:tc>
        <w:tc>
          <w:tcPr>
            <w:tcW w:w="4680" w:type="dxa"/>
          </w:tcPr>
          <w:p>
            <w:pPr>
              <w:widowControl w:val="0"/>
              <w:numPr>
                <w:ilvl w:val="12"/>
                <w:numId w:val="0"/>
              </w:numPr>
              <w:tabs>
                <w:tab w:val="clear" w:pos="567"/>
              </w:tabs>
              <w:spacing w:line="240" w:lineRule="auto"/>
              <w:ind w:right="-2"/>
              <w:rPr>
                <w:b/>
                <w:bCs/>
                <w:szCs w:val="22"/>
                <w:lang w:val="fi-FI"/>
              </w:rPr>
            </w:pPr>
          </w:p>
        </w:tc>
      </w:tr>
    </w:tbl>
    <w:p>
      <w:pPr>
        <w:numPr>
          <w:ilvl w:val="12"/>
          <w:numId w:val="0"/>
        </w:numPr>
        <w:tabs>
          <w:tab w:val="clear" w:pos="567"/>
        </w:tabs>
        <w:spacing w:line="240" w:lineRule="auto"/>
        <w:ind w:right="-2"/>
        <w:outlineLvl w:val="0"/>
        <w:rPr>
          <w:b/>
          <w:noProof/>
          <w:szCs w:val="22"/>
          <w:lang w:val="fi-FI"/>
        </w:rPr>
      </w:pPr>
    </w:p>
    <w:p>
      <w:pPr>
        <w:tabs>
          <w:tab w:val="clear" w:pos="567"/>
        </w:tabs>
        <w:spacing w:line="240" w:lineRule="auto"/>
        <w:rPr>
          <w:bCs/>
          <w:noProof/>
          <w:szCs w:val="22"/>
          <w:lang w:val="da-DK"/>
        </w:rPr>
      </w:pPr>
      <w:r>
        <w:rPr>
          <w:b/>
          <w:noProof/>
          <w:szCs w:val="22"/>
          <w:lang w:val="da-DK"/>
        </w:rPr>
        <w:t>Denne indlægsseddel blev senest ændret {</w:t>
      </w:r>
      <w:r>
        <w:rPr>
          <w:noProof/>
          <w:szCs w:val="22"/>
          <w:lang w:val="da-DK"/>
        </w:rPr>
        <w:t xml:space="preserve"> MM/ÅÅÅÅ</w:t>
      </w:r>
      <w:r>
        <w:rPr>
          <w:b/>
          <w:noProof/>
          <w:szCs w:val="22"/>
          <w:lang w:val="da-DK"/>
        </w:rPr>
        <w:t xml:space="preserve"> }</w:t>
      </w:r>
    </w:p>
    <w:p>
      <w:pPr>
        <w:tabs>
          <w:tab w:val="clear" w:pos="567"/>
        </w:tabs>
        <w:spacing w:line="240" w:lineRule="auto"/>
        <w:rPr>
          <w:noProof/>
          <w:szCs w:val="22"/>
          <w:lang w:val="da-DK"/>
        </w:rPr>
      </w:pPr>
    </w:p>
    <w:p>
      <w:pPr>
        <w:tabs>
          <w:tab w:val="clear" w:pos="567"/>
        </w:tabs>
        <w:spacing w:line="240" w:lineRule="auto"/>
        <w:rPr>
          <w:bCs/>
          <w:noProof/>
          <w:szCs w:val="22"/>
          <w:lang w:val="da-DK"/>
        </w:rPr>
      </w:pPr>
    </w:p>
    <w:p>
      <w:pPr>
        <w:tabs>
          <w:tab w:val="clear" w:pos="567"/>
        </w:tabs>
        <w:spacing w:line="240" w:lineRule="auto"/>
        <w:rPr>
          <w:noProof/>
          <w:szCs w:val="22"/>
          <w:lang w:val="da-DK"/>
        </w:rPr>
      </w:pPr>
      <w:r>
        <w:rPr>
          <w:noProof/>
          <w:szCs w:val="22"/>
          <w:lang w:val="da-DK"/>
        </w:rPr>
        <w:t xml:space="preserve">Du kan finde yderligere oplysninger om Nimvastid på </w:t>
      </w:r>
      <w:r>
        <w:rPr>
          <w:bCs/>
          <w:noProof/>
          <w:szCs w:val="22"/>
          <w:lang w:val="da-DK"/>
        </w:rPr>
        <w:t xml:space="preserve">Det Europæiske Lægemiddelagenturs hjemmeside </w:t>
      </w:r>
      <w:hyperlink r:id="rId15" w:history="1">
        <w:r>
          <w:rPr>
            <w:rStyle w:val="Hyperlink"/>
            <w:bCs/>
            <w:noProof/>
            <w:szCs w:val="22"/>
            <w:lang w:val="da-DK"/>
          </w:rPr>
          <w:t>https://www.emea.europa.eu/</w:t>
        </w:r>
      </w:hyperlink>
      <w:r>
        <w:rPr>
          <w:bCs/>
          <w:noProof/>
          <w:szCs w:val="22"/>
          <w:lang w:val="da-DK"/>
        </w:rPr>
        <w:t>.</w:t>
      </w:r>
    </w:p>
    <w:p>
      <w:pPr>
        <w:tabs>
          <w:tab w:val="clear" w:pos="567"/>
          <w:tab w:val="left" w:pos="3870"/>
        </w:tabs>
        <w:spacing w:line="240" w:lineRule="auto"/>
        <w:rPr>
          <w:noProof/>
          <w:szCs w:val="22"/>
          <w:lang w:val="da-DK"/>
        </w:rPr>
      </w:pPr>
    </w:p>
    <w:p>
      <w:pPr>
        <w:tabs>
          <w:tab w:val="clear" w:pos="567"/>
        </w:tabs>
        <w:spacing w:line="240" w:lineRule="auto"/>
        <w:jc w:val="center"/>
        <w:rPr>
          <w:noProof/>
          <w:szCs w:val="22"/>
          <w:lang w:val="da-DK"/>
        </w:rPr>
      </w:pPr>
      <w:r>
        <w:rPr>
          <w:noProof/>
          <w:szCs w:val="22"/>
          <w:lang w:val="da-DK"/>
        </w:rPr>
        <w:br w:type="page"/>
      </w:r>
      <w:r>
        <w:rPr>
          <w:b/>
          <w:noProof/>
          <w:szCs w:val="22"/>
          <w:lang w:val="da-DK"/>
        </w:rPr>
        <w:t>Indlægsseddel: Information til patienten</w:t>
      </w:r>
    </w:p>
    <w:p>
      <w:pPr>
        <w:tabs>
          <w:tab w:val="clear" w:pos="567"/>
        </w:tabs>
        <w:spacing w:line="240" w:lineRule="auto"/>
        <w:jc w:val="center"/>
        <w:rPr>
          <w:b/>
          <w:bCs/>
          <w:noProof/>
          <w:szCs w:val="22"/>
          <w:lang w:val="da-DK"/>
        </w:rPr>
      </w:pPr>
    </w:p>
    <w:p>
      <w:pPr>
        <w:tabs>
          <w:tab w:val="clear" w:pos="567"/>
          <w:tab w:val="left" w:pos="0"/>
        </w:tabs>
        <w:spacing w:line="240" w:lineRule="auto"/>
        <w:jc w:val="center"/>
        <w:rPr>
          <w:b/>
          <w:noProof/>
          <w:szCs w:val="22"/>
          <w:lang w:val="da-DK"/>
        </w:rPr>
      </w:pPr>
      <w:r>
        <w:rPr>
          <w:b/>
          <w:noProof/>
          <w:szCs w:val="22"/>
          <w:lang w:val="da-DK"/>
        </w:rPr>
        <w:t>Nimvastid 1,5 mg smeltetabletter</w:t>
      </w:r>
    </w:p>
    <w:p>
      <w:pPr>
        <w:tabs>
          <w:tab w:val="clear" w:pos="567"/>
          <w:tab w:val="left" w:pos="0"/>
        </w:tabs>
        <w:spacing w:line="240" w:lineRule="auto"/>
        <w:jc w:val="center"/>
        <w:rPr>
          <w:b/>
          <w:noProof/>
          <w:szCs w:val="22"/>
          <w:lang w:val="nb-NO"/>
        </w:rPr>
      </w:pPr>
      <w:r>
        <w:rPr>
          <w:b/>
          <w:noProof/>
          <w:szCs w:val="22"/>
          <w:lang w:val="nb-NO"/>
        </w:rPr>
        <w:t>Nimvastid 3 mg smeltetabletter</w:t>
      </w:r>
    </w:p>
    <w:p>
      <w:pPr>
        <w:tabs>
          <w:tab w:val="clear" w:pos="567"/>
          <w:tab w:val="left" w:pos="0"/>
        </w:tabs>
        <w:spacing w:line="240" w:lineRule="auto"/>
        <w:jc w:val="center"/>
        <w:rPr>
          <w:b/>
          <w:noProof/>
          <w:szCs w:val="22"/>
          <w:lang w:val="nb-NO"/>
        </w:rPr>
      </w:pPr>
      <w:r>
        <w:rPr>
          <w:b/>
          <w:noProof/>
          <w:szCs w:val="22"/>
          <w:lang w:val="nb-NO"/>
        </w:rPr>
        <w:t>Nimvastid 4,5 mg smeltetabletter</w:t>
      </w:r>
    </w:p>
    <w:p>
      <w:pPr>
        <w:tabs>
          <w:tab w:val="clear" w:pos="567"/>
          <w:tab w:val="left" w:pos="0"/>
        </w:tabs>
        <w:spacing w:line="240" w:lineRule="auto"/>
        <w:jc w:val="center"/>
        <w:rPr>
          <w:b/>
          <w:noProof/>
          <w:szCs w:val="22"/>
          <w:lang w:val="da-DK"/>
        </w:rPr>
      </w:pPr>
      <w:r>
        <w:rPr>
          <w:b/>
          <w:noProof/>
          <w:szCs w:val="22"/>
          <w:lang w:val="da-DK"/>
        </w:rPr>
        <w:t>Nimvastid 6 mg smeltetabletter</w:t>
      </w:r>
    </w:p>
    <w:p>
      <w:pPr>
        <w:tabs>
          <w:tab w:val="clear" w:pos="567"/>
        </w:tabs>
        <w:spacing w:line="240" w:lineRule="auto"/>
        <w:jc w:val="center"/>
        <w:rPr>
          <w:noProof/>
          <w:szCs w:val="22"/>
          <w:lang w:val="da-DK"/>
        </w:rPr>
      </w:pPr>
      <w:r>
        <w:rPr>
          <w:noProof/>
          <w:szCs w:val="22"/>
          <w:lang w:val="da-DK"/>
        </w:rPr>
        <w:t>rivastigmin</w:t>
      </w:r>
    </w:p>
    <w:p>
      <w:pPr>
        <w:tabs>
          <w:tab w:val="clear" w:pos="567"/>
        </w:tabs>
        <w:spacing w:line="240" w:lineRule="auto"/>
        <w:jc w:val="center"/>
        <w:rPr>
          <w:noProof/>
          <w:szCs w:val="22"/>
          <w:lang w:val="da-DK"/>
        </w:rPr>
      </w:pPr>
    </w:p>
    <w:p>
      <w:pPr>
        <w:keepNext/>
        <w:tabs>
          <w:tab w:val="clear" w:pos="567"/>
        </w:tabs>
        <w:spacing w:line="269" w:lineRule="exact"/>
        <w:rPr>
          <w:b/>
          <w:color w:val="000000"/>
          <w:szCs w:val="22"/>
          <w:lang w:val="da-DK" w:eastAsia="x-none"/>
        </w:rPr>
      </w:pPr>
      <w:r>
        <w:rPr>
          <w:b/>
          <w:color w:val="000000"/>
          <w:szCs w:val="22"/>
          <w:lang w:val="da-DK" w:eastAsia="x-none"/>
        </w:rPr>
        <w:t>Læs denne indlægsseddel grundigt, inden du begynder at tage dette lægemiddel, da den indeholder vigtige oplysninger.</w:t>
      </w:r>
    </w:p>
    <w:p>
      <w:pPr>
        <w:numPr>
          <w:ilvl w:val="0"/>
          <w:numId w:val="22"/>
        </w:numPr>
        <w:spacing w:line="-269" w:lineRule="auto"/>
        <w:rPr>
          <w:color w:val="000000"/>
          <w:szCs w:val="22"/>
          <w:lang w:val="da-DK" w:eastAsia="x-none"/>
        </w:rPr>
      </w:pPr>
      <w:r>
        <w:rPr>
          <w:color w:val="000000"/>
          <w:szCs w:val="22"/>
          <w:lang w:val="da-DK" w:eastAsia="x-none"/>
        </w:rPr>
        <w:t>Gem indlægssedlen. Du kan få brug for at læse den igen.</w:t>
      </w:r>
    </w:p>
    <w:p>
      <w:pPr>
        <w:numPr>
          <w:ilvl w:val="0"/>
          <w:numId w:val="22"/>
        </w:numPr>
        <w:spacing w:line="-269" w:lineRule="auto"/>
        <w:rPr>
          <w:color w:val="000000"/>
          <w:szCs w:val="22"/>
          <w:lang w:val="da-DK" w:eastAsia="x-none"/>
        </w:rPr>
      </w:pPr>
      <w:r>
        <w:rPr>
          <w:color w:val="000000"/>
          <w:szCs w:val="22"/>
          <w:lang w:val="da-DK" w:eastAsia="x-none"/>
        </w:rPr>
        <w:t>Spørg lægen, apotekspersonalet eller sundhedspersonalet, hvis der er mere, du vil vide.</w:t>
      </w:r>
    </w:p>
    <w:p>
      <w:pPr>
        <w:numPr>
          <w:ilvl w:val="0"/>
          <w:numId w:val="22"/>
        </w:numPr>
        <w:spacing w:line="-269" w:lineRule="auto"/>
        <w:rPr>
          <w:color w:val="000000"/>
          <w:szCs w:val="22"/>
          <w:lang w:val="da-DK" w:eastAsia="x-none"/>
        </w:rPr>
      </w:pPr>
      <w:r>
        <w:rPr>
          <w:color w:val="000000"/>
          <w:szCs w:val="22"/>
          <w:lang w:val="da-DK" w:eastAsia="x-none"/>
        </w:rPr>
        <w:t xml:space="preserve">Lægen har ordineret dette lægemiddel til dig personligt. Lad derfor være med at give </w:t>
      </w:r>
      <w:r>
        <w:rPr>
          <w:lang w:val="da-DK"/>
        </w:rPr>
        <w:t>lægemidlet</w:t>
      </w:r>
      <w:r>
        <w:rPr>
          <w:color w:val="000000"/>
          <w:szCs w:val="22"/>
          <w:lang w:val="da-DK" w:eastAsia="x-none"/>
        </w:rPr>
        <w:t xml:space="preserve"> til andre. Det kan være skadeligt for andre, selvom de har de samme symptomer, som du har.</w:t>
      </w:r>
    </w:p>
    <w:p>
      <w:pPr>
        <w:numPr>
          <w:ilvl w:val="0"/>
          <w:numId w:val="22"/>
        </w:numPr>
        <w:spacing w:line="-269" w:lineRule="auto"/>
        <w:rPr>
          <w:color w:val="000000"/>
          <w:szCs w:val="22"/>
          <w:lang w:val="da-DK" w:eastAsia="x-none"/>
        </w:rPr>
      </w:pPr>
      <w:r>
        <w:rPr>
          <w:color w:val="000000"/>
          <w:szCs w:val="22"/>
          <w:lang w:val="da-DK" w:eastAsia="x-none"/>
        </w:rPr>
        <w:t xml:space="preserve">Kontakt lægen, apotekspersonalet eller sundhedspersonalet, hvis en bivirkning bliver værre, eller du får bivirkninger, som ikke er nævnt i denne indlægsseddel. </w:t>
      </w:r>
      <w:r>
        <w:rPr>
          <w:szCs w:val="22"/>
          <w:lang w:val="da-DK"/>
        </w:rPr>
        <w:t>Se punkt 4</w:t>
      </w:r>
    </w:p>
    <w:p>
      <w:pPr>
        <w:numPr>
          <w:ilvl w:val="12"/>
          <w:numId w:val="0"/>
        </w:numPr>
        <w:tabs>
          <w:tab w:val="clear" w:pos="567"/>
        </w:tabs>
        <w:spacing w:line="240" w:lineRule="auto"/>
        <w:ind w:right="-2"/>
        <w:rPr>
          <w:noProof/>
          <w:szCs w:val="22"/>
          <w:lang w:val="da-DK"/>
        </w:rPr>
      </w:pPr>
    </w:p>
    <w:p>
      <w:pPr>
        <w:tabs>
          <w:tab w:val="clear" w:pos="567"/>
        </w:tabs>
        <w:spacing w:line="240" w:lineRule="auto"/>
        <w:ind w:right="-2"/>
        <w:rPr>
          <w:noProof/>
          <w:szCs w:val="22"/>
          <w:lang w:val="da-DK"/>
        </w:rPr>
      </w:pPr>
    </w:p>
    <w:p>
      <w:pPr>
        <w:tabs>
          <w:tab w:val="clear" w:pos="567"/>
        </w:tabs>
        <w:spacing w:line="240" w:lineRule="auto"/>
        <w:ind w:right="-2"/>
        <w:rPr>
          <w:noProof/>
          <w:szCs w:val="22"/>
          <w:lang w:val="da-DK"/>
        </w:rPr>
      </w:pPr>
      <w:r>
        <w:rPr>
          <w:b/>
          <w:szCs w:val="22"/>
          <w:lang w:val="da-DK"/>
        </w:rPr>
        <w:t>Oversigt over indlægssedlen</w:t>
      </w:r>
    </w:p>
    <w:p>
      <w:pPr>
        <w:tabs>
          <w:tab w:val="clear" w:pos="567"/>
        </w:tabs>
        <w:spacing w:line="240" w:lineRule="auto"/>
        <w:ind w:left="709" w:right="-29" w:hanging="709"/>
        <w:rPr>
          <w:noProof/>
          <w:szCs w:val="22"/>
          <w:lang w:val="da-DK"/>
        </w:rPr>
      </w:pPr>
      <w:r>
        <w:rPr>
          <w:noProof/>
          <w:szCs w:val="22"/>
          <w:lang w:val="da-DK"/>
        </w:rPr>
        <w:t>1.</w:t>
      </w:r>
      <w:r>
        <w:rPr>
          <w:noProof/>
          <w:szCs w:val="22"/>
          <w:lang w:val="da-DK"/>
        </w:rPr>
        <w:tab/>
        <w:t xml:space="preserve">Virkning og anvendelse </w:t>
      </w:r>
    </w:p>
    <w:p>
      <w:pPr>
        <w:tabs>
          <w:tab w:val="clear" w:pos="567"/>
        </w:tabs>
        <w:spacing w:line="240" w:lineRule="auto"/>
        <w:ind w:left="709" w:right="-29" w:hanging="709"/>
        <w:rPr>
          <w:szCs w:val="22"/>
          <w:lang w:val="da-DK"/>
        </w:rPr>
      </w:pPr>
      <w:r>
        <w:rPr>
          <w:noProof/>
          <w:szCs w:val="22"/>
          <w:lang w:val="da-DK"/>
        </w:rPr>
        <w:t>2.</w:t>
      </w:r>
      <w:r>
        <w:rPr>
          <w:noProof/>
          <w:szCs w:val="22"/>
          <w:lang w:val="da-DK"/>
        </w:rPr>
        <w:tab/>
        <w:t>Det</w:t>
      </w:r>
      <w:r>
        <w:rPr>
          <w:szCs w:val="22"/>
          <w:lang w:val="da-DK"/>
        </w:rPr>
        <w:t xml:space="preserve"> skal du vide, før du begynder at tage Nimvastid</w:t>
      </w:r>
    </w:p>
    <w:p>
      <w:pPr>
        <w:tabs>
          <w:tab w:val="clear" w:pos="567"/>
        </w:tabs>
        <w:spacing w:line="240" w:lineRule="auto"/>
        <w:ind w:left="709" w:right="-29" w:hanging="709"/>
        <w:rPr>
          <w:noProof/>
          <w:szCs w:val="22"/>
          <w:lang w:val="da-DK"/>
        </w:rPr>
      </w:pPr>
      <w:r>
        <w:rPr>
          <w:noProof/>
          <w:szCs w:val="22"/>
          <w:lang w:val="da-DK"/>
        </w:rPr>
        <w:t>3.</w:t>
      </w:r>
      <w:r>
        <w:rPr>
          <w:noProof/>
          <w:szCs w:val="22"/>
          <w:lang w:val="da-DK"/>
        </w:rPr>
        <w:tab/>
      </w:r>
      <w:r>
        <w:rPr>
          <w:szCs w:val="22"/>
          <w:lang w:val="da-DK"/>
        </w:rPr>
        <w:t>Sådan skal du tage Nimvastid</w:t>
      </w:r>
    </w:p>
    <w:p>
      <w:pPr>
        <w:tabs>
          <w:tab w:val="clear" w:pos="567"/>
        </w:tabs>
        <w:spacing w:line="240" w:lineRule="auto"/>
        <w:ind w:left="709" w:right="-29" w:hanging="709"/>
        <w:rPr>
          <w:noProof/>
          <w:szCs w:val="22"/>
          <w:lang w:val="da-DK"/>
        </w:rPr>
      </w:pPr>
      <w:r>
        <w:rPr>
          <w:noProof/>
          <w:szCs w:val="22"/>
          <w:lang w:val="da-DK"/>
        </w:rPr>
        <w:t>4.</w:t>
      </w:r>
      <w:r>
        <w:rPr>
          <w:noProof/>
          <w:szCs w:val="22"/>
          <w:lang w:val="da-DK"/>
        </w:rPr>
        <w:tab/>
        <w:t>Bivirkninger</w:t>
      </w:r>
    </w:p>
    <w:p>
      <w:pPr>
        <w:tabs>
          <w:tab w:val="clear" w:pos="567"/>
        </w:tabs>
        <w:spacing w:line="240" w:lineRule="auto"/>
        <w:ind w:left="709" w:right="-29" w:hanging="709"/>
        <w:rPr>
          <w:noProof/>
          <w:szCs w:val="22"/>
          <w:lang w:val="da-DK"/>
        </w:rPr>
      </w:pPr>
      <w:r>
        <w:rPr>
          <w:noProof/>
          <w:szCs w:val="22"/>
          <w:lang w:val="da-DK"/>
        </w:rPr>
        <w:t>5.</w:t>
      </w:r>
      <w:r>
        <w:rPr>
          <w:noProof/>
          <w:szCs w:val="22"/>
          <w:lang w:val="da-DK"/>
        </w:rPr>
        <w:tab/>
      </w:r>
      <w:r>
        <w:rPr>
          <w:szCs w:val="22"/>
          <w:lang w:val="da-DK"/>
        </w:rPr>
        <w:t>Opbevaring</w:t>
      </w:r>
    </w:p>
    <w:p>
      <w:pPr>
        <w:tabs>
          <w:tab w:val="clear" w:pos="567"/>
        </w:tabs>
        <w:spacing w:line="240" w:lineRule="auto"/>
        <w:ind w:left="709" w:right="-29" w:hanging="709"/>
        <w:rPr>
          <w:noProof/>
          <w:szCs w:val="22"/>
          <w:lang w:val="da-DK"/>
        </w:rPr>
      </w:pPr>
      <w:r>
        <w:rPr>
          <w:noProof/>
          <w:szCs w:val="22"/>
          <w:lang w:val="da-DK"/>
        </w:rPr>
        <w:t>6.</w:t>
      </w:r>
      <w:r>
        <w:rPr>
          <w:noProof/>
          <w:szCs w:val="22"/>
          <w:lang w:val="da-DK"/>
        </w:rPr>
        <w:tab/>
        <w:t>Pakningsstørrelser og yderligere oplysninger</w:t>
      </w:r>
    </w:p>
    <w:p>
      <w:pPr>
        <w:tabs>
          <w:tab w:val="clear" w:pos="567"/>
        </w:tabs>
        <w:spacing w:line="240" w:lineRule="auto"/>
        <w:ind w:right="-2"/>
        <w:rPr>
          <w:noProof/>
          <w:szCs w:val="22"/>
          <w:lang w:val="da-DK"/>
        </w:rPr>
      </w:pPr>
    </w:p>
    <w:p>
      <w:pPr>
        <w:tabs>
          <w:tab w:val="clear" w:pos="567"/>
        </w:tabs>
        <w:suppressAutoHyphen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1.</w:t>
      </w:r>
      <w:r>
        <w:rPr>
          <w:b/>
          <w:noProof/>
          <w:szCs w:val="22"/>
          <w:lang w:val="da-DK"/>
        </w:rPr>
        <w:tab/>
        <w:t>Virkning og anvendelse</w:t>
      </w:r>
    </w:p>
    <w:p>
      <w:pPr>
        <w:tabs>
          <w:tab w:val="clear" w:pos="567"/>
        </w:tabs>
        <w:spacing w:line="240" w:lineRule="auto"/>
        <w:rPr>
          <w:noProof/>
          <w:szCs w:val="22"/>
          <w:lang w:val="da-DK"/>
        </w:rPr>
      </w:pPr>
    </w:p>
    <w:p>
      <w:pPr>
        <w:widowControl w:val="0"/>
        <w:tabs>
          <w:tab w:val="clear" w:pos="567"/>
        </w:tabs>
        <w:spacing w:line="240" w:lineRule="auto"/>
        <w:rPr>
          <w:szCs w:val="22"/>
          <w:lang w:val="da-DK"/>
        </w:rPr>
      </w:pPr>
      <w:r>
        <w:rPr>
          <w:szCs w:val="22"/>
          <w:lang w:val="da-DK"/>
        </w:rPr>
        <w:t>Det aktive stof i Nimvastid er rivastigmin.</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szCs w:val="22"/>
          <w:lang w:val="da-DK"/>
        </w:rPr>
        <w:t>Rivastigmin tilhører en medicingruppe, der kaldes kolinesterasehæmmere.</w:t>
      </w:r>
      <w:r>
        <w:rPr>
          <w:color w:val="000000"/>
          <w:szCs w:val="22"/>
          <w:lang w:val="da-DK"/>
        </w:rPr>
        <w:t xml:space="preserve"> Hos patienter med Alzheimers demens eller demens som følge af Parkinsons sygdom, dør visse nerveceller i hjernen, hvilket resulterer i lave niveauer af neurotransmitteren acetylcholin (et stof, som bruges af nervecellerne til at kommunikere med hinanden). Rivastigmin virker ved at blokere de enzymer, der nedbryder acetylcholin: acetylcholinesterase og butyrylcholinesterase. Ved at blokere disse enzymer kan </w:t>
      </w:r>
      <w:r>
        <w:rPr>
          <w:szCs w:val="22"/>
          <w:lang w:val="da-DK"/>
        </w:rPr>
        <w:t>Nimvastid</w:t>
      </w:r>
      <w:r>
        <w:rPr>
          <w:color w:val="000000"/>
          <w:szCs w:val="22"/>
          <w:lang w:val="da-DK"/>
        </w:rPr>
        <w:t xml:space="preserve"> medvirke til, at  acetylcholin-indholdet øges i hjernen, hvilket hjælper med at reducere symptomerne på Alzheimers sygdom og demens forbundet med Parkinsons sygdom.</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szCs w:val="22"/>
          <w:lang w:val="da-DK"/>
        </w:rPr>
        <w:t>Nimvastid</w:t>
      </w:r>
      <w:r>
        <w:rPr>
          <w:color w:val="000000"/>
          <w:szCs w:val="22"/>
          <w:lang w:val="da-DK"/>
        </w:rPr>
        <w:t xml:space="preserve"> anvendes til behandling af voksne patienter med mild til moderat svær Alzheimers demens, en fremadskridende hjernesygdom, der gradvis påvirker hukommelse, åndsevner og adfærd. Kapsler og </w:t>
      </w:r>
      <w:r>
        <w:rPr>
          <w:noProof/>
          <w:szCs w:val="22"/>
          <w:lang w:val="da-DK"/>
        </w:rPr>
        <w:t>smeltetabletter</w:t>
      </w:r>
      <w:r>
        <w:rPr>
          <w:color w:val="000000"/>
          <w:szCs w:val="22"/>
          <w:lang w:val="da-DK"/>
        </w:rPr>
        <w:t xml:space="preserve"> kan også anvendes til behandling af demens hos voksne patienter med Parkinsons sygdom.</w:t>
      </w:r>
    </w:p>
    <w:p>
      <w:pPr>
        <w:tabs>
          <w:tab w:val="clear" w:pos="567"/>
        </w:tabs>
        <w:autoSpaceDE w:val="0"/>
        <w:autoSpaceDN w:val="0"/>
        <w:adjustRightInd w:val="0"/>
        <w:spacing w:line="240" w:lineRule="auto"/>
        <w:rPr>
          <w:noProof/>
          <w:szCs w:val="22"/>
          <w:lang w:val="da-DK"/>
        </w:rPr>
      </w:pPr>
    </w:p>
    <w:p>
      <w:pPr>
        <w:tabs>
          <w:tab w:val="clear" w:pos="567"/>
        </w:tabs>
        <w:suppressAutoHyphens/>
        <w:spacing w:line="240" w:lineRule="auto"/>
        <w:rPr>
          <w:noProof/>
          <w:szCs w:val="22"/>
          <w:lang w:val="da-DK"/>
        </w:rPr>
      </w:pPr>
    </w:p>
    <w:p>
      <w:pPr>
        <w:tabs>
          <w:tab w:val="clear" w:pos="567"/>
        </w:tabs>
        <w:suppressAutoHyphens/>
        <w:spacing w:line="240" w:lineRule="auto"/>
        <w:ind w:left="567" w:hanging="567"/>
        <w:rPr>
          <w:b/>
          <w:noProof/>
          <w:szCs w:val="22"/>
          <w:lang w:val="da-DK"/>
        </w:rPr>
      </w:pPr>
      <w:r>
        <w:rPr>
          <w:b/>
          <w:noProof/>
          <w:szCs w:val="22"/>
          <w:lang w:val="da-DK"/>
        </w:rPr>
        <w:t>2.</w:t>
      </w:r>
      <w:r>
        <w:rPr>
          <w:b/>
          <w:noProof/>
          <w:szCs w:val="22"/>
          <w:lang w:val="da-DK"/>
        </w:rPr>
        <w:tab/>
        <w:t>Det skal du vide, før du begynder at tage Nimvastatid</w:t>
      </w:r>
    </w:p>
    <w:p>
      <w:pPr>
        <w:tabs>
          <w:tab w:val="clear" w:pos="567"/>
        </w:tabs>
        <w:suppressAutoHyphens/>
        <w:spacing w:line="240" w:lineRule="auto"/>
        <w:ind w:left="567" w:hanging="567"/>
        <w:rPr>
          <w:b/>
          <w:szCs w:val="22"/>
          <w:lang w:val="da-DK"/>
        </w:rPr>
      </w:pPr>
    </w:p>
    <w:p>
      <w:pPr>
        <w:tabs>
          <w:tab w:val="clear" w:pos="567"/>
        </w:tabs>
        <w:suppressAutoHyphens/>
        <w:spacing w:line="240" w:lineRule="auto"/>
        <w:ind w:left="567" w:hanging="567"/>
        <w:rPr>
          <w:noProof/>
          <w:szCs w:val="22"/>
          <w:lang w:val="da-DK"/>
        </w:rPr>
      </w:pPr>
      <w:r>
        <w:rPr>
          <w:b/>
          <w:szCs w:val="22"/>
          <w:lang w:val="da-DK"/>
        </w:rPr>
        <w:t>Tag ikke Nimvastid</w:t>
      </w:r>
    </w:p>
    <w:p>
      <w:pPr>
        <w:tabs>
          <w:tab w:val="clear" w:pos="567"/>
        </w:tabs>
        <w:autoSpaceDE w:val="0"/>
        <w:autoSpaceDN w:val="0"/>
        <w:adjustRightInd w:val="0"/>
        <w:spacing w:line="240" w:lineRule="auto"/>
        <w:ind w:left="567" w:hanging="567"/>
        <w:rPr>
          <w:szCs w:val="22"/>
          <w:lang w:val="da-DK"/>
        </w:rPr>
      </w:pPr>
      <w:r>
        <w:rPr>
          <w:szCs w:val="22"/>
          <w:lang w:val="da-DK"/>
        </w:rPr>
        <w:t>-</w:t>
      </w:r>
      <w:r>
        <w:rPr>
          <w:szCs w:val="22"/>
          <w:lang w:val="da-DK"/>
        </w:rPr>
        <w:tab/>
        <w:t>hvis du er allergisk over for rivastigmin</w:t>
      </w:r>
      <w:r>
        <w:rPr>
          <w:color w:val="000000"/>
          <w:szCs w:val="22"/>
          <w:lang w:val="da-DK"/>
        </w:rPr>
        <w:t xml:space="preserve"> </w:t>
      </w:r>
      <w:r>
        <w:rPr>
          <w:szCs w:val="22"/>
          <w:lang w:val="da-DK"/>
        </w:rPr>
        <w:t xml:space="preserve">eller et af de øvrige indholdsstoffer i </w:t>
      </w:r>
      <w:r>
        <w:rPr>
          <w:color w:val="000000"/>
          <w:szCs w:val="22"/>
          <w:lang w:val="da-DK"/>
        </w:rPr>
        <w:t>Nimvastid (angivet i punkt 6)</w:t>
      </w:r>
      <w:r>
        <w:rPr>
          <w:szCs w:val="22"/>
          <w:lang w:val="da-DK"/>
        </w:rPr>
        <w:t>.</w:t>
      </w:r>
    </w:p>
    <w:p>
      <w:pPr>
        <w:widowControl w:val="0"/>
        <w:numPr>
          <w:ilvl w:val="0"/>
          <w:numId w:val="14"/>
        </w:numPr>
        <w:spacing w:line="240" w:lineRule="auto"/>
        <w:rPr>
          <w:szCs w:val="22"/>
          <w:lang w:val="da-DK"/>
        </w:rPr>
      </w:pPr>
      <w:r>
        <w:rPr>
          <w:szCs w:val="22"/>
          <w:lang w:val="da-DK"/>
        </w:rPr>
        <w:t xml:space="preserve">hvis du </w:t>
      </w:r>
      <w:r>
        <w:rPr>
          <w:lang w:val="da-DK"/>
        </w:rPr>
        <w:t>får en hudreaktion, som spreder sig uden for selve plasteret, hvis der er en kraftigere lokal reaktion (som fx blærer, tiltagende hudirritation, hævelse), og hvis det ikke bliver bedre inden for 48 timer efter, at plasteret er fjernet.</w:t>
      </w:r>
    </w:p>
    <w:p>
      <w:pPr>
        <w:widowControl w:val="0"/>
        <w:tabs>
          <w:tab w:val="clear" w:pos="567"/>
        </w:tabs>
        <w:spacing w:line="240" w:lineRule="auto"/>
        <w:rPr>
          <w:color w:val="000000"/>
          <w:szCs w:val="22"/>
          <w:lang w:val="da-DK"/>
        </w:rPr>
      </w:pPr>
      <w:r>
        <w:rPr>
          <w:color w:val="000000"/>
          <w:szCs w:val="22"/>
          <w:lang w:val="da-DK"/>
        </w:rPr>
        <w:t>Hvis dette gælder for dig, skal du fortælle det til din læge og ikke tage</w:t>
      </w:r>
      <w:r>
        <w:rPr>
          <w:szCs w:val="22"/>
          <w:lang w:val="da-DK"/>
        </w:rPr>
        <w:t xml:space="preserve"> Nimvastid</w:t>
      </w:r>
      <w:r>
        <w:rPr>
          <w:color w:val="000000"/>
          <w:szCs w:val="22"/>
          <w:lang w:val="da-DK"/>
        </w:rPr>
        <w:t>.</w:t>
      </w:r>
    </w:p>
    <w:p>
      <w:pPr>
        <w:tabs>
          <w:tab w:val="clear" w:pos="567"/>
        </w:tabs>
        <w:suppressAutoHyphens/>
        <w:spacing w:line="240" w:lineRule="auto"/>
        <w:rPr>
          <w:noProof/>
          <w:szCs w:val="22"/>
          <w:lang w:val="da-DK"/>
        </w:rPr>
      </w:pPr>
    </w:p>
    <w:p>
      <w:pPr>
        <w:tabs>
          <w:tab w:val="clear" w:pos="567"/>
        </w:tabs>
        <w:suppressAutoHyphens/>
        <w:spacing w:line="240" w:lineRule="auto"/>
        <w:ind w:left="567" w:hanging="567"/>
        <w:rPr>
          <w:b/>
          <w:noProof/>
          <w:szCs w:val="22"/>
          <w:lang w:val="da-DK"/>
        </w:rPr>
      </w:pPr>
      <w:r>
        <w:rPr>
          <w:b/>
          <w:szCs w:val="22"/>
          <w:lang w:val="da-DK"/>
        </w:rPr>
        <w:t>Advarsler og forsigtighedsregler</w:t>
      </w:r>
    </w:p>
    <w:p>
      <w:pPr>
        <w:keepNext/>
        <w:widowControl w:val="0"/>
        <w:tabs>
          <w:tab w:val="clear" w:pos="567"/>
        </w:tabs>
        <w:spacing w:line="240" w:lineRule="auto"/>
        <w:rPr>
          <w:color w:val="000000"/>
          <w:szCs w:val="22"/>
          <w:lang w:val="da-DK"/>
        </w:rPr>
      </w:pPr>
      <w:r>
        <w:rPr>
          <w:color w:val="000000"/>
          <w:szCs w:val="22"/>
          <w:lang w:val="da-DK"/>
        </w:rPr>
        <w:t>Kontakt lægen, før du bruger Nimvastid:</w:t>
      </w:r>
    </w:p>
    <w:p>
      <w:pPr>
        <w:numPr>
          <w:ilvl w:val="0"/>
          <w:numId w:val="19"/>
        </w:numPr>
        <w:tabs>
          <w:tab w:val="clear" w:pos="567"/>
        </w:tabs>
        <w:spacing w:line="240" w:lineRule="auto"/>
        <w:ind w:hanging="720"/>
        <w:rPr>
          <w:szCs w:val="22"/>
          <w:lang w:val="da-DK"/>
        </w:rPr>
      </w:pPr>
      <w:r>
        <w:rPr>
          <w:color w:val="000000"/>
          <w:szCs w:val="22"/>
          <w:lang w:val="da-DK"/>
        </w:rPr>
        <w:t>hvis du har eller har haft en tilstand i hjertet som fx uregelmæssig eller langsom hjerterytme (puls), QT-forlængelse, eller hvis QT-forlængelse er forekommet i din familie, torsades de pointes, eller hvis du har et lavt niveau af kalium eller magnesium i blodet</w:t>
      </w:r>
      <w:r>
        <w:rPr>
          <w:szCs w:val="22"/>
          <w:lang w:val="da-DK"/>
        </w:rPr>
        <w:t>.</w:t>
      </w:r>
    </w:p>
    <w:p>
      <w:pPr>
        <w:numPr>
          <w:ilvl w:val="0"/>
          <w:numId w:val="19"/>
        </w:numPr>
        <w:tabs>
          <w:tab w:val="clear" w:pos="567"/>
        </w:tabs>
        <w:spacing w:line="240" w:lineRule="auto"/>
        <w:ind w:hanging="720"/>
        <w:rPr>
          <w:szCs w:val="22"/>
          <w:lang w:val="da-DK"/>
        </w:rPr>
      </w:pPr>
      <w:r>
        <w:rPr>
          <w:szCs w:val="22"/>
          <w:lang w:val="da-DK"/>
        </w:rPr>
        <w:t xml:space="preserve">hvis du har eller har haft </w:t>
      </w:r>
      <w:r>
        <w:rPr>
          <w:color w:val="000000"/>
          <w:lang w:val="da-DK"/>
        </w:rPr>
        <w:t>mavesår</w:t>
      </w:r>
      <w:r>
        <w:rPr>
          <w:szCs w:val="22"/>
          <w:lang w:val="da-DK"/>
        </w:rPr>
        <w:t>.</w:t>
      </w:r>
    </w:p>
    <w:p>
      <w:pPr>
        <w:numPr>
          <w:ilvl w:val="0"/>
          <w:numId w:val="19"/>
        </w:numPr>
        <w:tabs>
          <w:tab w:val="clear" w:pos="567"/>
        </w:tabs>
        <w:spacing w:line="240" w:lineRule="auto"/>
        <w:ind w:hanging="720"/>
        <w:rPr>
          <w:szCs w:val="22"/>
          <w:lang w:val="da-DK"/>
        </w:rPr>
      </w:pPr>
      <w:r>
        <w:rPr>
          <w:szCs w:val="22"/>
          <w:lang w:val="da-DK"/>
        </w:rPr>
        <w:t>hvis du har eller har haft vandladningsbesvær.</w:t>
      </w:r>
    </w:p>
    <w:p>
      <w:pPr>
        <w:numPr>
          <w:ilvl w:val="0"/>
          <w:numId w:val="19"/>
        </w:numPr>
        <w:tabs>
          <w:tab w:val="clear" w:pos="567"/>
        </w:tabs>
        <w:spacing w:line="240" w:lineRule="auto"/>
        <w:ind w:hanging="720"/>
        <w:rPr>
          <w:szCs w:val="22"/>
          <w:lang w:val="da-DK"/>
        </w:rPr>
      </w:pPr>
      <w:r>
        <w:rPr>
          <w:szCs w:val="22"/>
          <w:lang w:val="da-DK"/>
        </w:rPr>
        <w:t>hvis du har eller har haft krampeanfald.</w:t>
      </w:r>
    </w:p>
    <w:p>
      <w:pPr>
        <w:numPr>
          <w:ilvl w:val="0"/>
          <w:numId w:val="19"/>
        </w:numPr>
        <w:tabs>
          <w:tab w:val="clear" w:pos="567"/>
        </w:tabs>
        <w:spacing w:line="240" w:lineRule="auto"/>
        <w:ind w:hanging="720"/>
        <w:rPr>
          <w:szCs w:val="22"/>
          <w:lang w:val="da-DK"/>
        </w:rPr>
      </w:pPr>
      <w:r>
        <w:rPr>
          <w:szCs w:val="22"/>
          <w:lang w:val="da-DK"/>
        </w:rPr>
        <w:t>hvis du har eller har haft astma eller en svær luftvejssygdom.</w:t>
      </w:r>
    </w:p>
    <w:p>
      <w:pPr>
        <w:numPr>
          <w:ilvl w:val="0"/>
          <w:numId w:val="19"/>
        </w:numPr>
        <w:tabs>
          <w:tab w:val="clear" w:pos="567"/>
        </w:tabs>
        <w:spacing w:line="240" w:lineRule="auto"/>
        <w:ind w:hanging="720"/>
        <w:rPr>
          <w:szCs w:val="22"/>
          <w:lang w:val="da-DK"/>
        </w:rPr>
      </w:pPr>
      <w:r>
        <w:rPr>
          <w:szCs w:val="22"/>
          <w:lang w:val="da-DK"/>
        </w:rPr>
        <w:t>hvis du har eller har haft nedsat nyrefunktion.</w:t>
      </w:r>
    </w:p>
    <w:p>
      <w:pPr>
        <w:numPr>
          <w:ilvl w:val="0"/>
          <w:numId w:val="19"/>
        </w:numPr>
        <w:tabs>
          <w:tab w:val="clear" w:pos="567"/>
        </w:tabs>
        <w:spacing w:line="240" w:lineRule="auto"/>
        <w:ind w:hanging="720"/>
        <w:rPr>
          <w:szCs w:val="22"/>
          <w:lang w:val="da-DK"/>
        </w:rPr>
      </w:pPr>
      <w:r>
        <w:rPr>
          <w:szCs w:val="22"/>
          <w:lang w:val="da-DK"/>
        </w:rPr>
        <w:t>hvis du har eller har haft nedsat leverfunktion.</w:t>
      </w:r>
    </w:p>
    <w:p>
      <w:pPr>
        <w:numPr>
          <w:ilvl w:val="0"/>
          <w:numId w:val="19"/>
        </w:numPr>
        <w:tabs>
          <w:tab w:val="clear" w:pos="567"/>
        </w:tabs>
        <w:spacing w:line="240" w:lineRule="auto"/>
        <w:ind w:hanging="720"/>
        <w:rPr>
          <w:szCs w:val="22"/>
          <w:lang w:val="da-DK"/>
        </w:rPr>
      </w:pPr>
      <w:r>
        <w:rPr>
          <w:szCs w:val="22"/>
          <w:lang w:val="da-DK"/>
        </w:rPr>
        <w:t>hvis du ryster meget.</w:t>
      </w:r>
    </w:p>
    <w:p>
      <w:pPr>
        <w:numPr>
          <w:ilvl w:val="0"/>
          <w:numId w:val="19"/>
        </w:numPr>
        <w:tabs>
          <w:tab w:val="clear" w:pos="567"/>
        </w:tabs>
        <w:spacing w:line="240" w:lineRule="auto"/>
        <w:ind w:hanging="720"/>
        <w:rPr>
          <w:szCs w:val="22"/>
          <w:lang w:val="da-DK"/>
        </w:rPr>
      </w:pPr>
      <w:r>
        <w:rPr>
          <w:szCs w:val="22"/>
          <w:lang w:val="da-DK"/>
        </w:rPr>
        <w:t>hvis din kropsvægt er meget lav.</w:t>
      </w:r>
    </w:p>
    <w:p>
      <w:pPr>
        <w:numPr>
          <w:ilvl w:val="0"/>
          <w:numId w:val="19"/>
        </w:numPr>
        <w:tabs>
          <w:tab w:val="clear" w:pos="567"/>
        </w:tabs>
        <w:spacing w:line="240" w:lineRule="auto"/>
        <w:ind w:hanging="720"/>
        <w:rPr>
          <w:szCs w:val="22"/>
          <w:lang w:val="da-DK"/>
        </w:rPr>
      </w:pPr>
      <w:r>
        <w:rPr>
          <w:szCs w:val="22"/>
          <w:lang w:val="da-DK"/>
        </w:rPr>
        <w:t>hvis du har gener fra mave-tarmkanalen, såsom kvalme, opkastning og diarré. Du kan blive dehydreret (få væskemangel), hvis du kaster op eller har diarré i længere tid.</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szCs w:val="22"/>
          <w:lang w:val="da-DK"/>
        </w:rPr>
      </w:pPr>
      <w:r>
        <w:rPr>
          <w:szCs w:val="22"/>
          <w:lang w:val="da-DK"/>
        </w:rPr>
        <w:t>Hvis en eller flere af disse symptomer gælder for dig, kan det være nødvendigt, at din læge følger dig tæt, så længe du tager denne medicin.</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lang w:val="da-DK"/>
        </w:rPr>
      </w:pPr>
      <w:r>
        <w:rPr>
          <w:lang w:val="da-DK"/>
        </w:rPr>
        <w:t>Hvis du ikke har taget Nimvastid i mere end tre dage, må du ikke tage den næste dosis, før du har talt med din læge.</w:t>
      </w:r>
    </w:p>
    <w:p>
      <w:pPr>
        <w:tabs>
          <w:tab w:val="clear" w:pos="567"/>
        </w:tabs>
        <w:suppressAutoHyphens/>
        <w:spacing w:line="240" w:lineRule="auto"/>
        <w:rPr>
          <w:szCs w:val="22"/>
          <w:lang w:val="da-DK"/>
        </w:rPr>
      </w:pPr>
    </w:p>
    <w:p>
      <w:pPr>
        <w:keepNext/>
        <w:widowControl w:val="0"/>
        <w:tabs>
          <w:tab w:val="clear" w:pos="567"/>
        </w:tabs>
        <w:spacing w:line="240" w:lineRule="auto"/>
        <w:rPr>
          <w:b/>
          <w:lang w:val="da-DK"/>
        </w:rPr>
      </w:pPr>
      <w:r>
        <w:rPr>
          <w:b/>
          <w:lang w:val="da-DK"/>
        </w:rPr>
        <w:t>Børn og unge</w:t>
      </w:r>
    </w:p>
    <w:p>
      <w:pPr>
        <w:widowControl w:val="0"/>
        <w:tabs>
          <w:tab w:val="clear" w:pos="567"/>
        </w:tabs>
        <w:spacing w:line="240" w:lineRule="auto"/>
        <w:rPr>
          <w:lang w:val="da-DK"/>
        </w:rPr>
      </w:pPr>
      <w:r>
        <w:rPr>
          <w:lang w:val="da-DK"/>
        </w:rPr>
        <w:t>Der er ingen relevante indikationer for brug af Nimvastid til behandling af Alzheimers sygdom hos børn og unge.</w:t>
      </w:r>
    </w:p>
    <w:p>
      <w:pPr>
        <w:widowControl w:val="0"/>
        <w:tabs>
          <w:tab w:val="clear" w:pos="567"/>
        </w:tabs>
        <w:spacing w:line="240" w:lineRule="auto"/>
        <w:rPr>
          <w:color w:val="000000"/>
          <w:szCs w:val="22"/>
          <w:lang w:val="da-DK"/>
        </w:rPr>
      </w:pPr>
    </w:p>
    <w:p>
      <w:pPr>
        <w:keepNext/>
        <w:widowControl w:val="0"/>
        <w:tabs>
          <w:tab w:val="clear" w:pos="567"/>
        </w:tabs>
        <w:spacing w:line="240" w:lineRule="auto"/>
        <w:rPr>
          <w:b/>
          <w:color w:val="000000"/>
          <w:szCs w:val="22"/>
          <w:lang w:val="da-DK"/>
        </w:rPr>
      </w:pPr>
      <w:r>
        <w:rPr>
          <w:b/>
          <w:color w:val="000000"/>
          <w:szCs w:val="22"/>
          <w:lang w:val="da-DK"/>
        </w:rPr>
        <w:t xml:space="preserve">Brug af </w:t>
      </w:r>
      <w:r>
        <w:rPr>
          <w:b/>
          <w:lang w:val="da-DK"/>
        </w:rPr>
        <w:t>andre lægemidler</w:t>
      </w:r>
      <w:r>
        <w:rPr>
          <w:lang w:val="da-DK"/>
        </w:rPr>
        <w:t xml:space="preserve"> </w:t>
      </w:r>
      <w:r>
        <w:rPr>
          <w:b/>
          <w:color w:val="000000"/>
          <w:szCs w:val="22"/>
          <w:lang w:val="da-DK"/>
        </w:rPr>
        <w:t xml:space="preserve">sammen med </w:t>
      </w:r>
      <w:r>
        <w:rPr>
          <w:b/>
          <w:lang w:val="da-DK"/>
        </w:rPr>
        <w:t>Nimvastid</w:t>
      </w:r>
    </w:p>
    <w:p>
      <w:pPr>
        <w:widowControl w:val="0"/>
        <w:tabs>
          <w:tab w:val="clear" w:pos="567"/>
        </w:tabs>
        <w:spacing w:line="240" w:lineRule="auto"/>
        <w:rPr>
          <w:color w:val="000000"/>
          <w:szCs w:val="22"/>
          <w:lang w:val="da-DK"/>
        </w:rPr>
      </w:pPr>
      <w:r>
        <w:rPr>
          <w:color w:val="000000"/>
          <w:szCs w:val="22"/>
          <w:lang w:val="da-DK"/>
        </w:rPr>
        <w:t xml:space="preserve">Fortæl altid lægen eller på apotekpersonalet, hvis du bruger </w:t>
      </w:r>
      <w:r>
        <w:rPr>
          <w:lang w:val="da-DK"/>
        </w:rPr>
        <w:t>andre lægemidler</w:t>
      </w:r>
      <w:r>
        <w:rPr>
          <w:color w:val="000000"/>
          <w:szCs w:val="22"/>
          <w:lang w:val="da-DK"/>
        </w:rPr>
        <w:t xml:space="preserve">, for nylig har brugt </w:t>
      </w:r>
      <w:r>
        <w:rPr>
          <w:lang w:val="da-DK"/>
        </w:rPr>
        <w:t xml:space="preserve">andre lægemidler </w:t>
      </w:r>
      <w:r>
        <w:rPr>
          <w:color w:val="000000"/>
          <w:szCs w:val="22"/>
          <w:lang w:val="da-DK"/>
        </w:rPr>
        <w:t xml:space="preserve">eller planlægger at bruge </w:t>
      </w:r>
      <w:r>
        <w:rPr>
          <w:lang w:val="da-DK"/>
        </w:rPr>
        <w:t>andre lægemidler</w:t>
      </w:r>
      <w:r>
        <w:rPr>
          <w:color w:val="000000"/>
          <w:szCs w:val="22"/>
          <w:lang w:val="da-DK"/>
        </w:rPr>
        <w:t>.</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Du må ikke tage Nimvastid samtidig med andre lægemidler, der har en virkning, der ligner Nimvastids. Nimvastid kan påvirke antikolinerg medicin (medicin, der bruges mod mavekramper og Parkinsons sygdom eller til at forebygge transportsyge).</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szCs w:val="22"/>
          <w:lang w:val="da-DK"/>
        </w:rPr>
        <w:t>Nimvastid</w:t>
      </w:r>
      <w:r>
        <w:rPr>
          <w:color w:val="000000"/>
          <w:szCs w:val="22"/>
          <w:lang w:val="da-DK"/>
        </w:rPr>
        <w:t xml:space="preserve"> bør ikke gives sammen med metoclopramid (et lægemiddel som bruges til at lindre eller forebygge kvalme og opkastning). Samtidig brug af de to lægemidler kan give problemer såsom stive lemmer og rysten på hænderne.</w:t>
      </w:r>
    </w:p>
    <w:p>
      <w:pPr>
        <w:tabs>
          <w:tab w:val="clear" w:pos="567"/>
          <w:tab w:val="left" w:pos="2694"/>
        </w:tabs>
        <w:autoSpaceDE w:val="0"/>
        <w:autoSpaceDN w:val="0"/>
        <w:adjustRightInd w:val="0"/>
        <w:spacing w:line="240" w:lineRule="auto"/>
        <w:rPr>
          <w:szCs w:val="22"/>
          <w:lang w:val="da-DK"/>
        </w:rPr>
      </w:pPr>
    </w:p>
    <w:p>
      <w:pPr>
        <w:tabs>
          <w:tab w:val="clear" w:pos="567"/>
          <w:tab w:val="left" w:pos="2694"/>
        </w:tabs>
        <w:autoSpaceDE w:val="0"/>
        <w:autoSpaceDN w:val="0"/>
        <w:adjustRightInd w:val="0"/>
        <w:spacing w:line="240" w:lineRule="auto"/>
        <w:rPr>
          <w:szCs w:val="22"/>
          <w:lang w:val="da-DK"/>
        </w:rPr>
      </w:pPr>
      <w:r>
        <w:rPr>
          <w:szCs w:val="22"/>
          <w:lang w:val="da-DK"/>
        </w:rPr>
        <w:t xml:space="preserve">Hvis du skal </w:t>
      </w:r>
      <w:r>
        <w:rPr>
          <w:color w:val="000000"/>
          <w:szCs w:val="22"/>
          <w:lang w:val="da-DK"/>
        </w:rPr>
        <w:t>opereres</w:t>
      </w:r>
      <w:r>
        <w:rPr>
          <w:szCs w:val="22"/>
          <w:lang w:val="da-DK"/>
        </w:rPr>
        <w:t xml:space="preserve">, mens du er i behandling med Nimvastid, skal du </w:t>
      </w:r>
      <w:r>
        <w:rPr>
          <w:color w:val="000000"/>
          <w:szCs w:val="22"/>
          <w:lang w:val="da-DK"/>
        </w:rPr>
        <w:t xml:space="preserve">fortælle det til din </w:t>
      </w:r>
      <w:r>
        <w:rPr>
          <w:szCs w:val="22"/>
          <w:lang w:val="da-DK"/>
        </w:rPr>
        <w:t>læge, inden du får nogen form for bedøvende medicin, da Nimvastid kan forstærke virkningen af visse muskelafslappende midler under bedøvelse.</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 xml:space="preserve">Vær forsigtig, hvis du tager </w:t>
      </w:r>
      <w:r>
        <w:rPr>
          <w:szCs w:val="22"/>
          <w:lang w:val="da-DK"/>
        </w:rPr>
        <w:t>Nimvastid</w:t>
      </w:r>
      <w:r>
        <w:rPr>
          <w:color w:val="000000"/>
          <w:szCs w:val="22"/>
          <w:lang w:val="da-DK"/>
        </w:rPr>
        <w:t xml:space="preserve"> sammen med betablokkere (lægemidler som atenolol, som bruges til behandling af hypertension, hjertekrampe (angina pectoris) og andre hjertesygdomme). Brug af de to lægemidler sammen kan give problemer som langsommere hjerteslag (bradykardi), hvilket kan føre til besvimelse eller bevistløshed.</w:t>
      </w:r>
    </w:p>
    <w:p>
      <w:pPr>
        <w:widowControl w:val="0"/>
        <w:spacing w:line="240" w:lineRule="auto"/>
        <w:rPr>
          <w:color w:val="000000"/>
          <w:lang w:val="da-DK"/>
        </w:rPr>
      </w:pPr>
    </w:p>
    <w:p>
      <w:pPr>
        <w:widowControl w:val="0"/>
        <w:spacing w:line="240" w:lineRule="auto"/>
        <w:rPr>
          <w:color w:val="000000"/>
          <w:szCs w:val="22"/>
          <w:lang w:val="da-DK"/>
        </w:rPr>
      </w:pPr>
      <w:r>
        <w:rPr>
          <w:color w:val="000000"/>
          <w:szCs w:val="22"/>
          <w:lang w:val="da-DK"/>
        </w:rPr>
        <w:t>Vær forsigtig, hvis du tager Nimvastid sammen med anden medicin, som kan påvirke din hjerterytme eller dine elektriske impulser i hjertet (QT-forlængelse).</w:t>
      </w:r>
    </w:p>
    <w:p>
      <w:pPr>
        <w:tabs>
          <w:tab w:val="clear" w:pos="567"/>
        </w:tabs>
        <w:autoSpaceDE w:val="0"/>
        <w:autoSpaceDN w:val="0"/>
        <w:adjustRightInd w:val="0"/>
        <w:spacing w:line="240" w:lineRule="auto"/>
        <w:rPr>
          <w:szCs w:val="22"/>
          <w:lang w:val="da-DK"/>
        </w:rPr>
      </w:pPr>
    </w:p>
    <w:p>
      <w:pPr>
        <w:keepNext/>
        <w:widowControl w:val="0"/>
        <w:tabs>
          <w:tab w:val="clear" w:pos="567"/>
        </w:tabs>
        <w:spacing w:line="240" w:lineRule="auto"/>
        <w:rPr>
          <w:b/>
          <w:color w:val="000000"/>
          <w:szCs w:val="22"/>
          <w:lang w:val="da-DK"/>
        </w:rPr>
      </w:pPr>
      <w:r>
        <w:rPr>
          <w:b/>
          <w:color w:val="000000"/>
          <w:szCs w:val="22"/>
          <w:lang w:val="da-DK"/>
        </w:rPr>
        <w:t>Graviditet, amning og frugtbarhed</w:t>
      </w:r>
    </w:p>
    <w:p>
      <w:pPr>
        <w:widowControl w:val="0"/>
        <w:tabs>
          <w:tab w:val="clear" w:pos="567"/>
        </w:tabs>
        <w:spacing w:line="240" w:lineRule="auto"/>
        <w:rPr>
          <w:color w:val="000000"/>
          <w:szCs w:val="22"/>
          <w:lang w:val="da-DK"/>
        </w:rPr>
      </w:pPr>
      <w:r>
        <w:rPr>
          <w:color w:val="000000"/>
          <w:szCs w:val="22"/>
          <w:lang w:val="da-DK"/>
        </w:rPr>
        <w:t>Hvis du er gravid eller ammer, har mistanke om, at du er gravid, eller planlægger at blive gravid, skal du spørge din læge eller apoteket til råds, før du tager dette lægemiddel.</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lang w:val="da-DK"/>
        </w:rPr>
        <w:t>Hvis du er gravid, skal fordelene ved at bruge Nimvastid vurderes i forhold til mulige bivirkninger på fosteret.</w:t>
      </w:r>
      <w:r>
        <w:rPr>
          <w:color w:val="000000"/>
          <w:szCs w:val="22"/>
          <w:lang w:val="da-DK"/>
        </w:rPr>
        <w:t xml:space="preserve"> </w:t>
      </w:r>
      <w:r>
        <w:rPr>
          <w:lang w:val="da-DK"/>
        </w:rPr>
        <w:t xml:space="preserve">Nimvastid </w:t>
      </w:r>
      <w:r>
        <w:rPr>
          <w:color w:val="000000"/>
          <w:szCs w:val="22"/>
          <w:lang w:val="da-DK"/>
        </w:rPr>
        <w:t>må ikke tages under graviditet, medmindre det er strengt nødvendigt.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color w:val="000000"/>
          <w:szCs w:val="22"/>
          <w:lang w:val="da-DK"/>
        </w:rPr>
        <w:t xml:space="preserve">Du må </w:t>
      </w:r>
      <w:r>
        <w:rPr>
          <w:szCs w:val="22"/>
          <w:lang w:val="da-DK"/>
        </w:rPr>
        <w:t>ikke amme</w:t>
      </w:r>
      <w:r>
        <w:rPr>
          <w:color w:val="000000"/>
          <w:szCs w:val="22"/>
          <w:lang w:val="da-DK"/>
        </w:rPr>
        <w:t>, mens du er i behandling med Nimvastid</w:t>
      </w:r>
      <w:r>
        <w:rPr>
          <w:szCs w:val="22"/>
          <w:lang w:val="da-DK"/>
        </w:rPr>
        <w:t>.</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bCs/>
          <w:szCs w:val="22"/>
          <w:lang w:val="da-DK"/>
        </w:rPr>
      </w:pPr>
      <w:r>
        <w:rPr>
          <w:b/>
          <w:bCs/>
          <w:szCs w:val="22"/>
          <w:lang w:val="da-DK"/>
        </w:rPr>
        <w:t>Trafik- og arbejdssikkerhed</w:t>
      </w:r>
    </w:p>
    <w:p>
      <w:pPr>
        <w:tabs>
          <w:tab w:val="clear" w:pos="567"/>
        </w:tabs>
        <w:autoSpaceDE w:val="0"/>
        <w:autoSpaceDN w:val="0"/>
        <w:adjustRightInd w:val="0"/>
        <w:spacing w:line="240" w:lineRule="auto"/>
        <w:rPr>
          <w:noProof/>
          <w:szCs w:val="22"/>
          <w:lang w:val="da-DK"/>
        </w:rPr>
      </w:pPr>
      <w:r>
        <w:rPr>
          <w:color w:val="000000"/>
          <w:szCs w:val="22"/>
          <w:lang w:val="da-DK"/>
        </w:rPr>
        <w:t xml:space="preserve">Din læge vil fortælle dig, om du kan køre bil eller betjene maskiner i forbindelse med din sygdom. </w:t>
      </w:r>
      <w:r>
        <w:rPr>
          <w:szCs w:val="22"/>
          <w:lang w:val="da-DK"/>
        </w:rPr>
        <w:t xml:space="preserve">Nimvastid kan give svimmelhed og døsighed, specielt i starten af behandlingen, eller når dosis øges. </w:t>
      </w:r>
      <w:r>
        <w:rPr>
          <w:color w:val="000000"/>
          <w:szCs w:val="22"/>
          <w:lang w:val="da-DK"/>
        </w:rPr>
        <w:t>. Hvis du føler dig svimmel eller træt, skal du lade være med at køre bil, betjene maskiner eller gøre andet, som kræver opmærksomhed.</w:t>
      </w:r>
    </w:p>
    <w:p>
      <w:pPr>
        <w:tabs>
          <w:tab w:val="clear" w:pos="567"/>
        </w:tabs>
        <w:suppressAutoHyphens/>
        <w:spacing w:line="240" w:lineRule="auto"/>
        <w:rPr>
          <w:noProof/>
          <w:szCs w:val="22"/>
          <w:lang w:val="da-DK"/>
        </w:rPr>
      </w:pPr>
    </w:p>
    <w:p>
      <w:pPr>
        <w:tabs>
          <w:tab w:val="clear" w:pos="567"/>
        </w:tabs>
        <w:spacing w:line="240" w:lineRule="auto"/>
        <w:rPr>
          <w:b/>
          <w:szCs w:val="22"/>
          <w:lang w:val="da-DK"/>
        </w:rPr>
      </w:pPr>
      <w:r>
        <w:rPr>
          <w:b/>
          <w:szCs w:val="22"/>
          <w:lang w:val="da-DK"/>
        </w:rPr>
        <w:t>Nimvastid indeholder sorbitol (E420)</w:t>
      </w:r>
    </w:p>
    <w:p>
      <w:pPr>
        <w:tabs>
          <w:tab w:val="clear" w:pos="567"/>
        </w:tabs>
        <w:suppressAutoHyphens/>
        <w:spacing w:line="240" w:lineRule="auto"/>
        <w:rPr>
          <w:lang w:val="da-DK"/>
        </w:rPr>
      </w:pPr>
      <w:r>
        <w:rPr>
          <w:i/>
          <w:iCs/>
          <w:szCs w:val="22"/>
          <w:lang w:val="da-DK"/>
        </w:rPr>
        <w:t>Nimvastid 1,5</w:t>
      </w:r>
      <w:r>
        <w:rPr>
          <w:i/>
          <w:iCs/>
          <w:noProof/>
          <w:szCs w:val="22"/>
          <w:lang w:val="da-DK"/>
        </w:rPr>
        <w:t xml:space="preserve"> mg smeltetabletter: </w:t>
      </w:r>
      <w:r>
        <w:rPr>
          <w:szCs w:val="22"/>
          <w:lang w:val="da-DK"/>
        </w:rPr>
        <w:t>Dette lægemiddel indeholder 0,00525</w:t>
      </w:r>
      <w:r>
        <w:rPr>
          <w:lang w:val="da-DK"/>
        </w:rPr>
        <w:t> mg sorbitol i hver 1,5 mg smeltetablet.</w:t>
      </w:r>
    </w:p>
    <w:p>
      <w:pPr>
        <w:tabs>
          <w:tab w:val="clear" w:pos="567"/>
        </w:tabs>
        <w:suppressAutoHyphens/>
        <w:spacing w:line="240" w:lineRule="auto"/>
        <w:rPr>
          <w:lang w:val="da-DK"/>
        </w:rPr>
      </w:pPr>
      <w:r>
        <w:rPr>
          <w:i/>
          <w:iCs/>
          <w:szCs w:val="22"/>
          <w:lang w:val="da-DK"/>
        </w:rPr>
        <w:t>Nimvastid 3</w:t>
      </w:r>
      <w:r>
        <w:rPr>
          <w:i/>
          <w:iCs/>
          <w:noProof/>
          <w:szCs w:val="22"/>
          <w:lang w:val="da-DK"/>
        </w:rPr>
        <w:t xml:space="preserve"> mg smeltetabletter: </w:t>
      </w:r>
      <w:r>
        <w:rPr>
          <w:szCs w:val="22"/>
          <w:lang w:val="da-DK"/>
        </w:rPr>
        <w:t>Dette lægemiddel indeholder 0,0105</w:t>
      </w:r>
      <w:r>
        <w:rPr>
          <w:lang w:val="da-DK"/>
        </w:rPr>
        <w:t> mg sorbitol i hver 3 mg smeltetablet.</w:t>
      </w:r>
    </w:p>
    <w:p>
      <w:pPr>
        <w:tabs>
          <w:tab w:val="clear" w:pos="567"/>
        </w:tabs>
        <w:suppressAutoHyphens/>
        <w:spacing w:line="240" w:lineRule="auto"/>
        <w:rPr>
          <w:lang w:val="da-DK"/>
        </w:rPr>
      </w:pPr>
      <w:r>
        <w:rPr>
          <w:i/>
          <w:iCs/>
          <w:szCs w:val="22"/>
          <w:lang w:val="da-DK"/>
        </w:rPr>
        <w:t>Nimvastid 4,5</w:t>
      </w:r>
      <w:r>
        <w:rPr>
          <w:i/>
          <w:lang w:val="da-DK"/>
        </w:rPr>
        <w:t> mg smeltetabletter:</w:t>
      </w:r>
      <w:r>
        <w:rPr>
          <w:szCs w:val="22"/>
          <w:lang w:val="da-DK"/>
        </w:rPr>
        <w:t xml:space="preserve"> Dette lægemiddel indeholder 0,01575</w:t>
      </w:r>
      <w:r>
        <w:rPr>
          <w:lang w:val="da-DK"/>
        </w:rPr>
        <w:t> mg sorbitol i hver 4,5 mg smeltetablet.</w:t>
      </w:r>
    </w:p>
    <w:p>
      <w:pPr>
        <w:tabs>
          <w:tab w:val="clear" w:pos="567"/>
        </w:tabs>
        <w:suppressAutoHyphens/>
        <w:spacing w:line="240" w:lineRule="auto"/>
        <w:rPr>
          <w:lang w:val="da-DK"/>
        </w:rPr>
      </w:pPr>
      <w:r>
        <w:rPr>
          <w:i/>
          <w:iCs/>
          <w:szCs w:val="22"/>
          <w:lang w:val="da-DK"/>
        </w:rPr>
        <w:t>Nimvastid 6</w:t>
      </w:r>
      <w:r>
        <w:rPr>
          <w:i/>
          <w:lang w:val="da-DK"/>
        </w:rPr>
        <w:t> mg smeltetabletter</w:t>
      </w:r>
      <w:r>
        <w:rPr>
          <w:szCs w:val="22"/>
          <w:lang w:val="da-DK"/>
        </w:rPr>
        <w:t xml:space="preserve"> Dette lægemiddel indeholder 0,021</w:t>
      </w:r>
      <w:r>
        <w:rPr>
          <w:lang w:val="da-DK"/>
        </w:rPr>
        <w:t> mg sorbitol i hver 6 mg smeltetablet.</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3.</w:t>
      </w:r>
      <w:r>
        <w:rPr>
          <w:b/>
          <w:noProof/>
          <w:szCs w:val="22"/>
          <w:lang w:val="da-DK"/>
        </w:rPr>
        <w:tab/>
      </w:r>
      <w:r>
        <w:rPr>
          <w:b/>
          <w:szCs w:val="22"/>
          <w:lang w:val="da-DK"/>
        </w:rPr>
        <w:t>Sådan skal du tage Nimvastid</w:t>
      </w:r>
    </w:p>
    <w:p>
      <w:pPr>
        <w:tabs>
          <w:tab w:val="clear" w:pos="567"/>
        </w:tabs>
        <w:spacing w:line="240" w:lineRule="auto"/>
        <w:rPr>
          <w:noProof/>
          <w:szCs w:val="22"/>
          <w:lang w:val="da-DK"/>
        </w:rPr>
      </w:pPr>
    </w:p>
    <w:p>
      <w:pPr>
        <w:tabs>
          <w:tab w:val="clear" w:pos="567"/>
        </w:tabs>
        <w:autoSpaceDE w:val="0"/>
        <w:autoSpaceDN w:val="0"/>
        <w:adjustRightInd w:val="0"/>
        <w:spacing w:line="240" w:lineRule="auto"/>
        <w:rPr>
          <w:color w:val="000000"/>
          <w:szCs w:val="22"/>
          <w:lang w:val="da-DK"/>
        </w:rPr>
      </w:pPr>
      <w:r>
        <w:rPr>
          <w:color w:val="000000"/>
          <w:szCs w:val="22"/>
          <w:lang w:val="da-DK"/>
        </w:rPr>
        <w:t>Tag altid lægemidlet nøjagtigt efter lægens anvisning. Er du i tvivl, så spørg lægen, på apoteket eller sundhedspersonalet.</w:t>
      </w:r>
    </w:p>
    <w:p>
      <w:pPr>
        <w:tabs>
          <w:tab w:val="clear" w:pos="567"/>
        </w:tabs>
        <w:autoSpaceDE w:val="0"/>
        <w:autoSpaceDN w:val="0"/>
        <w:adjustRightInd w:val="0"/>
        <w:spacing w:line="240" w:lineRule="auto"/>
        <w:rPr>
          <w:szCs w:val="22"/>
          <w:lang w:val="da-DK"/>
        </w:rPr>
      </w:pPr>
    </w:p>
    <w:p>
      <w:pPr>
        <w:tabs>
          <w:tab w:val="clear" w:pos="567"/>
        </w:tabs>
        <w:spacing w:line="240" w:lineRule="auto"/>
        <w:rPr>
          <w:b/>
          <w:bCs/>
          <w:szCs w:val="22"/>
          <w:lang w:val="da-DK"/>
        </w:rPr>
      </w:pPr>
      <w:r>
        <w:rPr>
          <w:b/>
          <w:bCs/>
          <w:szCs w:val="22"/>
          <w:lang w:val="da-DK"/>
        </w:rPr>
        <w:t>Start af behandling</w:t>
      </w:r>
    </w:p>
    <w:p>
      <w:pPr>
        <w:tabs>
          <w:tab w:val="clear" w:pos="567"/>
        </w:tabs>
        <w:spacing w:line="240" w:lineRule="auto"/>
        <w:rPr>
          <w:szCs w:val="22"/>
          <w:lang w:val="da-DK"/>
        </w:rPr>
      </w:pPr>
      <w:r>
        <w:rPr>
          <w:szCs w:val="22"/>
          <w:lang w:val="da-DK"/>
        </w:rPr>
        <w:t>Din læge vil fortælle dig, hvilken dosis Nimvastid du skal tage.</w:t>
      </w:r>
    </w:p>
    <w:p>
      <w:pPr>
        <w:numPr>
          <w:ilvl w:val="0"/>
          <w:numId w:val="15"/>
        </w:numPr>
        <w:tabs>
          <w:tab w:val="clear" w:pos="567"/>
        </w:tabs>
        <w:spacing w:line="240" w:lineRule="auto"/>
        <w:ind w:left="567" w:hanging="567"/>
        <w:rPr>
          <w:szCs w:val="22"/>
          <w:lang w:val="da-DK"/>
        </w:rPr>
      </w:pPr>
      <w:r>
        <w:rPr>
          <w:szCs w:val="22"/>
          <w:lang w:val="da-DK"/>
        </w:rPr>
        <w:t>Behandlingen starter normalt med en lav dosis.</w:t>
      </w:r>
    </w:p>
    <w:p>
      <w:pPr>
        <w:numPr>
          <w:ilvl w:val="0"/>
          <w:numId w:val="15"/>
        </w:numPr>
        <w:tabs>
          <w:tab w:val="clear" w:pos="567"/>
        </w:tabs>
        <w:spacing w:line="240" w:lineRule="auto"/>
        <w:ind w:left="567" w:hanging="567"/>
        <w:rPr>
          <w:szCs w:val="22"/>
          <w:lang w:val="da-DK"/>
        </w:rPr>
      </w:pPr>
      <w:r>
        <w:rPr>
          <w:szCs w:val="22"/>
          <w:lang w:val="da-DK"/>
        </w:rPr>
        <w:t>Din læge vil gradvist øge din dosis afhængigt af, hvordan du reagerer på behandlingen.</w:t>
      </w:r>
    </w:p>
    <w:p>
      <w:pPr>
        <w:widowControl w:val="0"/>
        <w:numPr>
          <w:ilvl w:val="0"/>
          <w:numId w:val="15"/>
        </w:numPr>
        <w:tabs>
          <w:tab w:val="clear" w:pos="567"/>
        </w:tabs>
        <w:spacing w:line="240" w:lineRule="auto"/>
        <w:ind w:left="567" w:hanging="567"/>
        <w:rPr>
          <w:color w:val="000000"/>
          <w:szCs w:val="22"/>
          <w:lang w:val="da-DK"/>
        </w:rPr>
      </w:pPr>
      <w:r>
        <w:rPr>
          <w:szCs w:val="22"/>
          <w:lang w:val="da-DK"/>
        </w:rPr>
        <w:t xml:space="preserve">Den højeste dosis, som bør tages, er </w:t>
      </w:r>
      <w:r>
        <w:rPr>
          <w:color w:val="000000"/>
          <w:szCs w:val="22"/>
          <w:lang w:val="da-DK"/>
        </w:rPr>
        <w:t>6 mg to gange daglig.</w:t>
      </w:r>
    </w:p>
    <w:p>
      <w:pPr>
        <w:widowControl w:val="0"/>
        <w:tabs>
          <w:tab w:val="clear" w:pos="567"/>
        </w:tabs>
        <w:spacing w:line="240" w:lineRule="auto"/>
        <w:rPr>
          <w:color w:val="000000"/>
          <w:szCs w:val="22"/>
          <w:lang w:val="da-DK"/>
        </w:rPr>
      </w:pPr>
    </w:p>
    <w:p>
      <w:pPr>
        <w:widowControl w:val="0"/>
        <w:tabs>
          <w:tab w:val="clear" w:pos="567"/>
        </w:tabs>
        <w:spacing w:line="240" w:lineRule="auto"/>
        <w:rPr>
          <w:color w:val="000000"/>
          <w:szCs w:val="22"/>
          <w:lang w:val="da-DK"/>
        </w:rPr>
      </w:pPr>
      <w:r>
        <w:rPr>
          <w:color w:val="000000"/>
          <w:szCs w:val="22"/>
          <w:lang w:val="da-DK"/>
        </w:rPr>
        <w:t>Din læge vil løbende vurdere, om medicinen har den ønskede effekt. Din læge vil også holde øje med din vægt, så længe du tager denne medicin.</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Hvis du ikke har taget Nimvastid i mere end tre dage, skal du tale med din læge, før du tager den næste dosis.</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b/>
          <w:color w:val="000000"/>
          <w:szCs w:val="22"/>
          <w:lang w:val="da-DK"/>
        </w:rPr>
      </w:pPr>
      <w:r>
        <w:rPr>
          <w:b/>
          <w:color w:val="000000"/>
          <w:szCs w:val="22"/>
          <w:lang w:val="da-DK"/>
        </w:rPr>
        <w:t>Brug af denne medicin</w:t>
      </w:r>
    </w:p>
    <w:p>
      <w:pPr>
        <w:widowControl w:val="0"/>
        <w:numPr>
          <w:ilvl w:val="0"/>
          <w:numId w:val="16"/>
        </w:numPr>
        <w:tabs>
          <w:tab w:val="clear" w:pos="567"/>
        </w:tabs>
        <w:spacing w:line="240" w:lineRule="auto"/>
        <w:ind w:left="567" w:hanging="567"/>
        <w:rPr>
          <w:color w:val="000000"/>
          <w:szCs w:val="22"/>
          <w:lang w:val="da-DK"/>
        </w:rPr>
      </w:pPr>
      <w:r>
        <w:rPr>
          <w:szCs w:val="22"/>
          <w:lang w:val="da-DK"/>
        </w:rPr>
        <w:t>Fortæl dit plejepersonale, at du er i behandling med Nimvastid.</w:t>
      </w:r>
    </w:p>
    <w:p>
      <w:pPr>
        <w:widowControl w:val="0"/>
        <w:numPr>
          <w:ilvl w:val="0"/>
          <w:numId w:val="16"/>
        </w:numPr>
        <w:tabs>
          <w:tab w:val="clear" w:pos="567"/>
        </w:tabs>
        <w:spacing w:line="240" w:lineRule="auto"/>
        <w:ind w:left="567" w:hanging="567"/>
        <w:rPr>
          <w:color w:val="000000"/>
          <w:szCs w:val="22"/>
          <w:lang w:val="da-DK"/>
        </w:rPr>
      </w:pPr>
      <w:r>
        <w:rPr>
          <w:color w:val="000000"/>
          <w:szCs w:val="22"/>
          <w:lang w:val="da-DK"/>
        </w:rPr>
        <w:t>Du skal tage medicinen hver dag for at få gavn af den.</w:t>
      </w:r>
    </w:p>
    <w:p>
      <w:pPr>
        <w:widowControl w:val="0"/>
        <w:numPr>
          <w:ilvl w:val="0"/>
          <w:numId w:val="16"/>
        </w:numPr>
        <w:tabs>
          <w:tab w:val="clear" w:pos="567"/>
        </w:tabs>
        <w:spacing w:line="240" w:lineRule="auto"/>
        <w:ind w:left="567" w:hanging="567"/>
        <w:rPr>
          <w:color w:val="000000"/>
          <w:szCs w:val="22"/>
          <w:lang w:val="da-DK"/>
        </w:rPr>
      </w:pPr>
      <w:r>
        <w:rPr>
          <w:szCs w:val="22"/>
          <w:lang w:val="da-DK"/>
        </w:rPr>
        <w:t xml:space="preserve">Du </w:t>
      </w:r>
      <w:r>
        <w:rPr>
          <w:color w:val="000000"/>
          <w:szCs w:val="22"/>
          <w:lang w:val="da-DK"/>
        </w:rPr>
        <w:t xml:space="preserve">skal </w:t>
      </w:r>
      <w:r>
        <w:rPr>
          <w:szCs w:val="22"/>
          <w:lang w:val="da-DK"/>
        </w:rPr>
        <w:t>tage Nimvastid to gange dagligt, én gang sammen med din morgenmad og én gang sammen med din aftensmad. Din mund bør være tom, inden du tager tabletten.</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noProof/>
          <w:szCs w:val="22"/>
          <w:lang w:val="da-DK"/>
        </w:rPr>
      </w:pPr>
      <w:r>
        <w:rPr>
          <w:szCs w:val="22"/>
          <w:lang w:val="da-DK"/>
        </w:rPr>
        <w:t xml:space="preserve">Nimvastid smeltetabletter er skrøbelige. Tabletten bør ikke trykkes ud gennem folien i blisterpakningen, da den derved blive ødelægge. </w:t>
      </w:r>
      <w:r>
        <w:rPr>
          <w:noProof/>
          <w:szCs w:val="22"/>
          <w:lang w:val="da-DK"/>
        </w:rPr>
        <w:t>Håndtér ikke tabletterne med våde hænder, da tabletterne kan opløses. Tag en tablet ud af pakningen på følgende måde:</w:t>
      </w:r>
    </w:p>
    <w:p>
      <w:pPr>
        <w:numPr>
          <w:ilvl w:val="0"/>
          <w:numId w:val="23"/>
        </w:numPr>
        <w:suppressAutoHyphens/>
        <w:spacing w:line="240" w:lineRule="auto"/>
        <w:jc w:val="both"/>
        <w:rPr>
          <w:noProof/>
          <w:szCs w:val="22"/>
          <w:lang w:val="da-DK"/>
        </w:rPr>
      </w:pPr>
      <w:r>
        <w:rPr>
          <w:noProof/>
          <w:szCs w:val="22"/>
          <w:lang w:val="da-DK"/>
        </w:rPr>
        <w:t>Hold blisterstrippen i hjørnerne og riv forsigtigt en blisterlomme af strippen langs med  perforeringen.</w:t>
      </w:r>
    </w:p>
    <w:p>
      <w:pPr>
        <w:numPr>
          <w:ilvl w:val="0"/>
          <w:numId w:val="23"/>
        </w:numPr>
        <w:suppressAutoHyphens/>
        <w:spacing w:line="240" w:lineRule="auto"/>
        <w:jc w:val="both"/>
        <w:rPr>
          <w:noProof/>
          <w:szCs w:val="22"/>
          <w:lang w:val="da-DK"/>
        </w:rPr>
      </w:pPr>
      <w:r>
        <w:rPr>
          <w:noProof/>
          <w:szCs w:val="22"/>
          <w:lang w:val="da-DK"/>
        </w:rPr>
        <w:t>Tag fat i hjørnet af folien og træk folien helt af.</w:t>
      </w:r>
    </w:p>
    <w:p>
      <w:pPr>
        <w:numPr>
          <w:ilvl w:val="0"/>
          <w:numId w:val="23"/>
        </w:numPr>
        <w:suppressAutoHyphens/>
        <w:spacing w:line="240" w:lineRule="auto"/>
        <w:jc w:val="both"/>
        <w:rPr>
          <w:noProof/>
          <w:szCs w:val="22"/>
          <w:lang w:val="da-DK"/>
        </w:rPr>
      </w:pPr>
      <w:r>
        <w:rPr>
          <w:noProof/>
          <w:szCs w:val="22"/>
          <w:lang w:val="da-DK"/>
        </w:rPr>
        <w:t>Vip tabletten ud i hånden.</w:t>
      </w:r>
    </w:p>
    <w:p>
      <w:pPr>
        <w:numPr>
          <w:ilvl w:val="0"/>
          <w:numId w:val="23"/>
        </w:numPr>
        <w:suppressAutoHyphens/>
        <w:spacing w:line="240" w:lineRule="auto"/>
        <w:jc w:val="both"/>
        <w:rPr>
          <w:noProof/>
          <w:szCs w:val="22"/>
          <w:lang w:val="da-DK"/>
        </w:rPr>
      </w:pPr>
      <w:r>
        <w:rPr>
          <w:noProof/>
          <w:szCs w:val="22"/>
          <w:lang w:val="da-DK"/>
        </w:rPr>
        <w:t>Læg tabletten på tungen, så snart du har taget den ud af pakningen.</w:t>
      </w:r>
    </w:p>
    <w:p>
      <w:pPr>
        <w:tabs>
          <w:tab w:val="clear" w:pos="567"/>
        </w:tabs>
        <w:suppressAutoHyphens/>
        <w:spacing w:line="240" w:lineRule="auto"/>
        <w:ind w:left="426"/>
        <w:rPr>
          <w:noProof/>
          <w:szCs w:val="22"/>
          <w:lang w:val="da-DK"/>
        </w:rPr>
      </w:pPr>
      <w:r>
        <w:rPr>
          <w:i/>
          <w:noProof/>
          <w:szCs w:val="22"/>
          <w:lang w:val="sl-SI" w:eastAsia="sl-SI"/>
        </w:rPr>
        <w:drawing>
          <wp:inline distT="0" distB="0" distL="0" distR="0">
            <wp:extent cx="3790950" cy="946150"/>
            <wp:effectExtent l="0" t="0" r="0" b="0"/>
            <wp:docPr id="5" name="Slika 5"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946150"/>
                    </a:xfrm>
                    <a:prstGeom prst="rect">
                      <a:avLst/>
                    </a:prstGeom>
                    <a:noFill/>
                    <a:ln>
                      <a:noFill/>
                    </a:ln>
                  </pic:spPr>
                </pic:pic>
              </a:graphicData>
            </a:graphic>
          </wp:inline>
        </w:drawing>
      </w:r>
    </w:p>
    <w:p>
      <w:pPr>
        <w:tabs>
          <w:tab w:val="clear" w:pos="567"/>
        </w:tabs>
        <w:suppressAutoHyphens/>
        <w:spacing w:line="240" w:lineRule="auto"/>
        <w:rPr>
          <w:noProof/>
          <w:szCs w:val="22"/>
          <w:lang w:val="da-DK"/>
        </w:rPr>
      </w:pPr>
    </w:p>
    <w:p>
      <w:pPr>
        <w:tabs>
          <w:tab w:val="clear" w:pos="567"/>
        </w:tabs>
        <w:suppressAutoHyphens/>
        <w:spacing w:line="240" w:lineRule="auto"/>
        <w:rPr>
          <w:szCs w:val="22"/>
          <w:lang w:val="da-DK"/>
        </w:rPr>
      </w:pPr>
      <w:r>
        <w:rPr>
          <w:noProof/>
          <w:szCs w:val="22"/>
          <w:lang w:val="da-DK"/>
        </w:rPr>
        <w:t>I løbet af få sekunder opløses tabletten i munden og kan derefter synkes uden vand. Munden bør være tom, inden du lægger tabletten på tungen.</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bCs/>
          <w:szCs w:val="22"/>
          <w:lang w:val="da-DK"/>
        </w:rPr>
      </w:pPr>
      <w:r>
        <w:rPr>
          <w:b/>
          <w:bCs/>
          <w:szCs w:val="22"/>
          <w:lang w:val="da-DK"/>
        </w:rPr>
        <w:t xml:space="preserve">Hvis du har taget for meget Nimvastid </w:t>
      </w:r>
    </w:p>
    <w:p>
      <w:pPr>
        <w:tabs>
          <w:tab w:val="clear" w:pos="567"/>
        </w:tabs>
        <w:autoSpaceDE w:val="0"/>
        <w:autoSpaceDN w:val="0"/>
        <w:adjustRightInd w:val="0"/>
        <w:spacing w:line="240" w:lineRule="auto"/>
        <w:rPr>
          <w:szCs w:val="22"/>
          <w:lang w:val="da-DK"/>
        </w:rPr>
      </w:pPr>
      <w:r>
        <w:rPr>
          <w:szCs w:val="22"/>
          <w:lang w:val="da-DK"/>
        </w:rPr>
        <w:t>Hvis du ved en fejltagelse er kommet til at tage mere Nimvastid, end du har fået besked på</w:t>
      </w:r>
      <w:r>
        <w:rPr>
          <w:color w:val="000000"/>
          <w:szCs w:val="22"/>
          <w:lang w:val="da-DK"/>
        </w:rPr>
        <w:t>, skal du sige det til din læge</w:t>
      </w:r>
      <w:r>
        <w:rPr>
          <w:szCs w:val="22"/>
          <w:lang w:val="da-DK"/>
        </w:rPr>
        <w:t>. Du kan have brug for lægehjælp. Nogle personer, som er kommet til at tage for meget Nimvastid, har oplevet kvalme, opkastning, diarré, forhøjet blodtryk og hallucinationer. langsom hjerterytme og besvimelsesanfald kan ligeledes forekomme.</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b/>
          <w:bCs/>
          <w:szCs w:val="22"/>
          <w:lang w:val="da-DK"/>
        </w:rPr>
      </w:pPr>
      <w:r>
        <w:rPr>
          <w:b/>
          <w:bCs/>
          <w:szCs w:val="22"/>
          <w:lang w:val="da-DK"/>
        </w:rPr>
        <w:t>Hvis du har glemt at tage Nimvastid</w:t>
      </w:r>
    </w:p>
    <w:p>
      <w:pPr>
        <w:tabs>
          <w:tab w:val="clear" w:pos="567"/>
        </w:tabs>
        <w:autoSpaceDE w:val="0"/>
        <w:autoSpaceDN w:val="0"/>
        <w:adjustRightInd w:val="0"/>
        <w:spacing w:line="240" w:lineRule="auto"/>
        <w:rPr>
          <w:szCs w:val="22"/>
          <w:lang w:val="da-DK"/>
        </w:rPr>
      </w:pPr>
      <w:r>
        <w:rPr>
          <w:szCs w:val="22"/>
          <w:lang w:val="da-DK"/>
        </w:rPr>
        <w:t>Hvis du finder ud af, at du har glemt at tage en dosis Nimvastid, skal du blot vente og tage næste dosis på det sædvanlige tidspunkt. Du må ikke tage en dobbeltdosis som erstatning for den glemte dosis.</w:t>
      </w:r>
    </w:p>
    <w:p>
      <w:pPr>
        <w:tabs>
          <w:tab w:val="clear" w:pos="567"/>
        </w:tabs>
        <w:autoSpaceDE w:val="0"/>
        <w:autoSpaceDN w:val="0"/>
        <w:adjustRightInd w:val="0"/>
        <w:spacing w:line="240" w:lineRule="auto"/>
        <w:rPr>
          <w:noProof/>
          <w:szCs w:val="22"/>
          <w:lang w:val="da-DK"/>
        </w:rPr>
      </w:pPr>
    </w:p>
    <w:p>
      <w:pPr>
        <w:widowControl w:val="0"/>
        <w:tabs>
          <w:tab w:val="clear" w:pos="567"/>
        </w:tabs>
        <w:spacing w:line="240" w:lineRule="auto"/>
        <w:rPr>
          <w:color w:val="000000"/>
          <w:szCs w:val="22"/>
          <w:lang w:val="da-DK"/>
        </w:rPr>
      </w:pPr>
      <w:r>
        <w:rPr>
          <w:color w:val="000000"/>
          <w:szCs w:val="22"/>
          <w:lang w:val="da-DK"/>
        </w:rPr>
        <w:t>Spørg lægen eller apotekspersonalet, hvis der er noget, du er i tvivl om.</w:t>
      </w:r>
    </w:p>
    <w:p>
      <w:pPr>
        <w:tabs>
          <w:tab w:val="clear" w:pos="567"/>
        </w:tabs>
        <w:autoSpaceDE w:val="0"/>
        <w:autoSpaceDN w:val="0"/>
        <w:adjustRightInd w:val="0"/>
        <w:spacing w:line="240" w:lineRule="auto"/>
        <w:rPr>
          <w:noProof/>
          <w:szCs w:val="22"/>
          <w:lang w:val="da-DK"/>
        </w:rPr>
      </w:pPr>
    </w:p>
    <w:p>
      <w:pPr>
        <w:tabs>
          <w:tab w:val="clear" w:pos="567"/>
        </w:tabs>
        <w:autoSpaceDE w:val="0"/>
        <w:autoSpaceDN w:val="0"/>
        <w:adjustRightInd w:val="0"/>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4.</w:t>
      </w:r>
      <w:r>
        <w:rPr>
          <w:b/>
          <w:noProof/>
          <w:szCs w:val="22"/>
          <w:lang w:val="da-DK"/>
        </w:rPr>
        <w:tab/>
        <w:t>Bivirkninger</w:t>
      </w:r>
    </w:p>
    <w:p>
      <w:pPr>
        <w:tabs>
          <w:tab w:val="clear" w:pos="567"/>
        </w:tabs>
        <w:suppressAutoHyphens/>
        <w:spacing w:line="240" w:lineRule="auto"/>
        <w:rPr>
          <w:noProof/>
          <w:szCs w:val="22"/>
          <w:lang w:val="da-DK"/>
        </w:rPr>
      </w:pPr>
    </w:p>
    <w:p>
      <w:pPr>
        <w:tabs>
          <w:tab w:val="clear" w:pos="567"/>
        </w:tabs>
        <w:autoSpaceDE w:val="0"/>
        <w:autoSpaceDN w:val="0"/>
        <w:adjustRightInd w:val="0"/>
        <w:spacing w:line="240" w:lineRule="auto"/>
        <w:rPr>
          <w:szCs w:val="22"/>
          <w:lang w:val="da-DK"/>
        </w:rPr>
      </w:pPr>
      <w:r>
        <w:rPr>
          <w:color w:val="000000"/>
          <w:szCs w:val="22"/>
          <w:lang w:val="da-DK"/>
        </w:rPr>
        <w:t>Dette lægemiddel</w:t>
      </w:r>
      <w:r>
        <w:rPr>
          <w:szCs w:val="22"/>
          <w:lang w:val="da-DK"/>
        </w:rPr>
        <w:t xml:space="preserve"> kan som alle andre lægemidler give bivirkninger, men ikke alle får bivirkninger.</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color w:val="000000"/>
          <w:szCs w:val="22"/>
          <w:lang w:val="da-DK"/>
        </w:rPr>
      </w:pPr>
      <w:r>
        <w:rPr>
          <w:color w:val="000000"/>
          <w:szCs w:val="22"/>
          <w:lang w:val="da-DK"/>
        </w:rPr>
        <w:t>Du kan oftere få bivirkninger, når du starter med medicinen eller går op til en højere dosis. I de fleste tilfælde vil bivirkningerne gradvist forsvinde, når kroppen vænner sig til medicinen.</w:t>
      </w:r>
    </w:p>
    <w:p>
      <w:pPr>
        <w:widowControl w:val="0"/>
        <w:tabs>
          <w:tab w:val="clear" w:pos="567"/>
        </w:tabs>
        <w:spacing w:line="240" w:lineRule="auto"/>
        <w:rPr>
          <w:szCs w:val="22"/>
          <w:lang w:val="da-DK"/>
        </w:rPr>
      </w:pPr>
    </w:p>
    <w:p>
      <w:pPr>
        <w:widowControl w:val="0"/>
        <w:tabs>
          <w:tab w:val="clear" w:pos="567"/>
        </w:tabs>
        <w:spacing w:line="240" w:lineRule="auto"/>
        <w:rPr>
          <w:b/>
          <w:color w:val="000000"/>
          <w:szCs w:val="22"/>
          <w:lang w:val="da-DK"/>
        </w:rPr>
      </w:pPr>
      <w:r>
        <w:rPr>
          <w:b/>
          <w:color w:val="000000"/>
          <w:szCs w:val="22"/>
          <w:lang w:val="da-DK"/>
        </w:rPr>
        <w:t>Meget almindelig</w:t>
      </w:r>
      <w:r>
        <w:rPr>
          <w:color w:val="000000"/>
          <w:szCs w:val="22"/>
          <w:lang w:val="da-DK"/>
        </w:rPr>
        <w:t xml:space="preserve"> (kan forekomme hos flere end 1 ud af 10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Svimmelhed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Appetitløshed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Maveproblemer, såsom kvalme eller opkastning, diarré</w:t>
      </w:r>
    </w:p>
    <w:p>
      <w:pPr>
        <w:widowControl w:val="0"/>
        <w:tabs>
          <w:tab w:val="clear" w:pos="567"/>
        </w:tabs>
        <w:spacing w:line="240" w:lineRule="auto"/>
        <w:rPr>
          <w:szCs w:val="22"/>
          <w:lang w:val="da-DK"/>
        </w:rPr>
      </w:pPr>
    </w:p>
    <w:p>
      <w:pPr>
        <w:keepNext/>
        <w:widowControl w:val="0"/>
        <w:tabs>
          <w:tab w:val="clear" w:pos="567"/>
        </w:tabs>
        <w:spacing w:line="240" w:lineRule="auto"/>
        <w:rPr>
          <w:color w:val="000000"/>
          <w:szCs w:val="22"/>
          <w:lang w:val="da-DK"/>
        </w:rPr>
      </w:pPr>
      <w:r>
        <w:rPr>
          <w:b/>
          <w:color w:val="000000"/>
          <w:szCs w:val="22"/>
          <w:lang w:val="da-DK"/>
        </w:rPr>
        <w:t>Almindelig</w:t>
      </w:r>
      <w:r>
        <w:rPr>
          <w:color w:val="000000"/>
          <w:szCs w:val="22"/>
          <w:lang w:val="da-DK"/>
        </w:rPr>
        <w:t xml:space="preserve"> (kan forekomme hos op til 1 ud af 10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Angst</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Svedtendens</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Hovedpine</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Halsbrand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Vægttab</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Mavesmerter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Følelse af uro</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Træthed- eller svaghedsfornemmelse</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Generel utilpashed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Rysten eller følelse af forvirring</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Nedsat appetit</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Mareridt</w:t>
      </w:r>
    </w:p>
    <w:p>
      <w:pPr>
        <w:numPr>
          <w:ilvl w:val="0"/>
          <w:numId w:val="17"/>
        </w:numPr>
        <w:tabs>
          <w:tab w:val="clear" w:pos="567"/>
        </w:tabs>
        <w:spacing w:line="240" w:lineRule="auto"/>
        <w:ind w:left="709" w:hanging="709"/>
        <w:rPr>
          <w:ins w:id="18" w:author="dmadmin dmadmin" w:date="2025-06-27T08:00:00Z"/>
          <w:color w:val="000000"/>
          <w:szCs w:val="22"/>
          <w:lang w:val="da-DK"/>
        </w:rPr>
      </w:pPr>
      <w:ins w:id="19" w:author="dmadmin dmadmin" w:date="2025-06-27T08:00:00Z">
        <w:r>
          <w:rPr>
            <w:color w:val="000000"/>
            <w:szCs w:val="22"/>
            <w:lang w:val="da-DK"/>
          </w:rPr>
          <w:t>Søvnighed</w:t>
        </w:r>
      </w:ins>
    </w:p>
    <w:p>
      <w:pPr>
        <w:widowControl w:val="0"/>
        <w:tabs>
          <w:tab w:val="clear" w:pos="567"/>
        </w:tabs>
        <w:spacing w:line="240" w:lineRule="auto"/>
        <w:rPr>
          <w:szCs w:val="22"/>
          <w:lang w:val="da-DK"/>
        </w:rPr>
      </w:pPr>
    </w:p>
    <w:p>
      <w:pPr>
        <w:widowControl w:val="0"/>
        <w:tabs>
          <w:tab w:val="clear" w:pos="567"/>
        </w:tabs>
        <w:spacing w:line="240" w:lineRule="auto"/>
        <w:rPr>
          <w:b/>
          <w:color w:val="000000"/>
          <w:szCs w:val="22"/>
          <w:lang w:val="da-DK"/>
        </w:rPr>
      </w:pPr>
      <w:r>
        <w:rPr>
          <w:b/>
          <w:color w:val="000000"/>
          <w:szCs w:val="22"/>
          <w:lang w:val="da-DK"/>
        </w:rPr>
        <w:t>Ikke almindelig</w:t>
      </w:r>
      <w:r>
        <w:rPr>
          <w:color w:val="000000"/>
          <w:szCs w:val="22"/>
          <w:lang w:val="da-DK"/>
        </w:rPr>
        <w:t xml:space="preserve"> (kan forekomme hos op til 1 ud af 100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Depression</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Søvnbesvær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Besvimelsesanfald eller fald ved et uheld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Ændringer i leverfunktionen</w:t>
      </w:r>
    </w:p>
    <w:p>
      <w:pPr>
        <w:widowControl w:val="0"/>
        <w:tabs>
          <w:tab w:val="clear" w:pos="567"/>
        </w:tabs>
        <w:spacing w:line="240" w:lineRule="auto"/>
        <w:rPr>
          <w:szCs w:val="22"/>
          <w:lang w:val="da-DK"/>
        </w:rPr>
      </w:pPr>
    </w:p>
    <w:p>
      <w:pPr>
        <w:keepNext/>
        <w:widowControl w:val="0"/>
        <w:tabs>
          <w:tab w:val="clear" w:pos="567"/>
        </w:tabs>
        <w:spacing w:line="240" w:lineRule="auto"/>
        <w:rPr>
          <w:color w:val="000000"/>
          <w:szCs w:val="22"/>
          <w:lang w:val="da-DK"/>
        </w:rPr>
      </w:pPr>
      <w:r>
        <w:rPr>
          <w:b/>
          <w:color w:val="000000"/>
          <w:szCs w:val="22"/>
          <w:lang w:val="da-DK"/>
        </w:rPr>
        <w:t>Sjælden</w:t>
      </w:r>
      <w:r>
        <w:rPr>
          <w:color w:val="000000"/>
          <w:szCs w:val="22"/>
          <w:lang w:val="da-DK"/>
        </w:rPr>
        <w:t xml:space="preserve"> (kan forekomme hos op til 1 ud af 1</w:t>
      </w:r>
      <w:r>
        <w:rPr>
          <w:lang w:val="da-DK"/>
        </w:rPr>
        <w:t> </w:t>
      </w:r>
      <w:r>
        <w:rPr>
          <w:color w:val="000000"/>
          <w:szCs w:val="22"/>
          <w:lang w:val="da-DK"/>
        </w:rPr>
        <w:t>000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Brystsmerter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Udslæt, kløe</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Krampeanfald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Mavesår eller sår på tarmen</w:t>
      </w:r>
    </w:p>
    <w:p>
      <w:pPr>
        <w:widowControl w:val="0"/>
        <w:tabs>
          <w:tab w:val="clear" w:pos="567"/>
        </w:tabs>
        <w:spacing w:line="240" w:lineRule="auto"/>
        <w:rPr>
          <w:color w:val="000000"/>
          <w:szCs w:val="22"/>
          <w:lang w:val="da-DK"/>
        </w:rPr>
      </w:pPr>
    </w:p>
    <w:p>
      <w:pPr>
        <w:widowControl w:val="0"/>
        <w:tabs>
          <w:tab w:val="clear" w:pos="567"/>
        </w:tabs>
        <w:spacing w:line="240" w:lineRule="auto"/>
        <w:rPr>
          <w:b/>
          <w:color w:val="000000"/>
          <w:szCs w:val="22"/>
          <w:lang w:val="da-DK"/>
        </w:rPr>
      </w:pPr>
      <w:r>
        <w:rPr>
          <w:b/>
          <w:color w:val="000000"/>
          <w:szCs w:val="22"/>
          <w:lang w:val="da-DK"/>
        </w:rPr>
        <w:t>Meget sjælden</w:t>
      </w:r>
      <w:r>
        <w:rPr>
          <w:color w:val="000000"/>
          <w:szCs w:val="22"/>
          <w:lang w:val="da-DK"/>
        </w:rPr>
        <w:t xml:space="preserve"> (kan forekomme hos op til 1 ud af 10</w:t>
      </w:r>
      <w:r>
        <w:rPr>
          <w:lang w:val="da-DK"/>
        </w:rPr>
        <w:t> </w:t>
      </w:r>
      <w:r>
        <w:rPr>
          <w:color w:val="000000"/>
          <w:szCs w:val="22"/>
          <w:lang w:val="da-DK"/>
        </w:rPr>
        <w:t>000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Forhøjet blodtryk</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Urinvejsinfektion</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Ser ting, der ikke er der i virkeligheden (hallucinationer)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Hurtig eller langsom hjerterytme (puls)</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Blødning i tarmen – blod i afføringen eller ved opkastning</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Betændelse i bugspytkirtelen – symptomerne omfatter alvorlige smerter øverst i maven, ofte med kvalme eller opkastning</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Symptomer på Parkinsons sygdom bliver værre, eller der optræder parkinsonlignende symptomer – såsom muskelstivhed og bevægelsesbesvær</w:t>
      </w:r>
    </w:p>
    <w:p>
      <w:pPr>
        <w:widowControl w:val="0"/>
        <w:tabs>
          <w:tab w:val="clear" w:pos="567"/>
        </w:tabs>
        <w:spacing w:line="240" w:lineRule="auto"/>
        <w:rPr>
          <w:color w:val="000000"/>
          <w:szCs w:val="22"/>
          <w:lang w:val="da-DK"/>
        </w:rPr>
      </w:pPr>
    </w:p>
    <w:p>
      <w:pPr>
        <w:widowControl w:val="0"/>
        <w:tabs>
          <w:tab w:val="clear" w:pos="567"/>
        </w:tabs>
        <w:spacing w:line="240" w:lineRule="auto"/>
        <w:rPr>
          <w:b/>
          <w:color w:val="000000"/>
          <w:szCs w:val="22"/>
          <w:lang w:val="da-DK"/>
        </w:rPr>
      </w:pPr>
      <w:r>
        <w:rPr>
          <w:b/>
          <w:color w:val="000000"/>
          <w:szCs w:val="22"/>
          <w:lang w:val="da-DK"/>
        </w:rPr>
        <w:t>Ikke kendt</w:t>
      </w:r>
      <w:r>
        <w:rPr>
          <w:color w:val="000000"/>
          <w:szCs w:val="22"/>
          <w:lang w:val="da-DK"/>
        </w:rPr>
        <w:t xml:space="preserve"> (</w:t>
      </w:r>
      <w:r>
        <w:rPr>
          <w:lang w:val="da-DK"/>
        </w:rPr>
        <w:t xml:space="preserve">kan ikke estimeres ud fra </w:t>
      </w:r>
      <w:r>
        <w:rPr>
          <w:szCs w:val="22"/>
          <w:lang w:val="da-DK"/>
        </w:rPr>
        <w:t>forhåndenværende data</w:t>
      </w:r>
      <w:r>
        <w:rPr>
          <w:color w:val="000000"/>
          <w:szCs w:val="22"/>
          <w:lang w:val="da-DK"/>
        </w:rPr>
        <w:t>)</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Voldsom opkastning, der kan medføre hul (ruptur) i spiserøret</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Dehydrering (for stort væsketab)</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Leversygdomme (gulfarvet hud, gulfarvning af det hvide i øjnene, unormalt mørk urin eller uforklarlig kvalme, opkastning, træthed og appetitløshed)</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Aggressiv adfærd, rastløshed</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Uregelmæssig hjerterytme (puls)</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Pisa-syndrom (en tilstand med ufrivillige muskelsammentrækninger og unormal holdning, hvor kroppen og hovedet hælder til den ene side)</w:t>
      </w:r>
    </w:p>
    <w:p>
      <w:pPr>
        <w:widowControl w:val="0"/>
        <w:tabs>
          <w:tab w:val="clear" w:pos="567"/>
        </w:tabs>
        <w:spacing w:line="240" w:lineRule="auto"/>
        <w:rPr>
          <w:color w:val="000000"/>
          <w:szCs w:val="22"/>
          <w:lang w:val="da-DK"/>
        </w:rPr>
      </w:pPr>
    </w:p>
    <w:p>
      <w:pPr>
        <w:widowControl w:val="0"/>
        <w:tabs>
          <w:tab w:val="clear" w:pos="567"/>
        </w:tabs>
        <w:spacing w:line="240" w:lineRule="auto"/>
        <w:rPr>
          <w:b/>
          <w:color w:val="000000"/>
          <w:szCs w:val="22"/>
          <w:lang w:val="da-DK"/>
        </w:rPr>
      </w:pPr>
      <w:r>
        <w:rPr>
          <w:b/>
          <w:color w:val="000000"/>
          <w:szCs w:val="22"/>
          <w:lang w:val="da-DK"/>
        </w:rPr>
        <w:t>Patienter med demens og Parkinsons sygdom</w:t>
      </w:r>
    </w:p>
    <w:p>
      <w:pPr>
        <w:widowControl w:val="0"/>
        <w:tabs>
          <w:tab w:val="clear" w:pos="567"/>
        </w:tabs>
        <w:spacing w:line="240" w:lineRule="auto"/>
        <w:rPr>
          <w:color w:val="000000"/>
          <w:szCs w:val="22"/>
          <w:lang w:val="da-DK"/>
        </w:rPr>
      </w:pPr>
      <w:r>
        <w:rPr>
          <w:color w:val="000000"/>
          <w:szCs w:val="22"/>
          <w:lang w:val="da-DK"/>
        </w:rPr>
        <w:t>Disse patienter får visse bivirkninger oftere. De får også visse andre bivirkninger:</w:t>
      </w:r>
    </w:p>
    <w:p>
      <w:pPr>
        <w:widowControl w:val="0"/>
        <w:tabs>
          <w:tab w:val="clear" w:pos="567"/>
        </w:tabs>
        <w:spacing w:line="240" w:lineRule="auto"/>
        <w:rPr>
          <w:color w:val="000000"/>
          <w:szCs w:val="22"/>
          <w:lang w:val="da-DK"/>
        </w:rPr>
      </w:pPr>
    </w:p>
    <w:p>
      <w:pPr>
        <w:widowControl w:val="0"/>
        <w:tabs>
          <w:tab w:val="clear" w:pos="567"/>
        </w:tabs>
        <w:spacing w:line="240" w:lineRule="auto"/>
        <w:rPr>
          <w:b/>
          <w:color w:val="000000"/>
          <w:szCs w:val="22"/>
          <w:lang w:val="da-DK"/>
        </w:rPr>
      </w:pPr>
      <w:r>
        <w:rPr>
          <w:b/>
          <w:color w:val="000000"/>
          <w:szCs w:val="22"/>
          <w:lang w:val="da-DK"/>
        </w:rPr>
        <w:t>Meget almindelig</w:t>
      </w:r>
      <w:r>
        <w:rPr>
          <w:color w:val="000000"/>
          <w:szCs w:val="22"/>
          <w:lang w:val="da-DK"/>
        </w:rPr>
        <w:t xml:space="preserve"> (kan forekomme hos flere end 1 ud af 10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Rysten</w:t>
      </w:r>
    </w:p>
    <w:p>
      <w:pPr>
        <w:widowControl w:val="0"/>
        <w:numPr>
          <w:ilvl w:val="0"/>
          <w:numId w:val="17"/>
        </w:numPr>
        <w:tabs>
          <w:tab w:val="clear" w:pos="567"/>
        </w:tabs>
        <w:spacing w:line="240" w:lineRule="auto"/>
        <w:ind w:hanging="720"/>
        <w:rPr>
          <w:del w:id="20" w:author="dmadmin dmadmin" w:date="2025-06-27T08:00:00Z"/>
          <w:color w:val="000000"/>
          <w:szCs w:val="22"/>
          <w:lang w:val="da-DK"/>
        </w:rPr>
      </w:pPr>
      <w:del w:id="21" w:author="dmadmin dmadmin" w:date="2025-06-27T08:00:00Z">
        <w:r>
          <w:rPr>
            <w:color w:val="000000"/>
            <w:szCs w:val="22"/>
            <w:lang w:val="da-DK"/>
          </w:rPr>
          <w:delText>Besvimelsesanfald</w:delText>
        </w:r>
      </w:del>
    </w:p>
    <w:p>
      <w:pPr>
        <w:widowControl w:val="0"/>
        <w:numPr>
          <w:ilvl w:val="0"/>
          <w:numId w:val="17"/>
        </w:numPr>
        <w:tabs>
          <w:tab w:val="clear" w:pos="567"/>
        </w:tabs>
        <w:spacing w:line="240" w:lineRule="auto"/>
        <w:ind w:hanging="720"/>
        <w:rPr>
          <w:color w:val="000000"/>
          <w:szCs w:val="22"/>
          <w:lang w:val="da-DK"/>
        </w:rPr>
      </w:pPr>
      <w:r>
        <w:rPr>
          <w:color w:val="000000"/>
          <w:szCs w:val="22"/>
          <w:lang w:val="da-DK"/>
        </w:rPr>
        <w:t>Tilfældige fald</w:t>
      </w:r>
    </w:p>
    <w:p>
      <w:pPr>
        <w:widowControl w:val="0"/>
        <w:tabs>
          <w:tab w:val="clear" w:pos="567"/>
        </w:tabs>
        <w:spacing w:line="240" w:lineRule="auto"/>
        <w:rPr>
          <w:color w:val="000000"/>
          <w:szCs w:val="22"/>
          <w:lang w:val="da-DK"/>
        </w:rPr>
      </w:pPr>
    </w:p>
    <w:p>
      <w:pPr>
        <w:keepNext/>
        <w:widowControl w:val="0"/>
        <w:tabs>
          <w:tab w:val="clear" w:pos="567"/>
        </w:tabs>
        <w:spacing w:line="240" w:lineRule="auto"/>
        <w:rPr>
          <w:b/>
          <w:color w:val="000000"/>
          <w:szCs w:val="22"/>
          <w:lang w:val="da-DK"/>
        </w:rPr>
      </w:pPr>
      <w:r>
        <w:rPr>
          <w:b/>
          <w:color w:val="000000"/>
          <w:szCs w:val="22"/>
          <w:lang w:val="da-DK"/>
        </w:rPr>
        <w:t>Almindelig</w:t>
      </w:r>
      <w:r>
        <w:rPr>
          <w:color w:val="000000"/>
          <w:szCs w:val="22"/>
          <w:lang w:val="da-DK"/>
        </w:rPr>
        <w:t xml:space="preserve"> (kan forekomme hos op til 1 ud af 10 patienter)</w:t>
      </w:r>
    </w:p>
    <w:p>
      <w:pPr>
        <w:widowControl w:val="0"/>
        <w:tabs>
          <w:tab w:val="clear" w:pos="567"/>
        </w:tabs>
        <w:spacing w:line="240" w:lineRule="auto"/>
        <w:rPr>
          <w:del w:id="22" w:author="dmadmin dmadmin" w:date="2025-06-27T08:00:00Z"/>
          <w:b/>
          <w:color w:val="000000"/>
          <w:szCs w:val="22"/>
          <w:lang w:val="da-DK"/>
        </w:rPr>
      </w:pPr>
    </w:p>
    <w:p>
      <w:pPr>
        <w:widowControl w:val="0"/>
        <w:numPr>
          <w:ilvl w:val="0"/>
          <w:numId w:val="17"/>
        </w:numPr>
        <w:tabs>
          <w:tab w:val="clear" w:pos="567"/>
        </w:tabs>
        <w:spacing w:line="240" w:lineRule="auto"/>
        <w:ind w:hanging="720"/>
        <w:rPr>
          <w:color w:val="000000"/>
          <w:szCs w:val="22"/>
          <w:lang w:val="da-DK"/>
        </w:rPr>
      </w:pPr>
      <w:r>
        <w:rPr>
          <w:color w:val="000000"/>
          <w:szCs w:val="22"/>
          <w:lang w:val="da-DK"/>
        </w:rPr>
        <w:t>Angst</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Rastløshed</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Langsom og hurtig hjerterytme (puls)</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Søvnbesvær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For meget spyt, dehydrering</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Unormalt langsomme eller ukontrollerede bevægelser</w:t>
      </w:r>
    </w:p>
    <w:p>
      <w:pPr>
        <w:widowControl w:val="0"/>
        <w:numPr>
          <w:ilvl w:val="0"/>
          <w:numId w:val="17"/>
        </w:numPr>
        <w:tabs>
          <w:tab w:val="clear" w:pos="567"/>
        </w:tabs>
        <w:spacing w:line="240" w:lineRule="auto"/>
        <w:ind w:left="709" w:hanging="709"/>
        <w:rPr>
          <w:color w:val="000000"/>
          <w:szCs w:val="22"/>
          <w:lang w:val="da-DK"/>
        </w:rPr>
      </w:pPr>
      <w:r>
        <w:rPr>
          <w:color w:val="000000"/>
          <w:szCs w:val="22"/>
          <w:lang w:val="da-DK"/>
        </w:rPr>
        <w:t>Symptomer på Parkinsons sygdom bliver værre, eller der optræder parkinsonlignende symptomer – såsom muskelstivhed, bevægelsesbesvær og muskelsvaghed</w:t>
      </w:r>
    </w:p>
    <w:p>
      <w:pPr>
        <w:numPr>
          <w:ilvl w:val="0"/>
          <w:numId w:val="17"/>
        </w:numPr>
        <w:tabs>
          <w:tab w:val="clear" w:pos="567"/>
        </w:tabs>
        <w:spacing w:line="240" w:lineRule="auto"/>
        <w:ind w:left="709" w:hanging="709"/>
        <w:rPr>
          <w:ins w:id="23" w:author="dmadmin dmadmin" w:date="2025-06-27T08:00:00Z"/>
          <w:color w:val="000000"/>
          <w:szCs w:val="22"/>
          <w:lang w:val="da-DK"/>
        </w:rPr>
      </w:pPr>
      <w:ins w:id="24" w:author="dmadmin dmadmin" w:date="2025-06-27T08:00:00Z">
        <w:r>
          <w:rPr>
            <w:color w:val="000000"/>
            <w:szCs w:val="22"/>
            <w:lang w:val="da-DK"/>
          </w:rPr>
          <w:t>Ser ting, der ikke er der i virkeligheden (hallucinationer)</w:t>
        </w:r>
      </w:ins>
    </w:p>
    <w:p>
      <w:pPr>
        <w:numPr>
          <w:ilvl w:val="0"/>
          <w:numId w:val="17"/>
        </w:numPr>
        <w:tabs>
          <w:tab w:val="clear" w:pos="567"/>
        </w:tabs>
        <w:spacing w:line="240" w:lineRule="auto"/>
        <w:ind w:left="709" w:hanging="709"/>
        <w:rPr>
          <w:ins w:id="25" w:author="dmadmin dmadmin" w:date="2025-06-27T08:00:00Z"/>
          <w:color w:val="000000"/>
          <w:szCs w:val="22"/>
          <w:lang w:val="da-DK"/>
        </w:rPr>
      </w:pPr>
      <w:ins w:id="26" w:author="dmadmin dmadmin" w:date="2025-06-27T08:00:00Z">
        <w:r>
          <w:rPr>
            <w:color w:val="000000"/>
            <w:szCs w:val="22"/>
            <w:lang w:val="da-DK"/>
          </w:rPr>
          <w:t>Depression</w:t>
        </w:r>
      </w:ins>
    </w:p>
    <w:p>
      <w:pPr>
        <w:numPr>
          <w:ilvl w:val="0"/>
          <w:numId w:val="17"/>
        </w:numPr>
        <w:tabs>
          <w:tab w:val="clear" w:pos="567"/>
        </w:tabs>
        <w:spacing w:line="240" w:lineRule="auto"/>
        <w:ind w:left="709" w:hanging="709"/>
        <w:rPr>
          <w:ins w:id="27" w:author="dmadmin dmadmin" w:date="2025-06-27T08:00:00Z"/>
          <w:color w:val="000000"/>
          <w:szCs w:val="22"/>
          <w:lang w:val="da-DK"/>
        </w:rPr>
      </w:pPr>
      <w:ins w:id="28" w:author="dmadmin dmadmin" w:date="2025-06-27T08:00:00Z">
        <w:r>
          <w:rPr>
            <w:color w:val="000000"/>
            <w:szCs w:val="22"/>
            <w:lang w:val="da-DK"/>
          </w:rPr>
          <w:t>Forhøjet blodtryk</w:t>
        </w:r>
      </w:ins>
    </w:p>
    <w:p>
      <w:pPr>
        <w:widowControl w:val="0"/>
        <w:tabs>
          <w:tab w:val="clear" w:pos="567"/>
        </w:tabs>
        <w:spacing w:line="240" w:lineRule="auto"/>
        <w:rPr>
          <w:color w:val="000000"/>
          <w:szCs w:val="22"/>
          <w:lang w:val="da-DK"/>
        </w:rPr>
      </w:pPr>
    </w:p>
    <w:p>
      <w:pPr>
        <w:keepNext/>
        <w:widowControl w:val="0"/>
        <w:tabs>
          <w:tab w:val="clear" w:pos="567"/>
        </w:tabs>
        <w:spacing w:line="240" w:lineRule="auto"/>
        <w:rPr>
          <w:color w:val="000000"/>
          <w:szCs w:val="22"/>
          <w:lang w:val="da-DK"/>
        </w:rPr>
      </w:pPr>
      <w:r>
        <w:rPr>
          <w:b/>
          <w:color w:val="000000"/>
          <w:szCs w:val="22"/>
          <w:lang w:val="da-DK"/>
        </w:rPr>
        <w:t>Ikke almindelig</w:t>
      </w:r>
      <w:r>
        <w:rPr>
          <w:color w:val="000000"/>
          <w:szCs w:val="22"/>
          <w:lang w:val="da-DK"/>
        </w:rPr>
        <w:t xml:space="preserve"> (kn forekomme hos op til 1 ud af 100 patienter)</w:t>
      </w:r>
    </w:p>
    <w:p>
      <w:pPr>
        <w:widowControl w:val="0"/>
        <w:numPr>
          <w:ilvl w:val="0"/>
          <w:numId w:val="17"/>
        </w:numPr>
        <w:tabs>
          <w:tab w:val="clear" w:pos="567"/>
        </w:tabs>
        <w:spacing w:line="240" w:lineRule="auto"/>
        <w:ind w:hanging="720"/>
        <w:rPr>
          <w:color w:val="000000"/>
          <w:szCs w:val="22"/>
          <w:lang w:val="da-DK"/>
        </w:rPr>
      </w:pPr>
      <w:r>
        <w:rPr>
          <w:szCs w:val="22"/>
          <w:lang w:val="da-DK"/>
        </w:rPr>
        <w:t>Uregelmæssig hjerterytme (puls), dårlig kontrol over bevægelser</w:t>
      </w:r>
    </w:p>
    <w:p>
      <w:pPr>
        <w:numPr>
          <w:ilvl w:val="0"/>
          <w:numId w:val="17"/>
        </w:numPr>
        <w:tabs>
          <w:tab w:val="clear" w:pos="567"/>
          <w:tab w:val="left" w:pos="1304"/>
        </w:tabs>
        <w:spacing w:line="240" w:lineRule="auto"/>
        <w:ind w:hanging="720"/>
        <w:rPr>
          <w:ins w:id="29" w:author="dmadmin dmadmin" w:date="2025-06-27T08:00:00Z"/>
          <w:color w:val="000000"/>
          <w:szCs w:val="22"/>
          <w:lang w:val="da-DK"/>
        </w:rPr>
      </w:pPr>
      <w:ins w:id="30" w:author="dmadmin dmadmin" w:date="2025-06-27T08:00:00Z">
        <w:r>
          <w:rPr>
            <w:lang w:val="da-DK"/>
          </w:rPr>
          <w:t>Lavt blodtryk</w:t>
        </w:r>
      </w:ins>
    </w:p>
    <w:p>
      <w:pPr>
        <w:tabs>
          <w:tab w:val="clear" w:pos="567"/>
        </w:tabs>
        <w:autoSpaceDE w:val="0"/>
        <w:autoSpaceDN w:val="0"/>
        <w:adjustRightInd w:val="0"/>
        <w:spacing w:line="240" w:lineRule="auto"/>
        <w:rPr>
          <w:szCs w:val="22"/>
          <w:lang w:val="da-DK"/>
        </w:rPr>
      </w:pPr>
    </w:p>
    <w:p>
      <w:pPr>
        <w:keepNext/>
        <w:widowControl w:val="0"/>
        <w:tabs>
          <w:tab w:val="clear" w:pos="567"/>
        </w:tabs>
        <w:spacing w:line="240" w:lineRule="auto"/>
        <w:rPr>
          <w:color w:val="000000"/>
          <w:szCs w:val="22"/>
          <w:lang w:val="da-DK"/>
        </w:rPr>
      </w:pPr>
      <w:r>
        <w:rPr>
          <w:b/>
          <w:bCs/>
          <w:lang w:val="da-DK"/>
        </w:rPr>
        <w:t>Ikke kendt</w:t>
      </w:r>
      <w:r>
        <w:rPr>
          <w:lang w:val="da-DK"/>
        </w:rPr>
        <w:t xml:space="preserve"> (kan ikke estimeres ud fra </w:t>
      </w:r>
      <w:r>
        <w:rPr>
          <w:szCs w:val="22"/>
          <w:lang w:val="da-DK"/>
        </w:rPr>
        <w:t>forhåndenværende data)</w:t>
      </w:r>
    </w:p>
    <w:p>
      <w:pPr>
        <w:widowControl w:val="0"/>
        <w:numPr>
          <w:ilvl w:val="0"/>
          <w:numId w:val="17"/>
        </w:numPr>
        <w:tabs>
          <w:tab w:val="clear" w:pos="567"/>
        </w:tabs>
        <w:spacing w:line="240" w:lineRule="auto"/>
        <w:ind w:left="567" w:hanging="567"/>
        <w:rPr>
          <w:color w:val="000000"/>
          <w:szCs w:val="22"/>
          <w:lang w:val="da-DK"/>
        </w:rPr>
      </w:pPr>
      <w:r>
        <w:rPr>
          <w:color w:val="000000"/>
          <w:szCs w:val="22"/>
          <w:lang w:val="da-DK"/>
        </w:rPr>
        <w:t>Pisa-syndrom (en tilstand med ufrivillige muskelsammentrækninger og unormal holdning, hvor kroppen og hovedet hælder til den ene side)</w:t>
      </w:r>
    </w:p>
    <w:p>
      <w:pPr>
        <w:numPr>
          <w:ilvl w:val="0"/>
          <w:numId w:val="17"/>
        </w:numPr>
        <w:tabs>
          <w:tab w:val="clear" w:pos="567"/>
        </w:tabs>
        <w:spacing w:line="240" w:lineRule="auto"/>
        <w:ind w:left="567" w:hanging="567"/>
        <w:rPr>
          <w:ins w:id="31" w:author="dmadmin dmadmin" w:date="2025-06-27T08:00:00Z"/>
          <w:color w:val="000000"/>
          <w:szCs w:val="22"/>
          <w:lang w:val="da-DK"/>
        </w:rPr>
      </w:pPr>
      <w:ins w:id="32" w:author="dmadmin dmadmin" w:date="2025-06-27T08:00:00Z">
        <w:r>
          <w:rPr>
            <w:color w:val="000000"/>
            <w:szCs w:val="22"/>
            <w:lang w:val="da-DK"/>
          </w:rPr>
          <w:t>Udslæt</w:t>
        </w:r>
      </w:ins>
    </w:p>
    <w:p>
      <w:pPr>
        <w:tabs>
          <w:tab w:val="clear" w:pos="567"/>
        </w:tabs>
        <w:autoSpaceDE w:val="0"/>
        <w:autoSpaceDN w:val="0"/>
        <w:adjustRightInd w:val="0"/>
        <w:spacing w:line="240" w:lineRule="auto"/>
        <w:rPr>
          <w:szCs w:val="22"/>
          <w:lang w:val="da-DK"/>
        </w:rPr>
      </w:pPr>
    </w:p>
    <w:p>
      <w:pPr>
        <w:keepNext/>
        <w:widowControl w:val="0"/>
        <w:tabs>
          <w:tab w:val="clear" w:pos="567"/>
        </w:tabs>
        <w:spacing w:line="240" w:lineRule="auto"/>
        <w:rPr>
          <w:b/>
          <w:color w:val="000000"/>
          <w:szCs w:val="22"/>
          <w:lang w:val="da-DK"/>
        </w:rPr>
      </w:pPr>
      <w:r>
        <w:rPr>
          <w:b/>
          <w:color w:val="000000"/>
          <w:szCs w:val="22"/>
          <w:lang w:val="da-DK"/>
        </w:rPr>
        <w:t xml:space="preserve">Andre bivirkninger, der er set med rivastigmin depotplaster, og som kan forekomme ved brug af </w:t>
      </w:r>
      <w:r>
        <w:rPr>
          <w:b/>
          <w:color w:val="222222"/>
          <w:lang w:val="da-DK"/>
        </w:rPr>
        <w:t>smeltetabletter</w:t>
      </w:r>
      <w:r>
        <w:rPr>
          <w:b/>
          <w:color w:val="000000"/>
          <w:szCs w:val="22"/>
          <w:lang w:val="da-DK"/>
        </w:rPr>
        <w:t>:</w:t>
      </w:r>
    </w:p>
    <w:p>
      <w:pPr>
        <w:keepNext/>
        <w:widowControl w:val="0"/>
        <w:tabs>
          <w:tab w:val="clear" w:pos="567"/>
        </w:tabs>
        <w:spacing w:line="240" w:lineRule="auto"/>
        <w:rPr>
          <w:color w:val="000000"/>
          <w:szCs w:val="22"/>
          <w:lang w:val="da-DK"/>
        </w:rPr>
      </w:pPr>
    </w:p>
    <w:p>
      <w:pPr>
        <w:keepNext/>
        <w:widowControl w:val="0"/>
        <w:tabs>
          <w:tab w:val="clear" w:pos="567"/>
        </w:tabs>
        <w:spacing w:line="240" w:lineRule="auto"/>
        <w:rPr>
          <w:color w:val="000000"/>
          <w:szCs w:val="22"/>
          <w:lang w:val="da-DK"/>
        </w:rPr>
      </w:pPr>
      <w:r>
        <w:rPr>
          <w:b/>
          <w:color w:val="000000"/>
          <w:szCs w:val="22"/>
          <w:lang w:val="da-DK"/>
        </w:rPr>
        <w:t>Almindelig</w:t>
      </w:r>
      <w:r>
        <w:rPr>
          <w:color w:val="000000"/>
          <w:szCs w:val="22"/>
          <w:lang w:val="da-DK"/>
        </w:rPr>
        <w:t xml:space="preserve"> (kan forekomme hos op til 1 ud af 10 patienter)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Feber</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Svær forvirring</w:t>
      </w:r>
    </w:p>
    <w:p>
      <w:pPr>
        <w:widowControl w:val="0"/>
        <w:numPr>
          <w:ilvl w:val="0"/>
          <w:numId w:val="17"/>
        </w:numPr>
        <w:tabs>
          <w:tab w:val="clear" w:pos="567"/>
        </w:tabs>
        <w:spacing w:line="240" w:lineRule="auto"/>
        <w:ind w:hanging="720"/>
        <w:rPr>
          <w:color w:val="000000"/>
          <w:szCs w:val="22"/>
          <w:lang w:val="da-DK"/>
        </w:rPr>
      </w:pPr>
      <w:r>
        <w:rPr>
          <w:color w:val="000000"/>
          <w:szCs w:val="22"/>
          <w:lang w:val="da-DK"/>
        </w:rPr>
        <w:t>Urininkontinens (manglende evne til at holde på urinen)</w:t>
      </w:r>
    </w:p>
    <w:p>
      <w:pPr>
        <w:widowControl w:val="0"/>
        <w:tabs>
          <w:tab w:val="clear" w:pos="567"/>
        </w:tabs>
        <w:spacing w:line="240" w:lineRule="auto"/>
        <w:rPr>
          <w:color w:val="000000"/>
          <w:szCs w:val="22"/>
          <w:lang w:val="da-DK"/>
        </w:rPr>
      </w:pPr>
    </w:p>
    <w:p>
      <w:pPr>
        <w:keepNext/>
        <w:widowControl w:val="0"/>
        <w:tabs>
          <w:tab w:val="clear" w:pos="567"/>
        </w:tabs>
        <w:spacing w:line="240" w:lineRule="auto"/>
        <w:ind w:left="567" w:hanging="567"/>
        <w:rPr>
          <w:szCs w:val="22"/>
          <w:lang w:val="da-DK"/>
        </w:rPr>
      </w:pPr>
      <w:r>
        <w:rPr>
          <w:b/>
          <w:szCs w:val="22"/>
          <w:lang w:val="da-DK"/>
        </w:rPr>
        <w:t>Ikke almindelig</w:t>
      </w:r>
      <w:r>
        <w:rPr>
          <w:szCs w:val="22"/>
          <w:lang w:val="da-DK"/>
        </w:rPr>
        <w:t xml:space="preserve"> </w:t>
      </w:r>
      <w:r>
        <w:rPr>
          <w:color w:val="000000"/>
          <w:szCs w:val="22"/>
          <w:lang w:val="da-DK"/>
        </w:rPr>
        <w:t>(kan forekomme hos op til 1 ud af 100 patienter)</w:t>
      </w:r>
    </w:p>
    <w:p>
      <w:pPr>
        <w:widowControl w:val="0"/>
        <w:numPr>
          <w:ilvl w:val="0"/>
          <w:numId w:val="1"/>
        </w:numPr>
        <w:tabs>
          <w:tab w:val="clear" w:pos="567"/>
        </w:tabs>
        <w:spacing w:line="240" w:lineRule="auto"/>
        <w:ind w:left="567" w:hanging="567"/>
        <w:rPr>
          <w:szCs w:val="22"/>
          <w:lang w:val="da-DK"/>
        </w:rPr>
      </w:pPr>
      <w:r>
        <w:rPr>
          <w:szCs w:val="22"/>
          <w:lang w:val="da-DK"/>
        </w:rPr>
        <w:t>Hyperaktivitet (højt aktivitetsniveau, rastløshed)</w:t>
      </w:r>
    </w:p>
    <w:p>
      <w:pPr>
        <w:widowControl w:val="0"/>
        <w:tabs>
          <w:tab w:val="clear" w:pos="567"/>
        </w:tabs>
        <w:spacing w:line="240" w:lineRule="auto"/>
        <w:rPr>
          <w:szCs w:val="22"/>
          <w:lang w:val="da-DK"/>
        </w:rPr>
      </w:pPr>
    </w:p>
    <w:p>
      <w:pPr>
        <w:keepNext/>
        <w:widowControl w:val="0"/>
        <w:tabs>
          <w:tab w:val="clear" w:pos="567"/>
        </w:tabs>
        <w:spacing w:line="240" w:lineRule="auto"/>
        <w:rPr>
          <w:szCs w:val="22"/>
          <w:lang w:val="da-DK"/>
        </w:rPr>
      </w:pPr>
      <w:r>
        <w:rPr>
          <w:b/>
          <w:szCs w:val="22"/>
          <w:lang w:val="da-DK"/>
        </w:rPr>
        <w:t>Ikke kendt</w:t>
      </w:r>
      <w:r>
        <w:rPr>
          <w:szCs w:val="22"/>
          <w:lang w:val="da-DK"/>
        </w:rPr>
        <w:t xml:space="preserve"> </w:t>
      </w:r>
      <w:r>
        <w:rPr>
          <w:color w:val="000000"/>
          <w:szCs w:val="22"/>
          <w:lang w:val="da-DK"/>
        </w:rPr>
        <w:t>(</w:t>
      </w:r>
      <w:r>
        <w:rPr>
          <w:lang w:val="da-DK"/>
        </w:rPr>
        <w:t xml:space="preserve">kan ikke estimeres ud fra </w:t>
      </w:r>
      <w:r>
        <w:rPr>
          <w:szCs w:val="22"/>
          <w:lang w:val="da-DK"/>
        </w:rPr>
        <w:t>forhåndenværende data</w:t>
      </w:r>
      <w:r>
        <w:rPr>
          <w:color w:val="000000"/>
          <w:szCs w:val="22"/>
          <w:lang w:val="da-DK"/>
        </w:rPr>
        <w:t>)</w:t>
      </w:r>
    </w:p>
    <w:p>
      <w:pPr>
        <w:widowControl w:val="0"/>
        <w:numPr>
          <w:ilvl w:val="0"/>
          <w:numId w:val="1"/>
        </w:numPr>
        <w:tabs>
          <w:tab w:val="clear" w:pos="567"/>
        </w:tabs>
        <w:spacing w:line="240" w:lineRule="auto"/>
        <w:ind w:left="567" w:hanging="567"/>
        <w:rPr>
          <w:szCs w:val="22"/>
          <w:lang w:val="da-DK"/>
        </w:rPr>
      </w:pPr>
      <w:r>
        <w:rPr>
          <w:szCs w:val="22"/>
          <w:lang w:val="da-DK"/>
        </w:rPr>
        <w:t>Allergisk reaktion der, hvor plastret har siddet, som fx blærer eller betændelse i huden</w:t>
      </w:r>
    </w:p>
    <w:p>
      <w:pPr>
        <w:widowControl w:val="0"/>
        <w:tabs>
          <w:tab w:val="clear" w:pos="567"/>
        </w:tabs>
        <w:spacing w:line="240" w:lineRule="auto"/>
        <w:rPr>
          <w:color w:val="000000"/>
          <w:szCs w:val="22"/>
          <w:lang w:val="da-DK"/>
        </w:rPr>
      </w:pPr>
      <w:r>
        <w:rPr>
          <w:color w:val="000000"/>
          <w:szCs w:val="22"/>
          <w:lang w:val="da-DK"/>
        </w:rPr>
        <w:t>Kontakt din læge, hvis sådanne symptomer opstår, da du muligvis har brug for lægehjælp.</w:t>
      </w:r>
    </w:p>
    <w:p>
      <w:pPr>
        <w:tabs>
          <w:tab w:val="clear" w:pos="567"/>
        </w:tabs>
        <w:autoSpaceDE w:val="0"/>
        <w:autoSpaceDN w:val="0"/>
        <w:adjustRightInd w:val="0"/>
        <w:spacing w:line="240" w:lineRule="auto"/>
        <w:rPr>
          <w:szCs w:val="22"/>
          <w:lang w:val="da-DK"/>
        </w:rPr>
      </w:pPr>
    </w:p>
    <w:p>
      <w:pPr>
        <w:widowControl w:val="0"/>
        <w:numPr>
          <w:ilvl w:val="12"/>
          <w:numId w:val="0"/>
        </w:numPr>
        <w:tabs>
          <w:tab w:val="clear" w:pos="567"/>
        </w:tabs>
        <w:spacing w:line="240" w:lineRule="auto"/>
        <w:outlineLvl w:val="0"/>
        <w:rPr>
          <w:b/>
          <w:noProof/>
          <w:szCs w:val="22"/>
          <w:lang w:val="da-DK" w:eastAsia="fr-LU"/>
        </w:rPr>
      </w:pPr>
      <w:r>
        <w:rPr>
          <w:b/>
          <w:noProof/>
          <w:szCs w:val="22"/>
          <w:lang w:val="da-DK" w:eastAsia="fr-LU"/>
        </w:rPr>
        <w:t xml:space="preserve">Indberetning af </w:t>
      </w:r>
      <w:r>
        <w:rPr>
          <w:b/>
          <w:szCs w:val="22"/>
          <w:lang w:val="da-DK" w:eastAsia="fr-LU"/>
        </w:rPr>
        <w:t>bivirkninger</w:t>
      </w:r>
    </w:p>
    <w:p>
      <w:pPr>
        <w:widowControl w:val="0"/>
        <w:tabs>
          <w:tab w:val="clear" w:pos="567"/>
        </w:tabs>
        <w:spacing w:line="240" w:lineRule="auto"/>
        <w:rPr>
          <w:szCs w:val="22"/>
          <w:lang w:val="da-DK" w:eastAsia="fr-LU"/>
        </w:rPr>
      </w:pPr>
      <w:r>
        <w:rPr>
          <w:szCs w:val="22"/>
          <w:lang w:val="da-DK" w:eastAsia="fr-LU"/>
        </w:rPr>
        <w:t xml:space="preserve">Hvis du oplever bivirkninger, bør du tale med din læge, apotekspersonalet eller sygeplejersken. Dette gælder også mulige bivirkninger, som ikke er medtaget i denne indlægsseddel. Du eller dine pårørende kan også indberette bivirkninger direkte til Sundhedsstyrelsen via </w:t>
      </w:r>
      <w:r>
        <w:rPr>
          <w:szCs w:val="22"/>
          <w:highlight w:val="lightGray"/>
          <w:lang w:val="da-DK" w:eastAsia="fr-LU"/>
        </w:rPr>
        <w:t xml:space="preserve">det nationale rapporteringssystem anført i </w:t>
      </w:r>
      <w:hyperlink r:id="rId16" w:history="1">
        <w:r>
          <w:rPr>
            <w:color w:val="0000CC"/>
            <w:szCs w:val="22"/>
            <w:highlight w:val="lightGray"/>
            <w:u w:val="single"/>
            <w:lang w:val="da-DK" w:eastAsia="fr-LU"/>
          </w:rPr>
          <w:t>Appendiks V</w:t>
        </w:r>
      </w:hyperlink>
      <w:r>
        <w:rPr>
          <w:szCs w:val="22"/>
          <w:lang w:val="da-DK" w:eastAsia="fr-LU"/>
        </w:rPr>
        <w:t>. Ved at indrapportere bivirkninger kan du hjælpe med at fremskaffe mere information om sikkerheden af dette lægemiddel.</w:t>
      </w:r>
    </w:p>
    <w:p>
      <w:pPr>
        <w:tabs>
          <w:tab w:val="clear" w:pos="567"/>
        </w:tabs>
        <w:spacing w:line="240" w:lineRule="auto"/>
        <w:rPr>
          <w:color w:val="000000"/>
          <w:szCs w:val="22"/>
          <w:lang w:val="da-DK"/>
        </w:rPr>
      </w:pPr>
    </w:p>
    <w:p>
      <w:pPr>
        <w:tabs>
          <w:tab w:val="clear" w:pos="567"/>
        </w:tabs>
        <w:spacing w:line="240" w:lineRule="auto"/>
        <w:rPr>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5.</w:t>
      </w:r>
      <w:r>
        <w:rPr>
          <w:b/>
          <w:noProof/>
          <w:szCs w:val="22"/>
          <w:lang w:val="da-DK"/>
        </w:rPr>
        <w:tab/>
      </w:r>
      <w:r>
        <w:rPr>
          <w:b/>
          <w:szCs w:val="22"/>
          <w:lang w:val="da-DK"/>
        </w:rPr>
        <w:t>Opbevaring</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 xml:space="preserve">Opbevar </w:t>
      </w:r>
      <w:r>
        <w:rPr>
          <w:noProof/>
          <w:szCs w:val="22"/>
          <w:lang w:val="da-DK"/>
        </w:rPr>
        <w:t xml:space="preserve">lægemidlet </w:t>
      </w:r>
      <w:r>
        <w:rPr>
          <w:szCs w:val="22"/>
          <w:lang w:val="da-DK"/>
        </w:rPr>
        <w:t>utilgængeligt for børn.</w:t>
      </w:r>
    </w:p>
    <w:p>
      <w:pPr>
        <w:tabs>
          <w:tab w:val="clear" w:pos="567"/>
        </w:tabs>
        <w:autoSpaceDE w:val="0"/>
        <w:autoSpaceDN w:val="0"/>
        <w:adjustRightInd w:val="0"/>
        <w:spacing w:line="240" w:lineRule="auto"/>
        <w:rPr>
          <w:szCs w:val="22"/>
          <w:lang w:val="da-DK"/>
        </w:rPr>
      </w:pPr>
    </w:p>
    <w:p>
      <w:pPr>
        <w:widowControl w:val="0"/>
        <w:tabs>
          <w:tab w:val="clear" w:pos="567"/>
        </w:tabs>
        <w:spacing w:line="240" w:lineRule="auto"/>
        <w:rPr>
          <w:szCs w:val="22"/>
          <w:lang w:val="da-DK"/>
        </w:rPr>
      </w:pPr>
      <w:r>
        <w:rPr>
          <w:szCs w:val="22"/>
          <w:lang w:val="da-DK"/>
        </w:rPr>
        <w:t xml:space="preserve">Brug ikke </w:t>
      </w:r>
      <w:r>
        <w:rPr>
          <w:noProof/>
          <w:szCs w:val="22"/>
          <w:lang w:val="da-DK"/>
        </w:rPr>
        <w:t>lægemidlet</w:t>
      </w:r>
      <w:r>
        <w:rPr>
          <w:szCs w:val="22"/>
          <w:lang w:val="da-DK"/>
        </w:rPr>
        <w:t xml:space="preserve"> efter den udløbsdato, der står på pakningen efter Exp. Udløbsdatoen er den sidste dag i den nævnte måned.</w:t>
      </w:r>
    </w:p>
    <w:p>
      <w:pPr>
        <w:tabs>
          <w:tab w:val="clear" w:pos="567"/>
        </w:tabs>
        <w:autoSpaceDE w:val="0"/>
        <w:autoSpaceDN w:val="0"/>
        <w:adjustRightInd w:val="0"/>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Dette lægemiddel kræver ingen særlige forholdsregler vedrørende opbevaringen.</w:t>
      </w:r>
    </w:p>
    <w:p>
      <w:pPr>
        <w:tabs>
          <w:tab w:val="clear" w:pos="567"/>
        </w:tabs>
        <w:spacing w:line="240" w:lineRule="auto"/>
        <w:rPr>
          <w:szCs w:val="22"/>
          <w:lang w:val="da-DK"/>
        </w:rPr>
      </w:pPr>
    </w:p>
    <w:p>
      <w:pPr>
        <w:tabs>
          <w:tab w:val="clear" w:pos="567"/>
        </w:tabs>
        <w:autoSpaceDE w:val="0"/>
        <w:autoSpaceDN w:val="0"/>
        <w:adjustRightInd w:val="0"/>
        <w:spacing w:line="240" w:lineRule="auto"/>
        <w:rPr>
          <w:szCs w:val="22"/>
          <w:lang w:val="da-DK"/>
        </w:rPr>
      </w:pPr>
      <w:r>
        <w:rPr>
          <w:szCs w:val="22"/>
          <w:lang w:val="da-DK"/>
        </w:rPr>
        <w:t xml:space="preserve">Spørg apotekspersonalet, hvordan du skal bortskaffe </w:t>
      </w:r>
      <w:r>
        <w:rPr>
          <w:lang w:val="da-DK"/>
        </w:rPr>
        <w:t>lægemiddelrester</w:t>
      </w:r>
      <w:r>
        <w:rPr>
          <w:szCs w:val="22"/>
          <w:lang w:val="da-DK"/>
        </w:rPr>
        <w:t xml:space="preserve">. Af hensyn til miljøet må du ikke smide </w:t>
      </w:r>
      <w:r>
        <w:rPr>
          <w:lang w:val="da-DK"/>
        </w:rPr>
        <w:t xml:space="preserve">lægemiddelrester </w:t>
      </w:r>
      <w:r>
        <w:rPr>
          <w:szCs w:val="22"/>
          <w:lang w:val="da-DK"/>
        </w:rPr>
        <w:t>i afløbet, toilettet eller skraldespanden.</w:t>
      </w:r>
    </w:p>
    <w:p>
      <w:pPr>
        <w:tabs>
          <w:tab w:val="clear" w:pos="567"/>
        </w:tabs>
        <w:suppressAutoHyphens/>
        <w:spacing w:line="240" w:lineRule="auto"/>
        <w:ind w:left="567" w:hanging="567"/>
        <w:rPr>
          <w:szCs w:val="22"/>
          <w:lang w:val="da-DK"/>
        </w:rPr>
      </w:pPr>
    </w:p>
    <w:p>
      <w:pPr>
        <w:tabs>
          <w:tab w:val="clear" w:pos="567"/>
        </w:tabs>
        <w:suppressAutoHyphens/>
        <w:spacing w:line="240" w:lineRule="auto"/>
        <w:ind w:left="567" w:hanging="567"/>
        <w:rPr>
          <w:bCs/>
          <w:noProof/>
          <w:szCs w:val="22"/>
          <w:lang w:val="da-DK"/>
        </w:rPr>
      </w:pPr>
    </w:p>
    <w:p>
      <w:pPr>
        <w:tabs>
          <w:tab w:val="clear" w:pos="567"/>
        </w:tabs>
        <w:suppressAutoHyphens/>
        <w:spacing w:line="240" w:lineRule="auto"/>
        <w:ind w:left="567" w:hanging="567"/>
        <w:rPr>
          <w:noProof/>
          <w:szCs w:val="22"/>
          <w:lang w:val="da-DK"/>
        </w:rPr>
      </w:pPr>
      <w:r>
        <w:rPr>
          <w:b/>
          <w:noProof/>
          <w:szCs w:val="22"/>
          <w:lang w:val="da-DK"/>
        </w:rPr>
        <w:t>6.</w:t>
      </w:r>
      <w:r>
        <w:rPr>
          <w:b/>
          <w:noProof/>
          <w:szCs w:val="22"/>
          <w:lang w:val="da-DK"/>
        </w:rPr>
        <w:tab/>
        <w:t>Pakningsstørrelser og yderligere oplysninger</w:t>
      </w:r>
    </w:p>
    <w:p>
      <w:pPr>
        <w:numPr>
          <w:ilvl w:val="12"/>
          <w:numId w:val="0"/>
        </w:numPr>
        <w:tabs>
          <w:tab w:val="clear" w:pos="567"/>
        </w:tabs>
        <w:spacing w:line="240" w:lineRule="auto"/>
        <w:ind w:right="-2"/>
        <w:rPr>
          <w:noProof/>
          <w:szCs w:val="22"/>
          <w:lang w:val="da-DK"/>
        </w:rPr>
      </w:pPr>
    </w:p>
    <w:p>
      <w:pPr>
        <w:numPr>
          <w:ilvl w:val="12"/>
          <w:numId w:val="0"/>
        </w:numPr>
        <w:tabs>
          <w:tab w:val="clear" w:pos="567"/>
        </w:tabs>
        <w:spacing w:line="240" w:lineRule="auto"/>
        <w:ind w:right="-2"/>
        <w:rPr>
          <w:b/>
          <w:bCs/>
          <w:noProof/>
          <w:szCs w:val="22"/>
          <w:lang w:val="da-DK"/>
        </w:rPr>
      </w:pPr>
      <w:r>
        <w:rPr>
          <w:b/>
          <w:szCs w:val="22"/>
          <w:lang w:val="da-DK"/>
        </w:rPr>
        <w:t>Nimvastid</w:t>
      </w:r>
      <w:r>
        <w:rPr>
          <w:b/>
          <w:bCs/>
          <w:noProof/>
          <w:szCs w:val="22"/>
          <w:lang w:val="da-DK"/>
        </w:rPr>
        <w:t xml:space="preserve"> indeholder:</w:t>
      </w:r>
    </w:p>
    <w:p>
      <w:pPr>
        <w:tabs>
          <w:tab w:val="clear" w:pos="567"/>
        </w:tabs>
        <w:suppressAutoHyphens/>
        <w:spacing w:line="240" w:lineRule="auto"/>
        <w:rPr>
          <w:noProof/>
          <w:szCs w:val="22"/>
          <w:lang w:val="da-DK"/>
        </w:rPr>
      </w:pPr>
    </w:p>
    <w:p>
      <w:pPr>
        <w:tabs>
          <w:tab w:val="clear" w:pos="567"/>
        </w:tabs>
        <w:suppressAutoHyphens/>
        <w:spacing w:line="240" w:lineRule="auto"/>
        <w:ind w:left="567" w:hanging="567"/>
        <w:rPr>
          <w:szCs w:val="22"/>
          <w:lang w:val="da-DK"/>
        </w:rPr>
      </w:pPr>
      <w:r>
        <w:rPr>
          <w:noProof/>
          <w:szCs w:val="22"/>
          <w:lang w:val="da-DK"/>
        </w:rPr>
        <w:t>-</w:t>
      </w:r>
      <w:r>
        <w:rPr>
          <w:noProof/>
          <w:szCs w:val="22"/>
          <w:lang w:val="da-DK"/>
        </w:rPr>
        <w:tab/>
        <w:t xml:space="preserve">Aktivt stof: </w:t>
      </w:r>
      <w:r>
        <w:rPr>
          <w:szCs w:val="22"/>
          <w:lang w:val="da-DK"/>
        </w:rPr>
        <w:t>Rivastigminhydrogentartrat.</w:t>
      </w:r>
    </w:p>
    <w:p>
      <w:pPr>
        <w:tabs>
          <w:tab w:val="clear" w:pos="567"/>
        </w:tabs>
        <w:autoSpaceDE w:val="0"/>
        <w:autoSpaceDN w:val="0"/>
        <w:adjustRightInd w:val="0"/>
        <w:spacing w:line="240" w:lineRule="auto"/>
        <w:ind w:left="567"/>
        <w:rPr>
          <w:szCs w:val="22"/>
          <w:lang w:val="da-DK"/>
        </w:rPr>
      </w:pPr>
      <w:r>
        <w:rPr>
          <w:szCs w:val="22"/>
          <w:lang w:val="da-DK"/>
        </w:rPr>
        <w:t>Hver smeltetablet indeholder rivastigminhydrogentartrat svarende til 1,5 mg, 3 mg, 4,5 mg eller 6 mg rivastigmin.</w:t>
      </w:r>
    </w:p>
    <w:p>
      <w:pPr>
        <w:tabs>
          <w:tab w:val="left" w:pos="0"/>
        </w:tabs>
        <w:spacing w:line="240" w:lineRule="auto"/>
        <w:ind w:left="567"/>
        <w:rPr>
          <w:noProof/>
          <w:szCs w:val="22"/>
          <w:lang w:val="da-DK"/>
        </w:rPr>
      </w:pPr>
    </w:p>
    <w:p>
      <w:pPr>
        <w:spacing w:line="240" w:lineRule="auto"/>
        <w:ind w:left="567" w:hanging="567"/>
        <w:rPr>
          <w:noProof/>
          <w:szCs w:val="22"/>
          <w:lang w:val="da-DK"/>
        </w:rPr>
      </w:pPr>
      <w:r>
        <w:rPr>
          <w:noProof/>
          <w:szCs w:val="22"/>
          <w:lang w:val="da-DK"/>
        </w:rPr>
        <w:t>-</w:t>
      </w:r>
      <w:r>
        <w:rPr>
          <w:noProof/>
          <w:szCs w:val="22"/>
          <w:lang w:val="da-DK"/>
        </w:rPr>
        <w:tab/>
      </w:r>
      <w:r>
        <w:rPr>
          <w:szCs w:val="22"/>
          <w:lang w:val="da-DK"/>
        </w:rPr>
        <w:t>Ø</w:t>
      </w:r>
      <w:r>
        <w:rPr>
          <w:noProof/>
          <w:szCs w:val="22"/>
          <w:lang w:val="da-DK"/>
        </w:rPr>
        <w:t>vrige indholdsstoffer: Mannitol, mikrokrystallinsk cellulose, hydroxypropylcellulose, spearmint-aroma (pebermynteolie, majsmaltodextrin), pebermynte-aroma (maltodextrin, arabisk gummi, sorbitol (E420), agermynteolie, l-menthol), crospovidon, calciumsilikat, magnesiumstearat. Se pkt. 2 ”Nimvastid indeholder sorbitol (E420)”.</w:t>
      </w:r>
    </w:p>
    <w:p>
      <w:pPr>
        <w:numPr>
          <w:ilvl w:val="12"/>
          <w:numId w:val="0"/>
        </w:numPr>
        <w:tabs>
          <w:tab w:val="clear" w:pos="567"/>
        </w:tabs>
        <w:spacing w:line="240" w:lineRule="auto"/>
        <w:ind w:right="-2"/>
        <w:rPr>
          <w:noProof/>
          <w:szCs w:val="22"/>
          <w:lang w:val="da-DK"/>
        </w:rPr>
      </w:pPr>
    </w:p>
    <w:p>
      <w:pPr>
        <w:numPr>
          <w:ilvl w:val="12"/>
          <w:numId w:val="0"/>
        </w:numPr>
        <w:tabs>
          <w:tab w:val="clear" w:pos="567"/>
        </w:tabs>
        <w:spacing w:line="240" w:lineRule="auto"/>
        <w:ind w:right="-2"/>
        <w:rPr>
          <w:b/>
          <w:bCs/>
          <w:noProof/>
          <w:szCs w:val="22"/>
          <w:lang w:val="da-DK"/>
        </w:rPr>
      </w:pPr>
      <w:r>
        <w:rPr>
          <w:b/>
          <w:bCs/>
          <w:noProof/>
          <w:szCs w:val="22"/>
          <w:lang w:val="da-DK"/>
        </w:rPr>
        <w:t>Udseende og pakningsstørrelser</w:t>
      </w:r>
    </w:p>
    <w:p>
      <w:pPr>
        <w:tabs>
          <w:tab w:val="clear" w:pos="567"/>
        </w:tabs>
        <w:suppressAutoHyphens/>
        <w:spacing w:line="240" w:lineRule="auto"/>
        <w:rPr>
          <w:szCs w:val="22"/>
          <w:u w:val="single"/>
          <w:lang w:val="da-DK"/>
        </w:rPr>
      </w:pPr>
    </w:p>
    <w:p>
      <w:pPr>
        <w:tabs>
          <w:tab w:val="clear" w:pos="567"/>
        </w:tabs>
        <w:suppressAutoHyphens/>
        <w:spacing w:line="240" w:lineRule="auto"/>
        <w:rPr>
          <w:szCs w:val="22"/>
          <w:u w:val="single"/>
          <w:lang w:val="da-DK"/>
        </w:rPr>
      </w:pPr>
      <w:r>
        <w:rPr>
          <w:szCs w:val="22"/>
          <w:u w:val="single"/>
          <w:lang w:val="da-DK"/>
        </w:rPr>
        <w:t>Smeltetabletterne er runde og hvide tabletter.</w:t>
      </w:r>
    </w:p>
    <w:p>
      <w:pPr>
        <w:tabs>
          <w:tab w:val="clear" w:pos="567"/>
        </w:tabs>
        <w:suppressAutoHyphens/>
        <w:spacing w:line="240" w:lineRule="auto"/>
        <w:ind w:left="567" w:hanging="567"/>
        <w:rPr>
          <w:noProof/>
          <w:szCs w:val="22"/>
          <w:u w:val="single"/>
          <w:lang w:val="da-DK"/>
        </w:rPr>
      </w:pPr>
    </w:p>
    <w:p>
      <w:pPr>
        <w:tabs>
          <w:tab w:val="clear" w:pos="567"/>
        </w:tabs>
        <w:suppressAutoHyphens/>
        <w:spacing w:line="240" w:lineRule="auto"/>
        <w:rPr>
          <w:noProof/>
          <w:szCs w:val="22"/>
          <w:lang w:val="da-DK"/>
        </w:rPr>
      </w:pPr>
      <w:r>
        <w:rPr>
          <w:noProof/>
          <w:szCs w:val="22"/>
          <w:lang w:val="da-DK"/>
        </w:rPr>
        <w:t xml:space="preserve">14 x 1 (kun for 1,5 mg) 28 x 1, 30 x 1, 56 x 1, 60 x 1 eller 112 x 1 tabletter </w:t>
      </w:r>
      <w:r>
        <w:rPr>
          <w:szCs w:val="22"/>
          <w:lang w:val="da-DK" w:eastAsia="sl-SI"/>
        </w:rPr>
        <w:t>i æ</w:t>
      </w:r>
      <w:r>
        <w:rPr>
          <w:noProof/>
          <w:szCs w:val="22"/>
          <w:lang w:val="da-DK"/>
        </w:rPr>
        <w:t xml:space="preserve">ske med perforeret enkelt-dosisblisterpakning af </w:t>
      </w:r>
      <w:r>
        <w:rPr>
          <w:szCs w:val="22"/>
          <w:lang w:val="da-DK" w:eastAsia="sl-SI"/>
        </w:rPr>
        <w:t xml:space="preserve">OPA/Al/PVC-folie og PET/Al peel-off-folie. </w:t>
      </w:r>
    </w:p>
    <w:p>
      <w:pPr>
        <w:tabs>
          <w:tab w:val="clear" w:pos="567"/>
        </w:tabs>
        <w:suppressAutoHyphens/>
        <w:spacing w:line="240" w:lineRule="auto"/>
        <w:rPr>
          <w:noProof/>
          <w:szCs w:val="22"/>
          <w:lang w:val="da-DK"/>
        </w:rPr>
      </w:pPr>
    </w:p>
    <w:p>
      <w:pPr>
        <w:tabs>
          <w:tab w:val="clear" w:pos="567"/>
        </w:tabs>
        <w:suppressAutoHyphens/>
        <w:spacing w:line="240" w:lineRule="auto"/>
        <w:rPr>
          <w:noProof/>
          <w:szCs w:val="22"/>
          <w:lang w:val="da-DK"/>
        </w:rPr>
      </w:pPr>
      <w:r>
        <w:rPr>
          <w:szCs w:val="22"/>
          <w:lang w:val="da-DK"/>
        </w:rPr>
        <w:t>Ikke alle pakningsstørrelser er nødvendigvis markedsført.</w:t>
      </w:r>
    </w:p>
    <w:p>
      <w:pPr>
        <w:numPr>
          <w:ilvl w:val="12"/>
          <w:numId w:val="0"/>
        </w:numPr>
        <w:tabs>
          <w:tab w:val="clear" w:pos="567"/>
        </w:tabs>
        <w:spacing w:line="240" w:lineRule="auto"/>
        <w:ind w:right="-2"/>
        <w:rPr>
          <w:noProof/>
          <w:szCs w:val="22"/>
          <w:lang w:val="da-DK"/>
        </w:rPr>
      </w:pPr>
    </w:p>
    <w:p>
      <w:pPr>
        <w:numPr>
          <w:ilvl w:val="12"/>
          <w:numId w:val="0"/>
        </w:numPr>
        <w:tabs>
          <w:tab w:val="clear" w:pos="567"/>
        </w:tabs>
        <w:spacing w:line="240" w:lineRule="auto"/>
        <w:ind w:right="-2"/>
        <w:rPr>
          <w:noProof/>
          <w:szCs w:val="22"/>
          <w:lang w:val="da-DK"/>
        </w:rPr>
      </w:pPr>
      <w:r>
        <w:rPr>
          <w:b/>
          <w:bCs/>
          <w:noProof/>
          <w:szCs w:val="22"/>
          <w:lang w:val="da-DK"/>
        </w:rPr>
        <w:t>Indehaver af markedsføringstilladelsen og fremstiller</w:t>
      </w:r>
    </w:p>
    <w:p>
      <w:pPr>
        <w:tabs>
          <w:tab w:val="clear" w:pos="567"/>
        </w:tabs>
        <w:spacing w:line="240" w:lineRule="auto"/>
        <w:jc w:val="both"/>
        <w:rPr>
          <w:szCs w:val="22"/>
          <w:lang w:val="da-DK"/>
        </w:rPr>
      </w:pPr>
      <w:r>
        <w:rPr>
          <w:szCs w:val="22"/>
          <w:lang w:val="da-DK"/>
        </w:rPr>
        <w:t>KRKA, d.d., Novo mesto, Šmarješka cesta 6, 8501 Novo mesto, Slovenien</w:t>
      </w:r>
    </w:p>
    <w:p>
      <w:pPr>
        <w:numPr>
          <w:ilvl w:val="12"/>
          <w:numId w:val="0"/>
        </w:numPr>
        <w:tabs>
          <w:tab w:val="clear" w:pos="567"/>
        </w:tabs>
        <w:spacing w:line="240" w:lineRule="auto"/>
        <w:ind w:right="-2"/>
        <w:rPr>
          <w:noProof/>
          <w:szCs w:val="22"/>
          <w:lang w:val="da-DK"/>
        </w:rPr>
      </w:pPr>
    </w:p>
    <w:p>
      <w:pPr>
        <w:tabs>
          <w:tab w:val="clear" w:pos="567"/>
        </w:tabs>
        <w:spacing w:line="240" w:lineRule="auto"/>
        <w:rPr>
          <w:noProof/>
          <w:szCs w:val="22"/>
          <w:lang w:val="da-DK"/>
        </w:rPr>
      </w:pPr>
      <w:r>
        <w:rPr>
          <w:szCs w:val="22"/>
          <w:lang w:val="da-DK"/>
        </w:rPr>
        <w:t xml:space="preserve">Hvis du vil ønsker yderligere oplysninger om Nimvastid, skal du henvende dig til den lokale repræsentant </w:t>
      </w:r>
      <w:r>
        <w:rPr>
          <w:noProof/>
          <w:szCs w:val="22"/>
          <w:lang w:val="da-DK"/>
        </w:rPr>
        <w:t>for indehaveren af markedsføringstilladelsen</w:t>
      </w:r>
      <w:r>
        <w:rPr>
          <w:szCs w:val="22"/>
          <w:lang w:val="da-DK"/>
        </w:rPr>
        <w:t>:</w:t>
      </w:r>
    </w:p>
    <w:p>
      <w:pPr>
        <w:tabs>
          <w:tab w:val="clear" w:pos="567"/>
        </w:tabs>
        <w:spacing w:line="240" w:lineRule="auto"/>
        <w:rPr>
          <w:noProof/>
          <w:lang w:val="da-DK"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tabs>
                <w:tab w:val="clear" w:pos="567"/>
              </w:tabs>
              <w:spacing w:line="240" w:lineRule="auto"/>
              <w:rPr>
                <w:b/>
                <w:bCs/>
                <w:szCs w:val="22"/>
                <w:lang w:val="fr-FR"/>
              </w:rPr>
            </w:pPr>
            <w:r>
              <w:rPr>
                <w:b/>
                <w:bCs/>
                <w:szCs w:val="22"/>
                <w:lang w:val="fr-FR"/>
              </w:rPr>
              <w:t>België/Belgique/Belgien</w:t>
            </w:r>
          </w:p>
          <w:p>
            <w:pPr>
              <w:widowControl w:val="0"/>
              <w:tabs>
                <w:tab w:val="clear" w:pos="567"/>
              </w:tabs>
              <w:spacing w:line="240" w:lineRule="auto"/>
              <w:rPr>
                <w:b/>
                <w:bCs/>
                <w:szCs w:val="22"/>
                <w:lang w:val="fr-FR"/>
              </w:rPr>
            </w:pPr>
            <w:r>
              <w:rPr>
                <w:szCs w:val="22"/>
                <w:lang w:val="fr-FR" w:eastAsia="sl-SI"/>
              </w:rPr>
              <w:t>KRKA Belgium, SA.</w:t>
            </w:r>
          </w:p>
          <w:p>
            <w:pPr>
              <w:widowControl w:val="0"/>
              <w:tabs>
                <w:tab w:val="clear" w:pos="567"/>
              </w:tabs>
              <w:spacing w:line="240" w:lineRule="auto"/>
              <w:rPr>
                <w:b/>
                <w:bCs/>
                <w:szCs w:val="22"/>
                <w:lang w:val="da-DK"/>
              </w:rPr>
            </w:pPr>
            <w:r>
              <w:rPr>
                <w:szCs w:val="22"/>
                <w:lang w:val="da-DK"/>
              </w:rPr>
              <w:t>Tél/Tel:</w:t>
            </w:r>
            <w:r>
              <w:rPr>
                <w:b/>
                <w:bCs/>
                <w:szCs w:val="22"/>
                <w:lang w:val="da-DK"/>
              </w:rPr>
              <w:t xml:space="preserve"> </w:t>
            </w:r>
            <w:r>
              <w:rPr>
                <w:noProof/>
                <w:szCs w:val="22"/>
                <w:lang w:val="da-DK" w:eastAsia="sl-SI"/>
              </w:rPr>
              <w:t>+ 32 (0) 487 50 73 62</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tabs>
                <w:tab w:val="clear" w:pos="567"/>
              </w:tabs>
              <w:spacing w:line="240" w:lineRule="auto"/>
              <w:rPr>
                <w:b/>
                <w:bCs/>
                <w:szCs w:val="22"/>
                <w:lang w:val="fi-FI"/>
              </w:rPr>
            </w:pPr>
            <w:r>
              <w:rPr>
                <w:b/>
                <w:bCs/>
                <w:szCs w:val="22"/>
                <w:lang w:val="fi-FI"/>
              </w:rPr>
              <w:t>Lietuva</w:t>
            </w:r>
          </w:p>
          <w:p>
            <w:pPr>
              <w:widowControl w:val="0"/>
              <w:tabs>
                <w:tab w:val="clear" w:pos="567"/>
              </w:tabs>
              <w:spacing w:line="240" w:lineRule="auto"/>
              <w:rPr>
                <w:szCs w:val="22"/>
                <w:lang w:val="fi-FI"/>
              </w:rPr>
            </w:pPr>
            <w:r>
              <w:rPr>
                <w:szCs w:val="22"/>
                <w:lang w:val="fi-FI"/>
              </w:rPr>
              <w:t>UAB KRKA Lietuva</w:t>
            </w:r>
          </w:p>
          <w:p>
            <w:pPr>
              <w:widowControl w:val="0"/>
              <w:tabs>
                <w:tab w:val="clear" w:pos="567"/>
              </w:tabs>
              <w:spacing w:line="240" w:lineRule="auto"/>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tabs>
                <w:tab w:val="clear" w:pos="567"/>
              </w:tabs>
              <w:spacing w:line="240" w:lineRule="auto"/>
              <w:ind w:right="-2"/>
              <w:rPr>
                <w:b/>
                <w:bCs/>
                <w:szCs w:val="22"/>
                <w:lang w:val="fi-FI"/>
              </w:rPr>
            </w:pP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fi-FI"/>
              </w:rPr>
            </w:pPr>
            <w:r>
              <w:rPr>
                <w:b/>
                <w:bCs/>
                <w:szCs w:val="22"/>
                <w:lang w:val="da-DK"/>
              </w:rPr>
              <w:t>България</w:t>
            </w:r>
          </w:p>
          <w:p>
            <w:pPr>
              <w:widowControl w:val="0"/>
              <w:tabs>
                <w:tab w:val="clear" w:pos="567"/>
              </w:tabs>
              <w:spacing w:line="240" w:lineRule="auto"/>
              <w:rPr>
                <w:b/>
                <w:bCs/>
                <w:szCs w:val="22"/>
                <w:lang w:val="fi-FI"/>
              </w:rPr>
            </w:pPr>
            <w:r>
              <w:rPr>
                <w:rFonts w:eastAsia="Calibri"/>
                <w:color w:val="000000"/>
                <w:szCs w:val="22"/>
                <w:lang w:val="da-DK" w:eastAsia="sl-SI"/>
              </w:rPr>
              <w:t>КРКА</w:t>
            </w:r>
            <w:r>
              <w:rPr>
                <w:rFonts w:eastAsia="Calibri"/>
                <w:color w:val="000000"/>
                <w:szCs w:val="22"/>
                <w:lang w:val="fi-FI" w:eastAsia="sl-SI"/>
              </w:rPr>
              <w:t xml:space="preserve"> </w:t>
            </w:r>
            <w:r>
              <w:rPr>
                <w:rFonts w:eastAsia="Calibri"/>
                <w:color w:val="000000"/>
                <w:szCs w:val="22"/>
                <w:lang w:val="da-DK" w:eastAsia="sl-SI"/>
              </w:rPr>
              <w:t>България</w:t>
            </w:r>
            <w:r>
              <w:rPr>
                <w:rFonts w:eastAsia="Calibri"/>
                <w:color w:val="000000"/>
                <w:szCs w:val="22"/>
                <w:lang w:val="fi-FI" w:eastAsia="sl-SI"/>
              </w:rPr>
              <w:t xml:space="preserve"> </w:t>
            </w:r>
            <w:r>
              <w:rPr>
                <w:rFonts w:eastAsia="Calibri"/>
                <w:color w:val="000000"/>
                <w:szCs w:val="22"/>
                <w:lang w:val="da-DK" w:eastAsia="sl-SI"/>
              </w:rPr>
              <w:t>ЕООД</w:t>
            </w:r>
          </w:p>
          <w:p>
            <w:pPr>
              <w:widowControl w:val="0"/>
              <w:tabs>
                <w:tab w:val="clear" w:pos="567"/>
              </w:tabs>
              <w:spacing w:line="240" w:lineRule="auto"/>
              <w:rPr>
                <w:b/>
                <w:bCs/>
                <w:szCs w:val="22"/>
                <w:lang w:val="fi-FI"/>
              </w:rPr>
            </w:pPr>
            <w:r>
              <w:rPr>
                <w:szCs w:val="22"/>
                <w:lang w:val="fi-FI"/>
              </w:rPr>
              <w:t>Te</w:t>
            </w:r>
            <w:r>
              <w:rPr>
                <w:szCs w:val="22"/>
                <w:lang w:val="da-DK"/>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tabs>
                <w:tab w:val="clear" w:pos="567"/>
              </w:tabs>
              <w:spacing w:line="240" w:lineRule="auto"/>
              <w:rPr>
                <w:b/>
                <w:bCs/>
                <w:szCs w:val="22"/>
                <w:lang w:val="fi-FI"/>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e-DE"/>
              </w:rPr>
            </w:pPr>
            <w:r>
              <w:rPr>
                <w:b/>
                <w:bCs/>
                <w:szCs w:val="22"/>
                <w:lang w:val="de-DE"/>
              </w:rPr>
              <w:t>Luxembourg/Luxemburg</w:t>
            </w:r>
          </w:p>
          <w:p>
            <w:pPr>
              <w:widowControl w:val="0"/>
              <w:numPr>
                <w:ilvl w:val="12"/>
                <w:numId w:val="0"/>
              </w:numPr>
              <w:tabs>
                <w:tab w:val="clear" w:pos="567"/>
              </w:tabs>
              <w:spacing w:line="240" w:lineRule="auto"/>
              <w:ind w:right="-2"/>
              <w:rPr>
                <w:b/>
                <w:bCs/>
                <w:szCs w:val="22"/>
                <w:lang w:val="de-DE"/>
              </w:rPr>
            </w:pPr>
            <w:r>
              <w:rPr>
                <w:szCs w:val="22"/>
                <w:lang w:val="de-DE" w:eastAsia="sl-SI"/>
              </w:rPr>
              <w:t>KRKA Belgium, SA.</w:t>
            </w:r>
          </w:p>
          <w:p>
            <w:pPr>
              <w:widowControl w:val="0"/>
              <w:numPr>
                <w:ilvl w:val="12"/>
                <w:numId w:val="0"/>
              </w:numPr>
              <w:tabs>
                <w:tab w:val="clear" w:pos="567"/>
              </w:tabs>
              <w:spacing w:line="240" w:lineRule="auto"/>
              <w:ind w:right="-2"/>
              <w:rPr>
                <w:b/>
                <w:lang w:val="en-US"/>
              </w:rPr>
            </w:pPr>
            <w:r>
              <w:rPr>
                <w:lang w:val="en-US"/>
              </w:rPr>
              <w:t>Tél/Tel:</w:t>
            </w:r>
            <w:r>
              <w:rPr>
                <w:b/>
                <w:lang w:val="en-US"/>
              </w:rPr>
              <w:t xml:space="preserve"> </w:t>
            </w:r>
            <w:r>
              <w:rPr>
                <w:lang w:val="en-US"/>
              </w:rPr>
              <w:t>+ 32 (0) 487 50 73 62 (BE)</w:t>
            </w:r>
          </w:p>
          <w:p>
            <w:pPr>
              <w:widowControl w:val="0"/>
              <w:numPr>
                <w:ilvl w:val="12"/>
                <w:numId w:val="0"/>
              </w:numPr>
              <w:tabs>
                <w:tab w:val="clear" w:pos="567"/>
              </w:tabs>
              <w:spacing w:line="240" w:lineRule="auto"/>
              <w:ind w:right="-2"/>
              <w:rPr>
                <w:b/>
                <w:lang w:val="en-US"/>
              </w:rPr>
            </w:pPr>
          </w:p>
        </w:tc>
      </w:tr>
      <w:tr>
        <w:trPr>
          <w:trHeight w:val="986"/>
        </w:trPr>
        <w:tc>
          <w:tcPr>
            <w:tcW w:w="4680" w:type="dxa"/>
            <w:tcMar>
              <w:top w:w="0" w:type="dxa"/>
              <w:left w:w="108" w:type="dxa"/>
              <w:bottom w:w="0" w:type="dxa"/>
              <w:right w:w="108" w:type="dxa"/>
            </w:tcMar>
          </w:tcPr>
          <w:p>
            <w:pPr>
              <w:widowControl w:val="0"/>
              <w:tabs>
                <w:tab w:val="clear" w:pos="567"/>
              </w:tabs>
              <w:spacing w:line="240" w:lineRule="auto"/>
              <w:rPr>
                <w:b/>
                <w:bCs/>
                <w:szCs w:val="22"/>
              </w:rPr>
            </w:pPr>
            <w:r>
              <w:rPr>
                <w:b/>
                <w:bCs/>
                <w:szCs w:val="22"/>
              </w:rPr>
              <w:t>Česká republika</w:t>
            </w:r>
          </w:p>
          <w:p>
            <w:pPr>
              <w:widowControl w:val="0"/>
              <w:tabs>
                <w:tab w:val="clear" w:pos="567"/>
              </w:tabs>
              <w:spacing w:line="240" w:lineRule="auto"/>
              <w:rPr>
                <w:b/>
                <w:bCs/>
                <w:szCs w:val="22"/>
              </w:rPr>
            </w:pPr>
            <w:r>
              <w:rPr>
                <w:color w:val="000000"/>
                <w:szCs w:val="22"/>
              </w:rPr>
              <w:t>KRKA ČR, s.r.o.</w:t>
            </w:r>
          </w:p>
          <w:p>
            <w:pPr>
              <w:widowControl w:val="0"/>
              <w:tabs>
                <w:tab w:val="clear" w:pos="567"/>
              </w:tabs>
              <w:spacing w:line="240" w:lineRule="auto"/>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420 (0) 221 115 150</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a-DK"/>
              </w:rPr>
            </w:pPr>
            <w:r>
              <w:rPr>
                <w:b/>
                <w:bCs/>
                <w:szCs w:val="22"/>
                <w:lang w:val="da-DK"/>
              </w:rPr>
              <w:t>Magyarország</w:t>
            </w:r>
          </w:p>
          <w:p>
            <w:pPr>
              <w:widowControl w:val="0"/>
              <w:numPr>
                <w:ilvl w:val="12"/>
                <w:numId w:val="0"/>
              </w:numPr>
              <w:tabs>
                <w:tab w:val="clear" w:pos="567"/>
              </w:tabs>
              <w:spacing w:line="240" w:lineRule="auto"/>
              <w:ind w:right="-2"/>
              <w:rPr>
                <w:b/>
                <w:bCs/>
                <w:szCs w:val="22"/>
                <w:lang w:val="da-DK"/>
              </w:rPr>
            </w:pPr>
            <w:r>
              <w:rPr>
                <w:szCs w:val="22"/>
                <w:lang w:val="da-DK"/>
              </w:rPr>
              <w:t xml:space="preserve">KRKA </w:t>
            </w:r>
            <w:r>
              <w:rPr>
                <w:color w:val="000000"/>
                <w:szCs w:val="22"/>
                <w:lang w:val="da-DK"/>
              </w:rPr>
              <w:t>Magyarország Kereskedelmi Kft.</w:t>
            </w:r>
          </w:p>
          <w:p>
            <w:pPr>
              <w:widowControl w:val="0"/>
              <w:tabs>
                <w:tab w:val="clear" w:pos="567"/>
              </w:tabs>
              <w:spacing w:line="240" w:lineRule="auto"/>
              <w:rPr>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36 (1) 355 8490</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sv-SE"/>
              </w:rPr>
            </w:pPr>
            <w:r>
              <w:rPr>
                <w:b/>
                <w:bCs/>
                <w:szCs w:val="22"/>
                <w:lang w:val="sv-SE"/>
              </w:rPr>
              <w:t>Danmark</w:t>
            </w:r>
          </w:p>
          <w:p>
            <w:pPr>
              <w:widowControl w:val="0"/>
              <w:tabs>
                <w:tab w:val="clear" w:pos="567"/>
              </w:tabs>
              <w:spacing w:line="240" w:lineRule="auto"/>
              <w:rPr>
                <w:b/>
                <w:bCs/>
                <w:szCs w:val="22"/>
                <w:lang w:val="sv-SE"/>
              </w:rPr>
            </w:pPr>
            <w:r>
              <w:rPr>
                <w:szCs w:val="22"/>
                <w:lang w:val="sv-SE"/>
              </w:rPr>
              <w:t>KRKA Sverige AB</w:t>
            </w:r>
          </w:p>
          <w:p>
            <w:pPr>
              <w:widowControl w:val="0"/>
              <w:tabs>
                <w:tab w:val="clear" w:pos="567"/>
              </w:tabs>
              <w:spacing w:line="240" w:lineRule="auto"/>
              <w:rPr>
                <w:b/>
                <w:bCs/>
                <w:szCs w:val="22"/>
                <w:lang w:val="sv-SE"/>
              </w:rPr>
            </w:pPr>
            <w:r>
              <w:rPr>
                <w:szCs w:val="22"/>
                <w:lang w:val="sv-SE"/>
              </w:rPr>
              <w:t>Tlf.:</w:t>
            </w:r>
            <w:r>
              <w:rPr>
                <w:b/>
                <w:bCs/>
                <w:szCs w:val="22"/>
                <w:lang w:val="sv-SE"/>
              </w:rPr>
              <w:t xml:space="preserve"> </w:t>
            </w:r>
            <w:r>
              <w:rPr>
                <w:bCs/>
                <w:szCs w:val="22"/>
                <w:lang w:val="sv-SE"/>
              </w:rPr>
              <w:t>+</w:t>
            </w:r>
            <w:r>
              <w:rPr>
                <w:b/>
                <w:bCs/>
                <w:szCs w:val="22"/>
                <w:lang w:val="sv-SE"/>
              </w:rPr>
              <w:t xml:space="preserve"> </w:t>
            </w:r>
            <w:r>
              <w:rPr>
                <w:szCs w:val="22"/>
                <w:lang w:val="sv-SE"/>
              </w:rPr>
              <w:t>46 (0)8 643 67 66 (SE)</w:t>
            </w:r>
          </w:p>
          <w:p>
            <w:pPr>
              <w:widowControl w:val="0"/>
              <w:tabs>
                <w:tab w:val="clear" w:pos="567"/>
              </w:tabs>
              <w:spacing w:line="240" w:lineRule="auto"/>
              <w:rPr>
                <w:b/>
                <w:bCs/>
                <w:szCs w:val="22"/>
                <w:lang w:val="sv-SE"/>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fi-FI"/>
              </w:rPr>
            </w:pPr>
            <w:r>
              <w:rPr>
                <w:b/>
                <w:bCs/>
                <w:szCs w:val="22"/>
                <w:lang w:val="fi-FI"/>
              </w:rPr>
              <w:t>Malta</w:t>
            </w:r>
          </w:p>
          <w:p>
            <w:pPr>
              <w:widowControl w:val="0"/>
              <w:numPr>
                <w:ilvl w:val="12"/>
                <w:numId w:val="0"/>
              </w:numPr>
              <w:tabs>
                <w:tab w:val="clear" w:pos="567"/>
              </w:tabs>
              <w:spacing w:line="240" w:lineRule="auto"/>
              <w:rPr>
                <w:szCs w:val="22"/>
                <w:lang w:val="fi-FI"/>
              </w:rPr>
            </w:pPr>
            <w:r>
              <w:rPr>
                <w:szCs w:val="22"/>
                <w:lang w:val="fi-FI"/>
              </w:rPr>
              <w:t>E.J. Busuttil Ltd.</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szCs w:val="22"/>
                <w:lang w:val="da-DK"/>
              </w:rPr>
              <w:t>+ 356 21 445 885</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de-DE"/>
              </w:rPr>
            </w:pPr>
            <w:r>
              <w:rPr>
                <w:b/>
                <w:bCs/>
                <w:szCs w:val="22"/>
                <w:lang w:val="de-DE"/>
              </w:rPr>
              <w:t>Deutschland</w:t>
            </w:r>
          </w:p>
          <w:p>
            <w:pPr>
              <w:widowControl w:val="0"/>
              <w:tabs>
                <w:tab w:val="clear" w:pos="567"/>
              </w:tabs>
              <w:spacing w:line="240" w:lineRule="auto"/>
              <w:rPr>
                <w:b/>
                <w:bCs/>
                <w:szCs w:val="22"/>
                <w:lang w:val="de-DE"/>
              </w:rPr>
            </w:pPr>
            <w:r>
              <w:rPr>
                <w:szCs w:val="22"/>
                <w:lang w:val="de-DE"/>
              </w:rPr>
              <w:t>TAD Pharma GmbH</w:t>
            </w:r>
          </w:p>
          <w:p>
            <w:pPr>
              <w:widowControl w:val="0"/>
              <w:tabs>
                <w:tab w:val="clear" w:pos="567"/>
              </w:tabs>
              <w:spacing w:line="240" w:lineRule="auto"/>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49 (0) 4721 606-0</w:t>
            </w:r>
          </w:p>
          <w:p>
            <w:pPr>
              <w:widowControl w:val="0"/>
              <w:tabs>
                <w:tab w:val="clear" w:pos="567"/>
              </w:tabs>
              <w:spacing w:line="240" w:lineRule="auto"/>
              <w:rPr>
                <w:b/>
                <w:bCs/>
                <w:szCs w:val="22"/>
                <w:lang w:val="de-DE"/>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a-DK"/>
              </w:rPr>
            </w:pPr>
            <w:r>
              <w:rPr>
                <w:b/>
                <w:bCs/>
                <w:szCs w:val="22"/>
                <w:lang w:val="da-DK"/>
              </w:rPr>
              <w:t>Nederland</w:t>
            </w:r>
          </w:p>
          <w:p>
            <w:pPr>
              <w:widowControl w:val="0"/>
              <w:numPr>
                <w:ilvl w:val="12"/>
                <w:numId w:val="0"/>
              </w:numPr>
              <w:tabs>
                <w:tab w:val="clear" w:pos="567"/>
              </w:tabs>
              <w:spacing w:line="240" w:lineRule="auto"/>
              <w:ind w:right="-2"/>
              <w:rPr>
                <w:b/>
                <w:bCs/>
                <w:szCs w:val="22"/>
                <w:lang w:val="da-DK"/>
              </w:rPr>
            </w:pPr>
            <w:r>
              <w:rPr>
                <w:szCs w:val="22"/>
                <w:lang w:val="da-DK" w:eastAsia="sl-SI"/>
              </w:rPr>
              <w:t>KRKA Belgium, SA.</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noProof/>
                <w:szCs w:val="22"/>
                <w:lang w:val="da-DK"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fi-FI"/>
              </w:rPr>
            </w:pPr>
            <w:r>
              <w:rPr>
                <w:b/>
                <w:bCs/>
                <w:szCs w:val="22"/>
                <w:lang w:val="fi-FI"/>
              </w:rPr>
              <w:t>Eesti</w:t>
            </w:r>
          </w:p>
          <w:p>
            <w:pPr>
              <w:widowControl w:val="0"/>
              <w:tabs>
                <w:tab w:val="clear" w:pos="567"/>
              </w:tabs>
              <w:spacing w:line="240" w:lineRule="auto"/>
              <w:rPr>
                <w:b/>
                <w:bCs/>
                <w:szCs w:val="22"/>
                <w:lang w:val="fi-FI"/>
              </w:rPr>
            </w:pPr>
            <w:r>
              <w:rPr>
                <w:szCs w:val="22"/>
                <w:lang w:val="fi-FI"/>
              </w:rPr>
              <w:t xml:space="preserve">KRKA, d.d., Novo mesto </w:t>
            </w:r>
            <w:r>
              <w:rPr>
                <w:color w:val="000000"/>
                <w:szCs w:val="22"/>
                <w:lang w:val="fi-FI"/>
              </w:rPr>
              <w:t>Eesti filiaal</w:t>
            </w:r>
          </w:p>
          <w:p>
            <w:pPr>
              <w:widowControl w:val="0"/>
              <w:tabs>
                <w:tab w:val="clear" w:pos="567"/>
              </w:tabs>
              <w:spacing w:line="240" w:lineRule="auto"/>
              <w:rPr>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372 (0) 6 671 658</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a-DK"/>
              </w:rPr>
            </w:pPr>
            <w:r>
              <w:rPr>
                <w:b/>
                <w:bCs/>
                <w:szCs w:val="22"/>
                <w:lang w:val="da-DK"/>
              </w:rPr>
              <w:t>Norge</w:t>
            </w:r>
          </w:p>
          <w:p>
            <w:pPr>
              <w:widowControl w:val="0"/>
              <w:numPr>
                <w:ilvl w:val="12"/>
                <w:numId w:val="0"/>
              </w:numPr>
              <w:tabs>
                <w:tab w:val="clear" w:pos="567"/>
              </w:tabs>
              <w:spacing w:line="240" w:lineRule="auto"/>
              <w:ind w:right="-2"/>
              <w:rPr>
                <w:b/>
                <w:bCs/>
                <w:szCs w:val="22"/>
                <w:lang w:val="da-DK"/>
              </w:rPr>
            </w:pPr>
            <w:r>
              <w:rPr>
                <w:szCs w:val="22"/>
                <w:lang w:val="da-DK"/>
              </w:rPr>
              <w:t>KRKA Sverige AB</w:t>
            </w:r>
          </w:p>
          <w:p>
            <w:pPr>
              <w:widowControl w:val="0"/>
              <w:numPr>
                <w:ilvl w:val="12"/>
                <w:numId w:val="0"/>
              </w:numPr>
              <w:tabs>
                <w:tab w:val="clear" w:pos="567"/>
              </w:tabs>
              <w:spacing w:line="240" w:lineRule="auto"/>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tabs>
                <w:tab w:val="clear" w:pos="567"/>
              </w:tabs>
              <w:spacing w:line="240" w:lineRule="auto"/>
              <w:rPr>
                <w:b/>
                <w:lang w:val="el-GR"/>
              </w:rPr>
            </w:pPr>
            <w:r>
              <w:rPr>
                <w:b/>
                <w:bCs/>
                <w:szCs w:val="22"/>
                <w:lang w:val="el-GR"/>
              </w:rPr>
              <w:t>Ελλάδα</w:t>
            </w:r>
          </w:p>
          <w:p>
            <w:pPr>
              <w:widowControl w:val="0"/>
              <w:tabs>
                <w:tab w:val="clear" w:pos="567"/>
              </w:tabs>
              <w:spacing w:line="240" w:lineRule="auto"/>
              <w:rPr>
                <w:lang w:val="el-GR"/>
              </w:rPr>
            </w:pPr>
            <w:r>
              <w:t>KRKA</w:t>
            </w:r>
            <w:r>
              <w:rPr>
                <w:lang w:val="el-GR"/>
              </w:rPr>
              <w:t xml:space="preserve"> ΕΛΛΑΣ ΕΠΕ</w:t>
            </w:r>
          </w:p>
          <w:p>
            <w:pPr>
              <w:widowControl w:val="0"/>
              <w:tabs>
                <w:tab w:val="clear" w:pos="567"/>
              </w:tabs>
              <w:spacing w:line="240" w:lineRule="auto"/>
              <w:rPr>
                <w:lang w:val="el-GR"/>
              </w:rPr>
            </w:pPr>
            <w:r>
              <w:rPr>
                <w:noProof/>
                <w:szCs w:val="22"/>
                <w:lang w:val="el-GR" w:eastAsia="sl-SI"/>
              </w:rPr>
              <w:t>Τηλ</w:t>
            </w:r>
            <w:r>
              <w:rPr>
                <w:lang w:val="el-GR"/>
              </w:rPr>
              <w:t>: + 30 2100101613</w:t>
            </w:r>
          </w:p>
          <w:p>
            <w:pPr>
              <w:widowControl w:val="0"/>
              <w:tabs>
                <w:tab w:val="clear" w:pos="567"/>
              </w:tabs>
              <w:spacing w:line="240" w:lineRule="auto"/>
              <w:rPr>
                <w:b/>
                <w:lang w:val="el-GR"/>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e-DE"/>
              </w:rPr>
            </w:pPr>
            <w:r>
              <w:rPr>
                <w:b/>
                <w:bCs/>
                <w:szCs w:val="22"/>
                <w:lang w:val="de-DE"/>
              </w:rPr>
              <w:t>Österreich</w:t>
            </w:r>
          </w:p>
          <w:p>
            <w:pPr>
              <w:widowControl w:val="0"/>
              <w:numPr>
                <w:ilvl w:val="12"/>
                <w:numId w:val="0"/>
              </w:numPr>
              <w:tabs>
                <w:tab w:val="clear" w:pos="567"/>
              </w:tabs>
              <w:spacing w:line="240" w:lineRule="auto"/>
              <w:ind w:right="-2"/>
              <w:rPr>
                <w:szCs w:val="22"/>
                <w:lang w:val="de-DE"/>
              </w:rPr>
            </w:pPr>
            <w:r>
              <w:rPr>
                <w:szCs w:val="22"/>
                <w:lang w:val="de-DE"/>
              </w:rPr>
              <w:t>KRKA Pharma GmbH, Wien</w:t>
            </w:r>
          </w:p>
          <w:p>
            <w:pPr>
              <w:widowControl w:val="0"/>
              <w:numPr>
                <w:ilvl w:val="12"/>
                <w:numId w:val="0"/>
              </w:numPr>
              <w:tabs>
                <w:tab w:val="clear" w:pos="567"/>
              </w:tabs>
              <w:spacing w:line="240" w:lineRule="auto"/>
              <w:ind w:right="-2"/>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43 (0)1 66 24 300</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de-DE"/>
              </w:rPr>
            </w:pPr>
            <w:r>
              <w:rPr>
                <w:b/>
                <w:bCs/>
                <w:szCs w:val="22"/>
                <w:lang w:val="de-DE"/>
              </w:rPr>
              <w:t>España</w:t>
            </w:r>
          </w:p>
          <w:p>
            <w:pPr>
              <w:widowControl w:val="0"/>
              <w:tabs>
                <w:tab w:val="clear" w:pos="567"/>
              </w:tabs>
              <w:spacing w:line="240" w:lineRule="auto"/>
              <w:rPr>
                <w:szCs w:val="22"/>
                <w:lang w:val="de-DE"/>
              </w:rPr>
            </w:pPr>
            <w:r>
              <w:rPr>
                <w:szCs w:val="22"/>
                <w:lang w:val="de-DE"/>
              </w:rPr>
              <w:t>KRKA Farmacéutica, S.L.</w:t>
            </w:r>
          </w:p>
          <w:p>
            <w:pPr>
              <w:widowControl w:val="0"/>
              <w:tabs>
                <w:tab w:val="clear" w:pos="567"/>
              </w:tabs>
              <w:spacing w:line="240" w:lineRule="auto"/>
              <w:rPr>
                <w:b/>
                <w:bCs/>
                <w:szCs w:val="22"/>
                <w:lang w:val="da-DK"/>
              </w:rPr>
            </w:pPr>
            <w:r>
              <w:rPr>
                <w:szCs w:val="22"/>
                <w:lang w:val="da-DK"/>
              </w:rPr>
              <w:t>Tel:</w:t>
            </w:r>
            <w:r>
              <w:rPr>
                <w:b/>
                <w:bCs/>
                <w:szCs w:val="22"/>
                <w:lang w:val="da-DK"/>
              </w:rPr>
              <w:t xml:space="preserve"> </w:t>
            </w:r>
            <w:r>
              <w:rPr>
                <w:szCs w:val="22"/>
                <w:lang w:val="da-DK"/>
              </w:rPr>
              <w:t>+ 34 911 61 03 80</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sv-SE"/>
              </w:rPr>
            </w:pPr>
            <w:r>
              <w:rPr>
                <w:b/>
                <w:bCs/>
                <w:szCs w:val="22"/>
                <w:lang w:val="sv-SE"/>
              </w:rPr>
              <w:t>Polska</w:t>
            </w:r>
          </w:p>
          <w:p>
            <w:pPr>
              <w:widowControl w:val="0"/>
              <w:numPr>
                <w:ilvl w:val="12"/>
                <w:numId w:val="0"/>
              </w:numPr>
              <w:tabs>
                <w:tab w:val="clear" w:pos="567"/>
              </w:tabs>
              <w:spacing w:line="240" w:lineRule="auto"/>
              <w:ind w:right="-2"/>
              <w:rPr>
                <w:b/>
                <w:bCs/>
                <w:szCs w:val="22"/>
                <w:lang w:val="sv-SE"/>
              </w:rPr>
            </w:pPr>
            <w:r>
              <w:rPr>
                <w:szCs w:val="22"/>
                <w:lang w:val="sv-SE"/>
              </w:rPr>
              <w:t>KRKA-POLSKA Sp. z o.o.</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48 (0)22 573 7500</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fr-FR"/>
              </w:rPr>
            </w:pPr>
            <w:r>
              <w:rPr>
                <w:b/>
                <w:bCs/>
                <w:szCs w:val="22"/>
                <w:lang w:val="fr-FR"/>
              </w:rPr>
              <w:t>France</w:t>
            </w:r>
          </w:p>
          <w:p>
            <w:pPr>
              <w:widowControl w:val="0"/>
              <w:tabs>
                <w:tab w:val="clear" w:pos="567"/>
              </w:tabs>
              <w:spacing w:line="240" w:lineRule="auto"/>
              <w:rPr>
                <w:bCs/>
                <w:szCs w:val="22"/>
                <w:lang w:val="fr-FR"/>
              </w:rPr>
            </w:pPr>
            <w:r>
              <w:rPr>
                <w:szCs w:val="22"/>
                <w:lang w:val="fr-FR"/>
              </w:rPr>
              <w:t>KRKA</w:t>
            </w:r>
            <w:r>
              <w:rPr>
                <w:rFonts w:eastAsia="Calibri"/>
                <w:bCs/>
                <w:szCs w:val="22"/>
                <w:lang w:val="fr-FR"/>
              </w:rPr>
              <w:t xml:space="preserve"> France Eurl</w:t>
            </w:r>
          </w:p>
          <w:p>
            <w:pPr>
              <w:widowControl w:val="0"/>
              <w:tabs>
                <w:tab w:val="clear" w:pos="567"/>
              </w:tabs>
              <w:spacing w:line="240" w:lineRule="auto"/>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tabs>
                <w:tab w:val="clear" w:pos="567"/>
              </w:tabs>
              <w:spacing w:line="240" w:lineRule="auto"/>
              <w:rPr>
                <w:b/>
                <w:bCs/>
                <w:szCs w:val="22"/>
                <w:lang w:val="fr-FR"/>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fr-FR"/>
              </w:rPr>
            </w:pPr>
            <w:r>
              <w:rPr>
                <w:b/>
                <w:bCs/>
                <w:szCs w:val="22"/>
                <w:lang w:val="fr-FR"/>
              </w:rPr>
              <w:t>Portugal</w:t>
            </w:r>
          </w:p>
          <w:p>
            <w:pPr>
              <w:widowControl w:val="0"/>
              <w:numPr>
                <w:ilvl w:val="12"/>
                <w:numId w:val="0"/>
              </w:numPr>
              <w:tabs>
                <w:tab w:val="clear" w:pos="567"/>
              </w:tabs>
              <w:spacing w:line="240" w:lineRule="auto"/>
              <w:ind w:right="-2"/>
              <w:rPr>
                <w:b/>
                <w:bCs/>
                <w:szCs w:val="22"/>
                <w:lang w:val="fr-FR"/>
              </w:rPr>
            </w:pPr>
            <w:r>
              <w:rPr>
                <w:szCs w:val="22"/>
                <w:lang w:val="fr-FR"/>
              </w:rPr>
              <w:t>KRKA Farmacêutica, Sociedade Unipessoal Lda.</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351 (0)21 46 43 650</w:t>
            </w:r>
          </w:p>
        </w:tc>
      </w:tr>
      <w:tr>
        <w:tc>
          <w:tcPr>
            <w:tcW w:w="4680" w:type="dxa"/>
            <w:tcMar>
              <w:top w:w="0" w:type="dxa"/>
              <w:left w:w="108" w:type="dxa"/>
              <w:bottom w:w="0" w:type="dxa"/>
              <w:right w:w="108" w:type="dxa"/>
            </w:tcMar>
          </w:tcPr>
          <w:p>
            <w:pPr>
              <w:widowControl w:val="0"/>
              <w:tabs>
                <w:tab w:val="clear" w:pos="567"/>
              </w:tabs>
              <w:spacing w:line="240" w:lineRule="auto"/>
              <w:rPr>
                <w:b/>
                <w:noProof/>
                <w:szCs w:val="22"/>
                <w:lang w:val="sv-SE"/>
              </w:rPr>
            </w:pPr>
            <w:r>
              <w:rPr>
                <w:b/>
                <w:noProof/>
                <w:szCs w:val="22"/>
                <w:lang w:val="sv-SE"/>
              </w:rPr>
              <w:t>Hrvatska</w:t>
            </w:r>
          </w:p>
          <w:p>
            <w:pPr>
              <w:widowControl w:val="0"/>
              <w:tabs>
                <w:tab w:val="clear" w:pos="567"/>
              </w:tabs>
              <w:spacing w:line="240" w:lineRule="auto"/>
              <w:rPr>
                <w:noProof/>
                <w:szCs w:val="22"/>
                <w:lang w:val="sv-SE"/>
              </w:rPr>
            </w:pPr>
            <w:r>
              <w:rPr>
                <w:lang w:val="sv-SE"/>
              </w:rPr>
              <w:t>KRKA - FARMA</w:t>
            </w:r>
            <w:r>
              <w:rPr>
                <w:noProof/>
                <w:szCs w:val="22"/>
                <w:lang w:val="sv-SE" w:eastAsia="sl-SI"/>
              </w:rPr>
              <w:t xml:space="preserve"> </w:t>
            </w:r>
            <w:r>
              <w:rPr>
                <w:noProof/>
                <w:szCs w:val="22"/>
                <w:lang w:val="sv-SE"/>
              </w:rPr>
              <w:t>d.o.o.</w:t>
            </w:r>
          </w:p>
          <w:p>
            <w:pPr>
              <w:widowControl w:val="0"/>
              <w:tabs>
                <w:tab w:val="clear" w:pos="567"/>
              </w:tabs>
              <w:spacing w:line="240" w:lineRule="auto"/>
              <w:rPr>
                <w:b/>
                <w:noProof/>
                <w:szCs w:val="22"/>
                <w:lang w:val="da-DK"/>
              </w:rPr>
            </w:pPr>
            <w:r>
              <w:rPr>
                <w:noProof/>
                <w:szCs w:val="22"/>
                <w:lang w:val="da-DK"/>
              </w:rPr>
              <w:t>Tel: + 385 1 6312 101</w:t>
            </w:r>
          </w:p>
          <w:p>
            <w:pPr>
              <w:widowControl w:val="0"/>
              <w:tabs>
                <w:tab w:val="clear" w:pos="567"/>
              </w:tabs>
              <w:spacing w:line="240" w:lineRule="auto"/>
              <w:rPr>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lang w:val="da-DK"/>
              </w:rPr>
            </w:pPr>
            <w:r>
              <w:rPr>
                <w:b/>
                <w:lang w:val="da-DK"/>
              </w:rPr>
              <w:t>România</w:t>
            </w:r>
          </w:p>
          <w:p>
            <w:pPr>
              <w:widowControl w:val="0"/>
              <w:tabs>
                <w:tab w:val="clear" w:pos="567"/>
              </w:tabs>
              <w:spacing w:line="240" w:lineRule="auto"/>
              <w:rPr>
                <w:lang w:val="da-DK"/>
              </w:rPr>
            </w:pPr>
            <w:r>
              <w:rPr>
                <w:lang w:val="da-DK"/>
              </w:rPr>
              <w:t>KRKA Romania S.R.L., Bucharest</w:t>
            </w:r>
          </w:p>
          <w:p>
            <w:pPr>
              <w:widowControl w:val="0"/>
              <w:numPr>
                <w:ilvl w:val="12"/>
                <w:numId w:val="0"/>
              </w:numPr>
              <w:tabs>
                <w:tab w:val="clear" w:pos="567"/>
              </w:tabs>
              <w:spacing w:line="240" w:lineRule="auto"/>
              <w:ind w:right="-2"/>
              <w:rPr>
                <w:b/>
              </w:rPr>
            </w:pPr>
            <w:r>
              <w:t>Tel:</w:t>
            </w:r>
            <w:r>
              <w:rPr>
                <w:b/>
              </w:rPr>
              <w:t xml:space="preserve"> </w:t>
            </w:r>
            <w:r>
              <w:t>+</w:t>
            </w:r>
            <w:r>
              <w:rPr>
                <w:b/>
              </w:rPr>
              <w:t xml:space="preserve"> </w:t>
            </w:r>
            <w:r>
              <w:t>4 021 310 66 05</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sv-SE"/>
              </w:rPr>
            </w:pPr>
            <w:r>
              <w:rPr>
                <w:b/>
                <w:bCs/>
                <w:szCs w:val="22"/>
                <w:lang w:val="sv-SE"/>
              </w:rPr>
              <w:br w:type="page"/>
              <w:t>Ireland</w:t>
            </w:r>
          </w:p>
          <w:p>
            <w:pPr>
              <w:widowControl w:val="0"/>
              <w:tabs>
                <w:tab w:val="clear" w:pos="567"/>
              </w:tabs>
              <w:spacing w:line="240" w:lineRule="auto"/>
              <w:rPr>
                <w:szCs w:val="22"/>
                <w:lang w:val="sv-SE"/>
              </w:rPr>
            </w:pPr>
            <w:r>
              <w:rPr>
                <w:szCs w:val="22"/>
                <w:lang w:val="sv-SE"/>
              </w:rPr>
              <w:t>KRKA Pharma Dublin, Ltd.</w:t>
            </w:r>
          </w:p>
          <w:p>
            <w:pPr>
              <w:widowControl w:val="0"/>
              <w:tabs>
                <w:tab w:val="clear" w:pos="567"/>
              </w:tabs>
              <w:spacing w:line="240" w:lineRule="auto"/>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 xml:space="preserve">353 1 </w:t>
            </w:r>
            <w:r>
              <w:rPr>
                <w:szCs w:val="22"/>
                <w:lang w:val="da-DK" w:eastAsia="sl-SI"/>
              </w:rPr>
              <w:t>413 3710</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a-DK"/>
              </w:rPr>
            </w:pPr>
            <w:r>
              <w:rPr>
                <w:b/>
                <w:bCs/>
                <w:szCs w:val="22"/>
                <w:lang w:val="da-DK"/>
              </w:rPr>
              <w:t>Slovenija</w:t>
            </w:r>
          </w:p>
          <w:p>
            <w:pPr>
              <w:widowControl w:val="0"/>
              <w:numPr>
                <w:ilvl w:val="12"/>
                <w:numId w:val="0"/>
              </w:numPr>
              <w:tabs>
                <w:tab w:val="clear" w:pos="567"/>
              </w:tabs>
              <w:spacing w:line="240" w:lineRule="auto"/>
              <w:ind w:right="-2"/>
              <w:rPr>
                <w:b/>
                <w:bCs/>
                <w:szCs w:val="22"/>
                <w:lang w:val="da-DK"/>
              </w:rPr>
            </w:pPr>
            <w:r>
              <w:rPr>
                <w:szCs w:val="22"/>
                <w:lang w:val="da-DK"/>
              </w:rPr>
              <w:t>KRKA, d.d., Novo mesto</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386 (0) 1 47 51 100</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da-DK"/>
              </w:rPr>
            </w:pPr>
            <w:r>
              <w:rPr>
                <w:b/>
                <w:bCs/>
                <w:szCs w:val="22"/>
                <w:lang w:val="da-DK"/>
              </w:rPr>
              <w:t>Ísland</w:t>
            </w:r>
          </w:p>
          <w:p>
            <w:pPr>
              <w:autoSpaceDE w:val="0"/>
              <w:autoSpaceDN w:val="0"/>
              <w:rPr>
                <w:szCs w:val="22"/>
                <w:lang w:val="da-DK"/>
              </w:rPr>
            </w:pPr>
            <w:r>
              <w:rPr>
                <w:szCs w:val="22"/>
                <w:lang w:val="da-DK"/>
              </w:rPr>
              <w:t>LYFIS ehf.</w:t>
            </w:r>
          </w:p>
          <w:p>
            <w:pPr>
              <w:rPr>
                <w:szCs w:val="22"/>
                <w:lang w:val="da-DK"/>
              </w:rPr>
            </w:pPr>
            <w:r>
              <w:rPr>
                <w:szCs w:val="22"/>
                <w:lang w:val="da-DK"/>
              </w:rPr>
              <w:t>Sími: + 354 534 3500</w:t>
            </w:r>
          </w:p>
          <w:p>
            <w:pPr>
              <w:widowControl w:val="0"/>
              <w:tabs>
                <w:tab w:val="clear" w:pos="567"/>
              </w:tabs>
              <w:spacing w:line="240" w:lineRule="auto"/>
              <w:rPr>
                <w:b/>
                <w:bCs/>
                <w:szCs w:val="22"/>
                <w:lang w:val="da-DK"/>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da-DK"/>
              </w:rPr>
            </w:pPr>
            <w:r>
              <w:rPr>
                <w:b/>
                <w:bCs/>
                <w:szCs w:val="22"/>
                <w:lang w:val="da-DK"/>
              </w:rPr>
              <w:t>Slovenská republika</w:t>
            </w:r>
          </w:p>
          <w:p>
            <w:pPr>
              <w:widowControl w:val="0"/>
              <w:numPr>
                <w:ilvl w:val="12"/>
                <w:numId w:val="0"/>
              </w:numPr>
              <w:tabs>
                <w:tab w:val="clear" w:pos="567"/>
              </w:tabs>
              <w:spacing w:line="240" w:lineRule="auto"/>
              <w:ind w:right="-2"/>
              <w:rPr>
                <w:szCs w:val="22"/>
                <w:lang w:val="da-DK"/>
              </w:rPr>
            </w:pPr>
            <w:r>
              <w:rPr>
                <w:color w:val="000000"/>
                <w:szCs w:val="22"/>
                <w:lang w:val="da-DK"/>
              </w:rPr>
              <w:t>KRKA Slovensko, s.r.o.,</w:t>
            </w:r>
          </w:p>
          <w:p>
            <w:pPr>
              <w:widowControl w:val="0"/>
              <w:numPr>
                <w:ilvl w:val="12"/>
                <w:numId w:val="0"/>
              </w:numPr>
              <w:tabs>
                <w:tab w:val="clear" w:pos="567"/>
              </w:tabs>
              <w:spacing w:line="240" w:lineRule="auto"/>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421 (0) 2 571 04 501</w:t>
            </w: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sv-SE"/>
              </w:rPr>
            </w:pPr>
            <w:r>
              <w:rPr>
                <w:b/>
                <w:bCs/>
                <w:szCs w:val="22"/>
                <w:lang w:val="sv-SE"/>
              </w:rPr>
              <w:t>Italia</w:t>
            </w:r>
          </w:p>
          <w:p>
            <w:pPr>
              <w:widowControl w:val="0"/>
              <w:tabs>
                <w:tab w:val="clear" w:pos="567"/>
              </w:tabs>
              <w:spacing w:line="240" w:lineRule="auto"/>
              <w:rPr>
                <w:bCs/>
                <w:szCs w:val="22"/>
                <w:lang w:val="sv-SE"/>
              </w:rPr>
            </w:pPr>
            <w:r>
              <w:rPr>
                <w:bCs/>
                <w:szCs w:val="22"/>
                <w:lang w:val="sv-SE"/>
              </w:rPr>
              <w:t>KRKA Farmaceutici Milano S.r.l.</w:t>
            </w:r>
          </w:p>
          <w:p>
            <w:pPr>
              <w:widowControl w:val="0"/>
              <w:tabs>
                <w:tab w:val="clear" w:pos="567"/>
              </w:tabs>
              <w:spacing w:line="240" w:lineRule="auto"/>
              <w:rPr>
                <w:szCs w:val="22"/>
                <w:lang w:val="sv-SE"/>
              </w:rPr>
            </w:pPr>
            <w:r>
              <w:rPr>
                <w:szCs w:val="22"/>
                <w:lang w:val="sv-SE"/>
              </w:rPr>
              <w:t>Tel:</w:t>
            </w:r>
            <w:r>
              <w:rPr>
                <w:b/>
                <w:bCs/>
                <w:szCs w:val="22"/>
                <w:lang w:val="sv-SE"/>
              </w:rPr>
              <w:t xml:space="preserve"> </w:t>
            </w:r>
            <w:r>
              <w:rPr>
                <w:bCs/>
                <w:szCs w:val="22"/>
                <w:lang w:val="sv-SE"/>
              </w:rPr>
              <w:t>+</w:t>
            </w:r>
            <w:r>
              <w:rPr>
                <w:b/>
                <w:bCs/>
                <w:szCs w:val="22"/>
                <w:lang w:val="sv-SE"/>
              </w:rPr>
              <w:t xml:space="preserve"> </w:t>
            </w:r>
            <w:r>
              <w:rPr>
                <w:szCs w:val="22"/>
                <w:lang w:val="sv-SE"/>
              </w:rPr>
              <w:t>39 02 3300 8841</w:t>
            </w:r>
          </w:p>
          <w:p>
            <w:pPr>
              <w:widowControl w:val="0"/>
              <w:tabs>
                <w:tab w:val="clear" w:pos="567"/>
              </w:tabs>
              <w:spacing w:line="240" w:lineRule="auto"/>
              <w:rPr>
                <w:b/>
                <w:bCs/>
                <w:szCs w:val="22"/>
                <w:lang w:val="sv-SE"/>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sv-SE"/>
              </w:rPr>
            </w:pPr>
            <w:r>
              <w:rPr>
                <w:b/>
                <w:bCs/>
                <w:szCs w:val="22"/>
                <w:lang w:val="sv-SE"/>
              </w:rPr>
              <w:t>Suomi/Finland</w:t>
            </w:r>
          </w:p>
          <w:p>
            <w:pPr>
              <w:widowControl w:val="0"/>
              <w:numPr>
                <w:ilvl w:val="12"/>
                <w:numId w:val="0"/>
              </w:numPr>
              <w:tabs>
                <w:tab w:val="clear" w:pos="567"/>
              </w:tabs>
              <w:spacing w:line="240" w:lineRule="auto"/>
              <w:ind w:right="-2"/>
              <w:rPr>
                <w:b/>
                <w:bCs/>
                <w:szCs w:val="22"/>
                <w:lang w:val="sv-SE"/>
              </w:rPr>
            </w:pPr>
            <w:r>
              <w:rPr>
                <w:noProof/>
                <w:szCs w:val="22"/>
                <w:lang w:val="sv-SE" w:eastAsia="sl-SI"/>
              </w:rPr>
              <w:t>KRKA Finland Oy</w:t>
            </w:r>
          </w:p>
          <w:p>
            <w:pPr>
              <w:widowControl w:val="0"/>
              <w:numPr>
                <w:ilvl w:val="12"/>
                <w:numId w:val="0"/>
              </w:numPr>
              <w:tabs>
                <w:tab w:val="clear" w:pos="567"/>
              </w:tabs>
              <w:spacing w:line="240" w:lineRule="auto"/>
              <w:ind w:right="-2"/>
              <w:rPr>
                <w:b/>
                <w:bCs/>
                <w:szCs w:val="22"/>
                <w:lang w:val="sv-SE"/>
              </w:rPr>
            </w:pPr>
            <w:r>
              <w:rPr>
                <w:szCs w:val="22"/>
                <w:lang w:val="sv-SE"/>
              </w:rPr>
              <w:t>Puh/Tel:</w:t>
            </w:r>
            <w:r>
              <w:rPr>
                <w:b/>
                <w:bCs/>
                <w:szCs w:val="22"/>
                <w:lang w:val="sv-SE"/>
              </w:rPr>
              <w:t xml:space="preserve"> </w:t>
            </w:r>
            <w:r>
              <w:rPr>
                <w:noProof/>
                <w:szCs w:val="22"/>
                <w:lang w:val="sv-SE" w:eastAsia="sl-SI"/>
              </w:rPr>
              <w:t>+ 358 20 754 5330</w:t>
            </w:r>
          </w:p>
          <w:p>
            <w:pPr>
              <w:widowControl w:val="0"/>
              <w:numPr>
                <w:ilvl w:val="12"/>
                <w:numId w:val="0"/>
              </w:numPr>
              <w:tabs>
                <w:tab w:val="clear" w:pos="567"/>
              </w:tabs>
              <w:spacing w:line="240" w:lineRule="auto"/>
              <w:ind w:right="-2"/>
              <w:rPr>
                <w:b/>
                <w:bCs/>
                <w:szCs w:val="22"/>
                <w:lang w:val="sv-SE"/>
              </w:rPr>
            </w:pPr>
          </w:p>
        </w:tc>
      </w:tr>
      <w:tr>
        <w:tc>
          <w:tcPr>
            <w:tcW w:w="4680" w:type="dxa"/>
            <w:tcMar>
              <w:top w:w="0" w:type="dxa"/>
              <w:left w:w="108" w:type="dxa"/>
              <w:bottom w:w="0" w:type="dxa"/>
              <w:right w:w="108" w:type="dxa"/>
            </w:tcMar>
          </w:tcPr>
          <w:p>
            <w:pPr>
              <w:widowControl w:val="0"/>
              <w:tabs>
                <w:tab w:val="clear" w:pos="567"/>
              </w:tabs>
              <w:spacing w:line="240" w:lineRule="auto"/>
              <w:rPr>
                <w:b/>
                <w:bCs/>
                <w:szCs w:val="22"/>
                <w:lang w:val="sv-SE"/>
              </w:rPr>
            </w:pPr>
            <w:r>
              <w:rPr>
                <w:b/>
                <w:bCs/>
                <w:szCs w:val="22"/>
                <w:lang w:val="da-DK"/>
              </w:rPr>
              <w:t>Κύπρος</w:t>
            </w:r>
          </w:p>
          <w:p>
            <w:pPr>
              <w:widowControl w:val="0"/>
              <w:tabs>
                <w:tab w:val="clear" w:pos="567"/>
              </w:tabs>
              <w:spacing w:line="240" w:lineRule="auto"/>
              <w:rPr>
                <w:szCs w:val="22"/>
                <w:lang w:val="sv-SE"/>
              </w:rPr>
            </w:pPr>
            <w:r>
              <w:rPr>
                <w:szCs w:val="22"/>
                <w:lang w:val="sv-SE" w:eastAsia="sl-SI"/>
              </w:rPr>
              <w:t>KI.PA. (PHARMACAL) LIMITED</w:t>
            </w:r>
          </w:p>
          <w:p>
            <w:pPr>
              <w:widowControl w:val="0"/>
              <w:tabs>
                <w:tab w:val="clear" w:pos="567"/>
              </w:tabs>
              <w:spacing w:line="240" w:lineRule="auto"/>
              <w:rPr>
                <w:szCs w:val="22"/>
                <w:lang w:val="sv-SE"/>
              </w:rPr>
            </w:pPr>
            <w:r>
              <w:rPr>
                <w:szCs w:val="22"/>
                <w:lang w:val="da-DK"/>
              </w:rPr>
              <w:t>Τηλ</w:t>
            </w:r>
            <w:r>
              <w:rPr>
                <w:szCs w:val="22"/>
                <w:lang w:val="sv-SE"/>
              </w:rPr>
              <w:t>:</w:t>
            </w:r>
            <w:r>
              <w:rPr>
                <w:b/>
                <w:bCs/>
                <w:szCs w:val="22"/>
                <w:lang w:val="sv-SE"/>
              </w:rPr>
              <w:t xml:space="preserve"> </w:t>
            </w:r>
            <w:r>
              <w:rPr>
                <w:bCs/>
                <w:szCs w:val="22"/>
                <w:lang w:val="sv-SE"/>
              </w:rPr>
              <w:t>+</w:t>
            </w:r>
            <w:r>
              <w:rPr>
                <w:b/>
                <w:bCs/>
                <w:szCs w:val="22"/>
                <w:lang w:val="sv-SE"/>
              </w:rPr>
              <w:t xml:space="preserve"> </w:t>
            </w:r>
            <w:r>
              <w:rPr>
                <w:szCs w:val="22"/>
                <w:lang w:val="sv-SE"/>
              </w:rPr>
              <w:t>357 24 651 882</w:t>
            </w:r>
          </w:p>
          <w:p>
            <w:pPr>
              <w:widowControl w:val="0"/>
              <w:tabs>
                <w:tab w:val="clear" w:pos="567"/>
              </w:tabs>
              <w:spacing w:line="240" w:lineRule="auto"/>
              <w:rPr>
                <w:rFonts w:eastAsia="Calibri"/>
                <w:b/>
                <w:bCs/>
                <w:szCs w:val="22"/>
                <w:lang w:val="sv-SE"/>
              </w:rPr>
            </w:pPr>
          </w:p>
        </w:tc>
        <w:tc>
          <w:tcPr>
            <w:tcW w:w="4680" w:type="dxa"/>
            <w:tcMar>
              <w:top w:w="0" w:type="dxa"/>
              <w:left w:w="108" w:type="dxa"/>
              <w:bottom w:w="0" w:type="dxa"/>
              <w:right w:w="108" w:type="dxa"/>
            </w:tcMar>
          </w:tcPr>
          <w:p>
            <w:pPr>
              <w:widowControl w:val="0"/>
              <w:numPr>
                <w:ilvl w:val="12"/>
                <w:numId w:val="0"/>
              </w:numPr>
              <w:tabs>
                <w:tab w:val="clear" w:pos="567"/>
              </w:tabs>
              <w:spacing w:line="240" w:lineRule="auto"/>
              <w:ind w:right="-2"/>
              <w:rPr>
                <w:b/>
                <w:bCs/>
                <w:szCs w:val="22"/>
                <w:lang w:val="sv-SE"/>
              </w:rPr>
            </w:pPr>
            <w:r>
              <w:rPr>
                <w:b/>
                <w:bCs/>
                <w:szCs w:val="22"/>
                <w:lang w:val="sv-SE"/>
              </w:rPr>
              <w:t>Sverige</w:t>
            </w:r>
          </w:p>
          <w:p>
            <w:pPr>
              <w:widowControl w:val="0"/>
              <w:numPr>
                <w:ilvl w:val="12"/>
                <w:numId w:val="0"/>
              </w:numPr>
              <w:tabs>
                <w:tab w:val="clear" w:pos="567"/>
              </w:tabs>
              <w:spacing w:line="240" w:lineRule="auto"/>
              <w:ind w:right="-2"/>
              <w:rPr>
                <w:b/>
                <w:bCs/>
                <w:szCs w:val="22"/>
                <w:lang w:val="sv-SE"/>
              </w:rPr>
            </w:pPr>
            <w:r>
              <w:rPr>
                <w:szCs w:val="22"/>
                <w:lang w:val="sv-SE"/>
              </w:rPr>
              <w:t>KRKA Sverige AB</w:t>
            </w:r>
          </w:p>
          <w:p>
            <w:pPr>
              <w:widowControl w:val="0"/>
              <w:numPr>
                <w:ilvl w:val="12"/>
                <w:numId w:val="0"/>
              </w:numPr>
              <w:tabs>
                <w:tab w:val="clear" w:pos="567"/>
              </w:tabs>
              <w:spacing w:line="240" w:lineRule="auto"/>
              <w:ind w:right="-2"/>
              <w:rPr>
                <w:b/>
                <w:bCs/>
                <w:szCs w:val="22"/>
                <w:lang w:val="sv-SE"/>
              </w:rPr>
            </w:pPr>
            <w:r>
              <w:rPr>
                <w:szCs w:val="22"/>
                <w:lang w:val="sv-SE"/>
              </w:rPr>
              <w:t>Tel:</w:t>
            </w:r>
            <w:r>
              <w:rPr>
                <w:b/>
                <w:bCs/>
                <w:szCs w:val="22"/>
                <w:lang w:val="sv-SE"/>
              </w:rPr>
              <w:t xml:space="preserve"> </w:t>
            </w:r>
            <w:r>
              <w:rPr>
                <w:bCs/>
                <w:szCs w:val="22"/>
                <w:lang w:val="sv-SE"/>
              </w:rPr>
              <w:t>+</w:t>
            </w:r>
            <w:r>
              <w:rPr>
                <w:b/>
                <w:bCs/>
                <w:szCs w:val="22"/>
                <w:lang w:val="sv-SE"/>
              </w:rPr>
              <w:t xml:space="preserve"> </w:t>
            </w:r>
            <w:r>
              <w:rPr>
                <w:szCs w:val="22"/>
                <w:lang w:val="sv-SE"/>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tabs>
                <w:tab w:val="clear" w:pos="567"/>
              </w:tabs>
              <w:spacing w:line="240" w:lineRule="auto"/>
              <w:rPr>
                <w:b/>
                <w:bCs/>
                <w:szCs w:val="22"/>
                <w:lang w:val="fi-FI"/>
              </w:rPr>
            </w:pPr>
            <w:r>
              <w:rPr>
                <w:b/>
                <w:bCs/>
                <w:szCs w:val="22"/>
                <w:lang w:val="fi-FI"/>
              </w:rPr>
              <w:t>Latvija</w:t>
            </w:r>
          </w:p>
          <w:p>
            <w:pPr>
              <w:widowControl w:val="0"/>
              <w:tabs>
                <w:tab w:val="clear" w:pos="567"/>
              </w:tabs>
              <w:spacing w:line="240" w:lineRule="auto"/>
              <w:rPr>
                <w:b/>
                <w:bCs/>
                <w:szCs w:val="22"/>
                <w:lang w:val="fi-FI"/>
              </w:rPr>
            </w:pPr>
            <w:r>
              <w:rPr>
                <w:szCs w:val="22"/>
                <w:lang w:val="fi-FI"/>
              </w:rPr>
              <w:t>KRKA Latvija SIA</w:t>
            </w:r>
          </w:p>
          <w:p>
            <w:pPr>
              <w:widowControl w:val="0"/>
              <w:tabs>
                <w:tab w:val="clear" w:pos="567"/>
              </w:tabs>
              <w:spacing w:line="240" w:lineRule="auto"/>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tabs>
                <w:tab w:val="clear" w:pos="567"/>
              </w:tabs>
              <w:spacing w:line="240" w:lineRule="auto"/>
              <w:rPr>
                <w:b/>
                <w:bCs/>
                <w:szCs w:val="22"/>
                <w:lang w:val="fi-FI"/>
              </w:rPr>
            </w:pPr>
          </w:p>
        </w:tc>
        <w:tc>
          <w:tcPr>
            <w:tcW w:w="4680" w:type="dxa"/>
          </w:tcPr>
          <w:p>
            <w:pPr>
              <w:widowControl w:val="0"/>
              <w:numPr>
                <w:ilvl w:val="12"/>
                <w:numId w:val="0"/>
              </w:numPr>
              <w:tabs>
                <w:tab w:val="clear" w:pos="567"/>
              </w:tabs>
              <w:spacing w:line="240" w:lineRule="auto"/>
              <w:ind w:right="-2"/>
              <w:rPr>
                <w:b/>
                <w:lang w:val="fi-FI"/>
              </w:rPr>
            </w:pPr>
          </w:p>
        </w:tc>
      </w:tr>
    </w:tbl>
    <w:p>
      <w:pPr>
        <w:numPr>
          <w:ilvl w:val="12"/>
          <w:numId w:val="0"/>
        </w:numPr>
        <w:tabs>
          <w:tab w:val="clear" w:pos="567"/>
        </w:tabs>
        <w:spacing w:line="240" w:lineRule="auto"/>
        <w:ind w:right="-2"/>
        <w:outlineLvl w:val="0"/>
        <w:rPr>
          <w:b/>
          <w:lang w:val="fi-FI"/>
        </w:rPr>
      </w:pPr>
    </w:p>
    <w:p>
      <w:pPr>
        <w:tabs>
          <w:tab w:val="clear" w:pos="567"/>
        </w:tabs>
        <w:spacing w:line="240" w:lineRule="auto"/>
        <w:rPr>
          <w:bCs/>
          <w:noProof/>
          <w:szCs w:val="22"/>
          <w:lang w:val="da-DK"/>
        </w:rPr>
      </w:pPr>
      <w:r>
        <w:rPr>
          <w:b/>
          <w:noProof/>
          <w:szCs w:val="22"/>
          <w:lang w:val="da-DK"/>
        </w:rPr>
        <w:t>Denne indlægsseddel blev senest ændret {</w:t>
      </w:r>
      <w:r>
        <w:rPr>
          <w:noProof/>
          <w:szCs w:val="22"/>
          <w:lang w:val="da-DK"/>
        </w:rPr>
        <w:t xml:space="preserve"> MM/ÅÅÅÅ</w:t>
      </w:r>
      <w:r>
        <w:rPr>
          <w:b/>
          <w:noProof/>
          <w:szCs w:val="22"/>
          <w:lang w:val="da-DK"/>
        </w:rPr>
        <w:t xml:space="preserve"> }</w:t>
      </w:r>
    </w:p>
    <w:p>
      <w:pPr>
        <w:tabs>
          <w:tab w:val="clear" w:pos="567"/>
        </w:tabs>
        <w:spacing w:line="240" w:lineRule="auto"/>
        <w:rPr>
          <w:noProof/>
          <w:szCs w:val="22"/>
          <w:lang w:val="da-DK"/>
        </w:rPr>
      </w:pPr>
    </w:p>
    <w:p>
      <w:pPr>
        <w:tabs>
          <w:tab w:val="clear" w:pos="567"/>
        </w:tabs>
        <w:spacing w:line="240" w:lineRule="auto"/>
        <w:rPr>
          <w:bCs/>
          <w:noProof/>
          <w:szCs w:val="22"/>
          <w:lang w:val="da-DK"/>
        </w:rPr>
      </w:pPr>
    </w:p>
    <w:p>
      <w:pPr>
        <w:tabs>
          <w:tab w:val="clear" w:pos="567"/>
        </w:tabs>
        <w:spacing w:line="240" w:lineRule="auto"/>
        <w:rPr>
          <w:noProof/>
          <w:szCs w:val="22"/>
          <w:lang w:val="da-DK"/>
        </w:rPr>
      </w:pPr>
      <w:r>
        <w:rPr>
          <w:noProof/>
          <w:szCs w:val="22"/>
          <w:lang w:val="da-DK"/>
        </w:rPr>
        <w:t xml:space="preserve">Du kan finde yderligere oplysninger om Nimvastid på </w:t>
      </w:r>
      <w:r>
        <w:rPr>
          <w:bCs/>
          <w:noProof/>
          <w:szCs w:val="22"/>
          <w:lang w:val="da-DK"/>
        </w:rPr>
        <w:t xml:space="preserve">Det Europæiske Lægemiddelagenturs hjemmeside </w:t>
      </w:r>
      <w:hyperlink r:id="rId17" w:history="1">
        <w:r>
          <w:rPr>
            <w:bCs/>
            <w:noProof/>
            <w:color w:val="0000FF"/>
            <w:szCs w:val="22"/>
            <w:u w:val="single"/>
            <w:lang w:val="da-DK"/>
          </w:rPr>
          <w:t>https://www.emea.europa.eu/</w:t>
        </w:r>
      </w:hyperlink>
      <w:r>
        <w:rPr>
          <w:bCs/>
          <w:noProof/>
          <w:szCs w:val="22"/>
          <w:lang w:val="da-DK"/>
        </w:rPr>
        <w:t>.</w:t>
      </w:r>
    </w:p>
    <w:p>
      <w:pPr>
        <w:tabs>
          <w:tab w:val="clear" w:pos="567"/>
          <w:tab w:val="left" w:pos="3870"/>
        </w:tabs>
        <w:spacing w:line="240" w:lineRule="auto"/>
        <w:rPr>
          <w:noProof/>
          <w:szCs w:val="22"/>
          <w:lang w:val="da-DK"/>
        </w:rPr>
      </w:pPr>
    </w:p>
    <w:p>
      <w:pPr>
        <w:tabs>
          <w:tab w:val="clear" w:pos="567"/>
        </w:tabs>
        <w:spacing w:line="240" w:lineRule="auto"/>
        <w:rPr>
          <w:noProof/>
          <w:szCs w:val="22"/>
          <w:lang w:val="da-DK"/>
        </w:rPr>
      </w:pPr>
    </w:p>
    <w:p>
      <w:pPr>
        <w:rPr>
          <w:lang w:val="da-DK"/>
        </w:rPr>
      </w:pPr>
    </w:p>
    <w:sectPr>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abon">
    <w:altName w:val="Cambria"/>
    <w:charset w:val="00"/>
    <w:family w:val="roman"/>
    <w:pitch w:val="variable"/>
    <w:sig w:usb0="00000001"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15</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FC2E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6CF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287E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6EE25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7021D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48D4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CC15A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944E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CC6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E2B0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262F16"/>
    <w:multiLevelType w:val="singleLevel"/>
    <w:tmpl w:val="91645728"/>
    <w:lvl w:ilvl="0">
      <w:start w:val="1"/>
      <w:numFmt w:val="bullet"/>
      <w:lvlText w:val="-"/>
      <w:lvlJc w:val="left"/>
      <w:pPr>
        <w:tabs>
          <w:tab w:val="num" w:pos="567"/>
        </w:tabs>
        <w:ind w:left="567" w:hanging="567"/>
      </w:pPr>
    </w:lvl>
  </w:abstractNum>
  <w:abstractNum w:abstractNumId="12" w15:restartNumberingAfterBreak="0">
    <w:nsid w:val="0D436445"/>
    <w:multiLevelType w:val="hybridMultilevel"/>
    <w:tmpl w:val="E842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A72238"/>
    <w:multiLevelType w:val="hybridMultilevel"/>
    <w:tmpl w:val="0BDEAF00"/>
    <w:lvl w:ilvl="0" w:tplc="F30CD0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9517C4"/>
    <w:multiLevelType w:val="hybridMultilevel"/>
    <w:tmpl w:val="EC9A7EE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1B70CE"/>
    <w:multiLevelType w:val="hybridMultilevel"/>
    <w:tmpl w:val="D874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73A4C"/>
    <w:multiLevelType w:val="hybridMultilevel"/>
    <w:tmpl w:val="78B8BB4C"/>
    <w:lvl w:ilvl="0" w:tplc="F30CD0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67842"/>
    <w:multiLevelType w:val="hybridMultilevel"/>
    <w:tmpl w:val="831A2520"/>
    <w:lvl w:ilvl="0" w:tplc="0424000F">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E4485"/>
    <w:multiLevelType w:val="singleLevel"/>
    <w:tmpl w:val="91645728"/>
    <w:lvl w:ilvl="0">
      <w:start w:val="1"/>
      <w:numFmt w:val="bullet"/>
      <w:lvlText w:val="-"/>
      <w:lvlJc w:val="left"/>
      <w:pPr>
        <w:tabs>
          <w:tab w:val="num" w:pos="567"/>
        </w:tabs>
        <w:ind w:left="567" w:hanging="567"/>
      </w:p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1"/>
  </w:num>
  <w:num w:numId="13">
    <w:abstractNumId w:val="14"/>
  </w:num>
  <w:num w:numId="14">
    <w:abstractNumId w:val="11"/>
  </w:num>
  <w:num w:numId="15">
    <w:abstractNumId w:val="16"/>
  </w:num>
  <w:num w:numId="16">
    <w:abstractNumId w:val="15"/>
  </w:num>
  <w:num w:numId="17">
    <w:abstractNumId w:val="12"/>
  </w:num>
  <w:num w:numId="18">
    <w:abstractNumId w:val="13"/>
  </w:num>
  <w:num w:numId="19">
    <w:abstractNumId w:val="19"/>
  </w:num>
  <w:num w:numId="20">
    <w:abstractNumId w:val="22"/>
  </w:num>
  <w:num w:numId="21">
    <w:abstractNumId w:val="18"/>
  </w:num>
  <w:num w:numId="22">
    <w:abstractNumId w:val="23"/>
  </w:num>
  <w:num w:numId="23">
    <w:abstractNumId w:val="20"/>
  </w:num>
  <w:num w:numId="24">
    <w:abstractNumId w:val="12"/>
  </w:num>
  <w:num w:numId="25">
    <w:abstractNumId w:val="10"/>
    <w:lvlOverride w:ilvl="0">
      <w:lvl w:ilvl="0">
        <w:numFmt w:val="bullet"/>
        <w:lvlText w:val="-"/>
        <w:lvlJc w:val="left"/>
        <w:pPr>
          <w:ind w:left="360" w:hanging="360"/>
        </w:p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5:chartTrackingRefBased/>
  <w15:docId w15:val="{946EBBE0-9FC3-4BAA-AFDD-BBF0B28A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pPr>
      <w:spacing w:before="240" w:after="60"/>
      <w:outlineLvl w:val="4"/>
    </w:pPr>
    <w:rPr>
      <w:rFonts w:ascii="Calibri" w:hAnsi="Calibri"/>
      <w:b/>
      <w:bCs/>
      <w:i/>
      <w:iCs/>
      <w:sz w:val="26"/>
      <w:szCs w:val="26"/>
    </w:rPr>
  </w:style>
  <w:style w:type="paragraph" w:styleId="Heading6">
    <w:name w:val="heading 6"/>
    <w:basedOn w:val="Normal"/>
    <w:next w:val="Normal"/>
    <w:qFormat/>
    <w:pPr>
      <w:tabs>
        <w:tab w:val="clear" w:pos="567"/>
      </w:tabs>
      <w:spacing w:before="240" w:after="60" w:line="240" w:lineRule="auto"/>
      <w:outlineLvl w:val="5"/>
    </w:pPr>
    <w:rPr>
      <w:b/>
      <w:bCs/>
      <w:szCs w:val="22"/>
    </w:rPr>
  </w:style>
  <w:style w:type="paragraph" w:styleId="Heading7">
    <w:name w:val="heading 7"/>
    <w:basedOn w:val="Normal"/>
    <w:next w:val="Normal"/>
    <w:link w:val="Heading7Char"/>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rPr>
      <w:color w:val="0000FF"/>
      <w:u w:val="single"/>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lear" w:pos="567"/>
        <w:tab w:val="center" w:pos="4536"/>
        <w:tab w:val="right" w:pos="9072"/>
      </w:tabs>
    </w:pPr>
  </w:style>
  <w:style w:type="numbering" w:customStyle="1" w:styleId="Brezseznama1">
    <w:name w:val="Brez seznama1"/>
    <w:next w:val="NoList"/>
    <w:semiHidden/>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lang w:val="sl-SI" w:eastAsia="sl-SI"/>
    </w:rPr>
  </w:style>
  <w:style w:type="paragraph" w:styleId="Date">
    <w:name w:val="Date"/>
    <w:basedOn w:val="Normal"/>
    <w:next w:val="Normal"/>
    <w:pPr>
      <w:tabs>
        <w:tab w:val="clear" w:pos="567"/>
      </w:tabs>
      <w:spacing w:line="240" w:lineRule="auto"/>
    </w:pPr>
  </w:style>
  <w:style w:type="paragraph" w:customStyle="1" w:styleId="Text">
    <w:name w:val="Text"/>
    <w:aliases w:val="Graphic,Graphic Char Char,Graphic Char Char Char Char Char,Graphic Char Char Char Char Char Char Char C"/>
    <w:basedOn w:val="Normal"/>
    <w:link w:val="TextChar"/>
    <w:qFormat/>
    <w:pPr>
      <w:tabs>
        <w:tab w:val="clear" w:pos="567"/>
      </w:tabs>
      <w:spacing w:before="120" w:line="-269" w:lineRule="auto"/>
      <w:jc w:val="both"/>
    </w:pPr>
    <w:rPr>
      <w:rFonts w:ascii="Sabon" w:hAnsi="Sabon"/>
    </w:rPr>
  </w:style>
  <w:style w:type="character" w:customStyle="1" w:styleId="TextChar">
    <w:name w:val="Text Char"/>
    <w:link w:val="Text"/>
    <w:rPr>
      <w:rFonts w:ascii="Sabon" w:hAnsi="Sabon"/>
      <w:sz w:val="22"/>
      <w:lang w:val="en-GB" w:eastAsia="en-US"/>
    </w:rPr>
  </w:style>
  <w:style w:type="paragraph" w:styleId="BodyTextIndent2">
    <w:name w:val="Body Text Indent 2"/>
    <w:basedOn w:val="Normal"/>
    <w:link w:val="BodyTextIndent2Char"/>
    <w:pPr>
      <w:suppressAutoHyphens/>
      <w:spacing w:line="-260" w:lineRule="auto"/>
      <w:ind w:left="567" w:hanging="567"/>
      <w:jc w:val="both"/>
    </w:pPr>
    <w:rPr>
      <w:spacing w:val="-2"/>
    </w:rPr>
  </w:style>
  <w:style w:type="paragraph" w:styleId="BodyText">
    <w:name w:val="Body Text"/>
    <w:basedOn w:val="Normal"/>
    <w:link w:val="BodyTextChar"/>
    <w:pPr>
      <w:spacing w:after="120"/>
    </w:pPr>
  </w:style>
  <w:style w:type="paragraph" w:styleId="Revision">
    <w:name w:val="Revision"/>
    <w:hidden/>
    <w:uiPriority w:val="99"/>
    <w:semiHidden/>
    <w:rPr>
      <w:sz w:val="22"/>
      <w:lang w:eastAsia="en-US"/>
    </w:rPr>
  </w:style>
  <w:style w:type="paragraph" w:customStyle="1" w:styleId="BodyText21">
    <w:name w:val="Body Text 21"/>
    <w:basedOn w:val="Normal"/>
    <w:pPr>
      <w:spacing w:line="-260" w:lineRule="auto"/>
      <w:ind w:left="567"/>
      <w:jc w:val="both"/>
    </w:pPr>
  </w:style>
  <w:style w:type="paragraph" w:styleId="PlainText">
    <w:name w:val="Plain Text"/>
    <w:basedOn w:val="Normal"/>
    <w:link w:val="PlainTextChar"/>
    <w:uiPriority w:val="99"/>
    <w:unhideWhenUsed/>
    <w:pPr>
      <w:tabs>
        <w:tab w:val="clear" w:pos="567"/>
      </w:tabs>
      <w:spacing w:line="240" w:lineRule="auto"/>
    </w:pPr>
    <w:rPr>
      <w:rFonts w:ascii="Calibri" w:eastAsia="Calibri" w:hAnsi="Calibri"/>
      <w:szCs w:val="22"/>
      <w:lang w:val="en-US"/>
    </w:rPr>
  </w:style>
  <w:style w:type="character" w:customStyle="1" w:styleId="PlainTextChar">
    <w:name w:val="Plain Text Char"/>
    <w:link w:val="PlainText"/>
    <w:uiPriority w:val="99"/>
    <w:rPr>
      <w:rFonts w:ascii="Calibri" w:eastAsia="Calibri" w:hAnsi="Calibri"/>
      <w:sz w:val="22"/>
      <w:szCs w:val="22"/>
      <w:lang w:val="en-US" w:eastAsia="en-US"/>
    </w:rPr>
  </w:style>
  <w:style w:type="paragraph" w:customStyle="1" w:styleId="TitleB">
    <w:name w:val="Title B"/>
    <w:basedOn w:val="Normal"/>
    <w:qFormat/>
    <w:pPr>
      <w:widowControl w:val="0"/>
      <w:spacing w:line="240" w:lineRule="auto"/>
      <w:ind w:left="567" w:hanging="567"/>
    </w:pPr>
    <w:rPr>
      <w:b/>
      <w:bCs/>
      <w:noProof/>
      <w:szCs w:val="22"/>
      <w:lang w:val="en-US"/>
    </w:rPr>
  </w:style>
  <w:style w:type="paragraph" w:customStyle="1" w:styleId="TitleA">
    <w:name w:val="Title A"/>
    <w:basedOn w:val="Normal"/>
    <w:qFormat/>
    <w:pPr>
      <w:spacing w:line="240" w:lineRule="auto"/>
      <w:jc w:val="center"/>
    </w:pPr>
    <w:rPr>
      <w:b/>
      <w:szCs w:val="22"/>
      <w:lang w:eastAsia="sl-SI"/>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tabs>
        <w:tab w:val="left" w:pos="567"/>
      </w:tabs>
    </w:pPr>
    <w:rPr>
      <w:sz w:val="22"/>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en-GB"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rPr>
      <w:rFonts w:ascii="Courier New" w:hAnsi="Courier New" w:cs="Courier New"/>
      <w:lang w:val="en-GB" w:eastAsia="en-US"/>
    </w:rPr>
  </w:style>
  <w:style w:type="paragraph" w:styleId="Caption">
    <w:name w:val="caption"/>
    <w:basedOn w:val="Normal"/>
    <w:next w:val="Normal"/>
    <w:semiHidden/>
    <w:unhideWhenUsed/>
    <w:qFormat/>
    <w:rPr>
      <w:b/>
      <w:bCs/>
      <w:sz w:val="20"/>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character" w:customStyle="1" w:styleId="Heading1Char">
    <w:name w:val="Heading 1 Char"/>
    <w:link w:val="Heading1"/>
    <w:rPr>
      <w:rFonts w:ascii="Cambria" w:eastAsia="Times New Roman" w:hAnsi="Cambria" w:cs="Times New Roman"/>
      <w:b/>
      <w:bCs/>
      <w:kern w:val="32"/>
      <w:sz w:val="32"/>
      <w:szCs w:val="32"/>
      <w:lang w:val="en-GB" w:eastAsia="en-US"/>
    </w:rPr>
  </w:style>
  <w:style w:type="character" w:customStyle="1" w:styleId="Heading2Char">
    <w:name w:val="Heading 2 Char"/>
    <w:link w:val="Heading2"/>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Pr>
      <w:rFonts w:ascii="Cambria" w:eastAsia="Times New Roman" w:hAnsi="Cambria" w:cs="Times New Roman"/>
      <w:b/>
      <w:bCs/>
      <w:sz w:val="26"/>
      <w:szCs w:val="26"/>
      <w:lang w:val="en-GB" w:eastAsia="en-US"/>
    </w:rPr>
  </w:style>
  <w:style w:type="character" w:customStyle="1" w:styleId="Heading4Char">
    <w:name w:val="Heading 4 Char"/>
    <w:link w:val="Heading4"/>
    <w:semiHidden/>
    <w:rPr>
      <w:rFonts w:ascii="Calibri" w:eastAsia="Times New Roman" w:hAnsi="Calibri" w:cs="Times New Roman"/>
      <w:b/>
      <w:bCs/>
      <w:sz w:val="28"/>
      <w:szCs w:val="28"/>
      <w:lang w:val="en-GB" w:eastAsia="en-US"/>
    </w:rPr>
  </w:style>
  <w:style w:type="character" w:customStyle="1" w:styleId="Heading5Char">
    <w:name w:val="Heading 5 Char"/>
    <w:link w:val="Heading5"/>
    <w:semiHidden/>
    <w:rPr>
      <w:rFonts w:ascii="Calibri" w:eastAsia="Times New Roman" w:hAnsi="Calibri" w:cs="Times New Roman"/>
      <w:b/>
      <w:bCs/>
      <w:i/>
      <w:iCs/>
      <w:sz w:val="26"/>
      <w:szCs w:val="26"/>
      <w:lang w:val="en-GB" w:eastAsia="en-US"/>
    </w:rPr>
  </w:style>
  <w:style w:type="character" w:customStyle="1" w:styleId="Heading7Char">
    <w:name w:val="Heading 7 Char"/>
    <w:link w:val="Heading7"/>
    <w:semiHidden/>
    <w:rPr>
      <w:rFonts w:ascii="Calibri" w:eastAsia="Times New Roman" w:hAnsi="Calibri" w:cs="Times New Roman"/>
      <w:sz w:val="24"/>
      <w:szCs w:val="24"/>
      <w:lang w:val="en-GB" w:eastAsia="en-US"/>
    </w:rPr>
  </w:style>
  <w:style w:type="character" w:customStyle="1" w:styleId="Heading8Char">
    <w:name w:val="Heading 8 Char"/>
    <w:link w:val="Heading8"/>
    <w:semiHidden/>
    <w:rPr>
      <w:rFonts w:ascii="Calibri" w:eastAsia="Times New Roman" w:hAnsi="Calibri" w:cs="Times New Roman"/>
      <w:i/>
      <w:iCs/>
      <w:sz w:val="24"/>
      <w:szCs w:val="24"/>
      <w:lang w:val="en-GB" w:eastAsia="en-US"/>
    </w:rPr>
  </w:style>
  <w:style w:type="character" w:customStyle="1" w:styleId="Heading9Char">
    <w:name w:val="Heading 9 Char"/>
    <w:link w:val="Heading9"/>
    <w:semiHidden/>
    <w:rPr>
      <w:rFonts w:ascii="Cambria" w:eastAsia="Times New Roman" w:hAnsi="Cambria" w:cs="Times New Roman"/>
      <w:sz w:val="22"/>
      <w:szCs w:val="22"/>
      <w:lang w:val="en-GB"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pPr>
      <w:ind w:left="708"/>
    </w:pPr>
  </w:style>
  <w:style w:type="paragraph" w:styleId="ListParagraph">
    <w:name w:val="List Paragraph"/>
    <w:basedOn w:val="Normal"/>
    <w:uiPriority w:val="34"/>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ListNumber">
    <w:name w:val="List Number"/>
    <w:basedOn w:val="Normal"/>
    <w:pPr>
      <w:numPr>
        <w:numId w:val="2"/>
      </w:numPr>
      <w:contextualSpacing/>
    </w:pPr>
  </w:style>
  <w:style w:type="paragraph" w:styleId="ListNumber2">
    <w:name w:val="List Number 2"/>
    <w:basedOn w:val="Normal"/>
    <w:pPr>
      <w:numPr>
        <w:numId w:val="3"/>
      </w:numPr>
      <w:contextualSpacing/>
    </w:pPr>
  </w:style>
  <w:style w:type="paragraph" w:styleId="ListNumber3">
    <w:name w:val="List Number 3"/>
    <w:basedOn w:val="Normal"/>
    <w:pPr>
      <w:numPr>
        <w:numId w:val="4"/>
      </w:numPr>
      <w:contextualSpacing/>
    </w:pPr>
  </w:style>
  <w:style w:type="paragraph" w:styleId="ListNumber4">
    <w:name w:val="List Number 4"/>
    <w:basedOn w:val="Normal"/>
    <w:pPr>
      <w:numPr>
        <w:numId w:val="5"/>
      </w:numPr>
      <w:contextualSpacing/>
    </w:pPr>
  </w:style>
  <w:style w:type="paragraph" w:styleId="ListNumber5">
    <w:name w:val="List Number 5"/>
    <w:basedOn w:val="Normal"/>
    <w:pPr>
      <w:numPr>
        <w:numId w:val="6"/>
      </w:numPr>
      <w:contextualSpacing/>
    </w:pPr>
  </w:style>
  <w:style w:type="paragraph" w:styleId="ListBullet">
    <w:name w:val="List Bullet"/>
    <w:basedOn w:val="Normal"/>
    <w:pPr>
      <w:numPr>
        <w:numId w:val="7"/>
      </w:numPr>
      <w:contextualSpacing/>
    </w:pPr>
  </w:style>
  <w:style w:type="paragraph" w:styleId="ListBullet2">
    <w:name w:val="List Bullet 2"/>
    <w:basedOn w:val="Normal"/>
    <w:pPr>
      <w:numPr>
        <w:numId w:val="8"/>
      </w:numPr>
      <w:contextualSpacing/>
    </w:pPr>
  </w:style>
  <w:style w:type="paragraph" w:styleId="ListBullet3">
    <w:name w:val="List Bullet 3"/>
    <w:basedOn w:val="Normal"/>
    <w:pPr>
      <w:numPr>
        <w:numId w:val="9"/>
      </w:numPr>
      <w:contextualSpacing/>
    </w:pPr>
  </w:style>
  <w:style w:type="paragraph" w:styleId="ListBullet4">
    <w:name w:val="List Bullet 4"/>
    <w:basedOn w:val="Normal"/>
    <w:pPr>
      <w:numPr>
        <w:numId w:val="10"/>
      </w:numPr>
      <w:contextualSpacing/>
    </w:pPr>
  </w:style>
  <w:style w:type="paragraph" w:styleId="ListBullet5">
    <w:name w:val="List Bullet 5"/>
    <w:basedOn w:val="Normal"/>
    <w:pPr>
      <w:numPr>
        <w:numId w:val="11"/>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paragraph" w:styleId="CommentText">
    <w:name w:val="annotation text"/>
    <w:basedOn w:val="Normal"/>
    <w:link w:val="CommentTextChar"/>
    <w:rPr>
      <w:sz w:val="20"/>
    </w:rPr>
  </w:style>
  <w:style w:type="character" w:customStyle="1" w:styleId="CommentTextChar">
    <w:name w:val="Comment Text Char"/>
    <w:link w:val="CommentText"/>
    <w:rPr>
      <w:lang w:val="en-GB"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paragraph" w:styleId="Index1">
    <w:name w:val="index 1"/>
    <w:basedOn w:val="Normal"/>
    <w:next w:val="Normal"/>
    <w:autoRedefine/>
    <w:pPr>
      <w:tabs>
        <w:tab w:val="clear" w:pos="567"/>
      </w:tabs>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val="en-GB" w:eastAsia="en-US"/>
    </w:rPr>
  </w:style>
  <w:style w:type="character" w:customStyle="1" w:styleId="BodyTextFirstIndentChar">
    <w:name w:val="Body Text First Indent Char"/>
    <w:basedOn w:val="BodyTextChar"/>
    <w:link w:val="BodyTextFirstIndent"/>
    <w:rPr>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numbering" w:customStyle="1" w:styleId="Brezseznama2">
    <w:name w:val="Brez seznama2"/>
    <w:next w:val="NoList"/>
    <w:semiHidden/>
  </w:style>
  <w:style w:type="character" w:styleId="CommentReference">
    <w:name w:val="annotation reference"/>
    <w:rPr>
      <w:sz w:val="16"/>
      <w:szCs w:val="16"/>
    </w:rPr>
  </w:style>
  <w:style w:type="character" w:customStyle="1" w:styleId="hps">
    <w:name w:val="hps"/>
  </w:style>
  <w:style w:type="character" w:customStyle="1" w:styleId="TextDelimiter">
    <w:name w:val="Text Delimiter"/>
    <w:rPr>
      <w:rFonts w:ascii="Times New Roman" w:hAnsi="Times New Roman" w:cs="Times New Roman"/>
      <w:noProof/>
      <w:vanish/>
      <w:color w:val="800000"/>
      <w:sz w:val="16"/>
      <w:szCs w:val="22"/>
      <w:vertAlign w:val="subscript"/>
    </w:rPr>
  </w:style>
  <w:style w:type="character" w:customStyle="1" w:styleId="BodyTextIndent2Char">
    <w:name w:val="Body Text Indent 2 Char"/>
    <w:link w:val="BodyTextIndent2"/>
    <w:rPr>
      <w:spacing w:val="-2"/>
      <w:sz w:val="22"/>
      <w:lang w:val="en-GB" w:eastAsia="en-US"/>
    </w:rPr>
  </w:style>
  <w:style w:type="character" w:customStyle="1" w:styleId="Olstomnmnande1">
    <w:name w:val="Olöst omnämnande1"/>
    <w:basedOn w:val="DefaultParagraphFont"/>
    <w:uiPriority w:val="99"/>
    <w:semiHidden/>
    <w:unhideWhenUsed/>
    <w:rPr>
      <w:color w:val="605E5C"/>
      <w:shd w:val="clear" w:color="auto" w:fill="E1DFDD"/>
    </w:rPr>
  </w:style>
  <w:style w:type="paragraph" w:customStyle="1" w:styleId="Nottoc-headings">
    <w:name w:val="Not toc-headings"/>
    <w:basedOn w:val="Normal"/>
    <w:next w:val="Normal"/>
    <w:link w:val="Nottoc-headingsChar"/>
    <w:pPr>
      <w:keepNext/>
      <w:keepLines/>
      <w:tabs>
        <w:tab w:val="clear" w:pos="567"/>
      </w:tabs>
      <w:spacing w:before="240" w:after="60" w:line="240" w:lineRule="auto"/>
      <w:ind w:left="1701" w:hanging="1701"/>
    </w:pPr>
    <w:rPr>
      <w:rFonts w:ascii="Arial" w:eastAsia="MS Mincho" w:hAnsi="Arial"/>
      <w:b/>
      <w:sz w:val="24"/>
      <w:lang w:val="x-none" w:eastAsia="x-none"/>
    </w:rPr>
  </w:style>
  <w:style w:type="character" w:customStyle="1" w:styleId="Nottoc-headingsChar">
    <w:name w:val="Not toc-headings Char"/>
    <w:link w:val="Nottoc-headings"/>
    <w:rPr>
      <w:rFonts w:ascii="Arial" w:eastAsia="MS Mincho" w:hAnsi="Arial"/>
      <w:b/>
      <w:sz w:val="24"/>
      <w:lang w:val="x-none" w:eastAsia="x-none"/>
    </w:rPr>
  </w:style>
  <w:style w:type="paragraph" w:customStyle="1" w:styleId="Style1">
    <w:name w:val="Style1"/>
    <w:basedOn w:val="Normal"/>
    <w:qFormat/>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4588">
      <w:bodyDiv w:val="1"/>
      <w:marLeft w:val="0"/>
      <w:marRight w:val="0"/>
      <w:marTop w:val="0"/>
      <w:marBottom w:val="0"/>
      <w:divBdr>
        <w:top w:val="none" w:sz="0" w:space="0" w:color="auto"/>
        <w:left w:val="none" w:sz="0" w:space="0" w:color="auto"/>
        <w:bottom w:val="none" w:sz="0" w:space="0" w:color="auto"/>
        <w:right w:val="none" w:sz="0" w:space="0" w:color="auto"/>
      </w:divBdr>
    </w:div>
    <w:div w:id="435903805">
      <w:bodyDiv w:val="1"/>
      <w:marLeft w:val="0"/>
      <w:marRight w:val="0"/>
      <w:marTop w:val="0"/>
      <w:marBottom w:val="0"/>
      <w:divBdr>
        <w:top w:val="none" w:sz="0" w:space="0" w:color="auto"/>
        <w:left w:val="none" w:sz="0" w:space="0" w:color="auto"/>
        <w:bottom w:val="none" w:sz="0" w:space="0" w:color="auto"/>
        <w:right w:val="none" w:sz="0" w:space="0" w:color="auto"/>
      </w:divBdr>
    </w:div>
    <w:div w:id="600525458">
      <w:bodyDiv w:val="1"/>
      <w:marLeft w:val="0"/>
      <w:marRight w:val="0"/>
      <w:marTop w:val="0"/>
      <w:marBottom w:val="0"/>
      <w:divBdr>
        <w:top w:val="none" w:sz="0" w:space="0" w:color="auto"/>
        <w:left w:val="none" w:sz="0" w:space="0" w:color="auto"/>
        <w:bottom w:val="none" w:sz="0" w:space="0" w:color="auto"/>
        <w:right w:val="none" w:sz="0" w:space="0" w:color="auto"/>
      </w:divBdr>
    </w:div>
    <w:div w:id="611279137">
      <w:bodyDiv w:val="1"/>
      <w:marLeft w:val="0"/>
      <w:marRight w:val="0"/>
      <w:marTop w:val="0"/>
      <w:marBottom w:val="0"/>
      <w:divBdr>
        <w:top w:val="none" w:sz="0" w:space="0" w:color="auto"/>
        <w:left w:val="none" w:sz="0" w:space="0" w:color="auto"/>
        <w:bottom w:val="none" w:sz="0" w:space="0" w:color="auto"/>
        <w:right w:val="none" w:sz="0" w:space="0" w:color="auto"/>
      </w:divBdr>
    </w:div>
    <w:div w:id="622200977">
      <w:bodyDiv w:val="1"/>
      <w:marLeft w:val="0"/>
      <w:marRight w:val="0"/>
      <w:marTop w:val="0"/>
      <w:marBottom w:val="0"/>
      <w:divBdr>
        <w:top w:val="none" w:sz="0" w:space="0" w:color="auto"/>
        <w:left w:val="none" w:sz="0" w:space="0" w:color="auto"/>
        <w:bottom w:val="none" w:sz="0" w:space="0" w:color="auto"/>
        <w:right w:val="none" w:sz="0" w:space="0" w:color="auto"/>
      </w:divBdr>
    </w:div>
    <w:div w:id="641540569">
      <w:bodyDiv w:val="1"/>
      <w:marLeft w:val="0"/>
      <w:marRight w:val="0"/>
      <w:marTop w:val="0"/>
      <w:marBottom w:val="0"/>
      <w:divBdr>
        <w:top w:val="none" w:sz="0" w:space="0" w:color="auto"/>
        <w:left w:val="none" w:sz="0" w:space="0" w:color="auto"/>
        <w:bottom w:val="none" w:sz="0" w:space="0" w:color="auto"/>
        <w:right w:val="none" w:sz="0" w:space="0" w:color="auto"/>
      </w:divBdr>
    </w:div>
    <w:div w:id="669875187">
      <w:bodyDiv w:val="1"/>
      <w:marLeft w:val="0"/>
      <w:marRight w:val="0"/>
      <w:marTop w:val="0"/>
      <w:marBottom w:val="0"/>
      <w:divBdr>
        <w:top w:val="none" w:sz="0" w:space="0" w:color="auto"/>
        <w:left w:val="none" w:sz="0" w:space="0" w:color="auto"/>
        <w:bottom w:val="none" w:sz="0" w:space="0" w:color="auto"/>
        <w:right w:val="none" w:sz="0" w:space="0" w:color="auto"/>
      </w:divBdr>
    </w:div>
    <w:div w:id="891119895">
      <w:bodyDiv w:val="1"/>
      <w:marLeft w:val="0"/>
      <w:marRight w:val="0"/>
      <w:marTop w:val="0"/>
      <w:marBottom w:val="0"/>
      <w:divBdr>
        <w:top w:val="none" w:sz="0" w:space="0" w:color="auto"/>
        <w:left w:val="none" w:sz="0" w:space="0" w:color="auto"/>
        <w:bottom w:val="none" w:sz="0" w:space="0" w:color="auto"/>
        <w:right w:val="none" w:sz="0" w:space="0" w:color="auto"/>
      </w:divBdr>
    </w:div>
    <w:div w:id="1020549555">
      <w:bodyDiv w:val="1"/>
      <w:marLeft w:val="0"/>
      <w:marRight w:val="0"/>
      <w:marTop w:val="0"/>
      <w:marBottom w:val="0"/>
      <w:divBdr>
        <w:top w:val="none" w:sz="0" w:space="0" w:color="auto"/>
        <w:left w:val="none" w:sz="0" w:space="0" w:color="auto"/>
        <w:bottom w:val="none" w:sz="0" w:space="0" w:color="auto"/>
        <w:right w:val="none" w:sz="0" w:space="0" w:color="auto"/>
      </w:divBdr>
    </w:div>
    <w:div w:id="1202010494">
      <w:bodyDiv w:val="1"/>
      <w:marLeft w:val="0"/>
      <w:marRight w:val="0"/>
      <w:marTop w:val="0"/>
      <w:marBottom w:val="0"/>
      <w:divBdr>
        <w:top w:val="none" w:sz="0" w:space="0" w:color="auto"/>
        <w:left w:val="none" w:sz="0" w:space="0" w:color="auto"/>
        <w:bottom w:val="none" w:sz="0" w:space="0" w:color="auto"/>
        <w:right w:val="none" w:sz="0" w:space="0" w:color="auto"/>
      </w:divBdr>
    </w:div>
    <w:div w:id="1414203609">
      <w:bodyDiv w:val="1"/>
      <w:marLeft w:val="0"/>
      <w:marRight w:val="0"/>
      <w:marTop w:val="0"/>
      <w:marBottom w:val="0"/>
      <w:divBdr>
        <w:top w:val="none" w:sz="0" w:space="0" w:color="auto"/>
        <w:left w:val="none" w:sz="0" w:space="0" w:color="auto"/>
        <w:bottom w:val="none" w:sz="0" w:space="0" w:color="auto"/>
        <w:right w:val="none" w:sz="0" w:space="0" w:color="auto"/>
      </w:divBdr>
    </w:div>
    <w:div w:id="1574585354">
      <w:bodyDiv w:val="1"/>
      <w:marLeft w:val="0"/>
      <w:marRight w:val="0"/>
      <w:marTop w:val="0"/>
      <w:marBottom w:val="0"/>
      <w:divBdr>
        <w:top w:val="none" w:sz="0" w:space="0" w:color="auto"/>
        <w:left w:val="none" w:sz="0" w:space="0" w:color="auto"/>
        <w:bottom w:val="none" w:sz="0" w:space="0" w:color="auto"/>
        <w:right w:val="none" w:sz="0" w:space="0" w:color="auto"/>
      </w:divBdr>
    </w:div>
    <w:div w:id="1592395748">
      <w:bodyDiv w:val="1"/>
      <w:marLeft w:val="0"/>
      <w:marRight w:val="0"/>
      <w:marTop w:val="0"/>
      <w:marBottom w:val="0"/>
      <w:divBdr>
        <w:top w:val="none" w:sz="0" w:space="0" w:color="auto"/>
        <w:left w:val="none" w:sz="0" w:space="0" w:color="auto"/>
        <w:bottom w:val="none" w:sz="0" w:space="0" w:color="auto"/>
        <w:right w:val="none" w:sz="0" w:space="0" w:color="auto"/>
      </w:divBdr>
    </w:div>
    <w:div w:id="1619019636">
      <w:bodyDiv w:val="1"/>
      <w:marLeft w:val="0"/>
      <w:marRight w:val="0"/>
      <w:marTop w:val="0"/>
      <w:marBottom w:val="0"/>
      <w:divBdr>
        <w:top w:val="none" w:sz="0" w:space="0" w:color="auto"/>
        <w:left w:val="none" w:sz="0" w:space="0" w:color="auto"/>
        <w:bottom w:val="none" w:sz="0" w:space="0" w:color="auto"/>
        <w:right w:val="none" w:sz="0" w:space="0" w:color="auto"/>
      </w:divBdr>
    </w:div>
    <w:div w:id="1661227876">
      <w:bodyDiv w:val="1"/>
      <w:marLeft w:val="0"/>
      <w:marRight w:val="0"/>
      <w:marTop w:val="0"/>
      <w:marBottom w:val="0"/>
      <w:divBdr>
        <w:top w:val="none" w:sz="0" w:space="0" w:color="auto"/>
        <w:left w:val="none" w:sz="0" w:space="0" w:color="auto"/>
        <w:bottom w:val="none" w:sz="0" w:space="0" w:color="auto"/>
        <w:right w:val="none" w:sz="0" w:space="0" w:color="auto"/>
      </w:divBdr>
    </w:div>
    <w:div w:id="1771386352">
      <w:bodyDiv w:val="1"/>
      <w:marLeft w:val="0"/>
      <w:marRight w:val="0"/>
      <w:marTop w:val="0"/>
      <w:marBottom w:val="0"/>
      <w:divBdr>
        <w:top w:val="none" w:sz="0" w:space="0" w:color="auto"/>
        <w:left w:val="none" w:sz="0" w:space="0" w:color="auto"/>
        <w:bottom w:val="none" w:sz="0" w:space="0" w:color="auto"/>
        <w:right w:val="none" w:sz="0" w:space="0" w:color="auto"/>
      </w:divBdr>
    </w:div>
    <w:div w:id="1809009095">
      <w:bodyDiv w:val="1"/>
      <w:marLeft w:val="0"/>
      <w:marRight w:val="0"/>
      <w:marTop w:val="0"/>
      <w:marBottom w:val="0"/>
      <w:divBdr>
        <w:top w:val="none" w:sz="0" w:space="0" w:color="auto"/>
        <w:left w:val="none" w:sz="0" w:space="0" w:color="auto"/>
        <w:bottom w:val="none" w:sz="0" w:space="0" w:color="auto"/>
        <w:right w:val="none" w:sz="0" w:space="0" w:color="auto"/>
      </w:divBdr>
    </w:div>
    <w:div w:id="1884638374">
      <w:bodyDiv w:val="1"/>
      <w:marLeft w:val="0"/>
      <w:marRight w:val="0"/>
      <w:marTop w:val="0"/>
      <w:marBottom w:val="0"/>
      <w:divBdr>
        <w:top w:val="none" w:sz="0" w:space="0" w:color="auto"/>
        <w:left w:val="none" w:sz="0" w:space="0" w:color="auto"/>
        <w:bottom w:val="none" w:sz="0" w:space="0" w:color="auto"/>
        <w:right w:val="none" w:sz="0" w:space="0" w:color="auto"/>
      </w:divBdr>
    </w:div>
    <w:div w:id="1910382068">
      <w:bodyDiv w:val="1"/>
      <w:marLeft w:val="0"/>
      <w:marRight w:val="0"/>
      <w:marTop w:val="0"/>
      <w:marBottom w:val="0"/>
      <w:divBdr>
        <w:top w:val="none" w:sz="0" w:space="0" w:color="auto"/>
        <w:left w:val="none" w:sz="0" w:space="0" w:color="auto"/>
        <w:bottom w:val="none" w:sz="0" w:space="0" w:color="auto"/>
        <w:right w:val="none" w:sz="0" w:space="0" w:color="auto"/>
      </w:divBdr>
    </w:div>
    <w:div w:id="198307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nimvastid" TargetMode="Externa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www.emea.europa.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ea.europa.eu/"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s://www.ema.europa.e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EMADOC-1700519818-2291134</_dlc_DocId>
    <_dlc_DocIdUrl xmlns="a034c160-bfb7-45f5-8632-2eb7e0508071">
      <Url>https://euema.sharepoint.com/sites/CRM/_layouts/15/DocIdRedir.aspx?ID=EMADOC-1700519818-2291134</Url>
      <Description>EMADOC-1700519818-2291134</Description>
    </_dlc_DocIdUrl>
  </documentManagement>
</p:properties>
</file>

<file path=customXml/itemProps1.xml><?xml version="1.0" encoding="utf-8"?>
<ds:datastoreItem xmlns:ds="http://schemas.openxmlformats.org/officeDocument/2006/customXml" ds:itemID="{1A90F764-10D9-461B-ADF2-AF13CFEC9646}">
  <ds:schemaRefs>
    <ds:schemaRef ds:uri="http://schemas.openxmlformats.org/officeDocument/2006/bibliography"/>
  </ds:schemaRefs>
</ds:datastoreItem>
</file>

<file path=customXml/itemProps2.xml><?xml version="1.0" encoding="utf-8"?>
<ds:datastoreItem xmlns:ds="http://schemas.openxmlformats.org/officeDocument/2006/customXml" ds:itemID="{66ED8818-14D0-4E2D-8CB8-3FAB16408B60}"/>
</file>

<file path=customXml/itemProps3.xml><?xml version="1.0" encoding="utf-8"?>
<ds:datastoreItem xmlns:ds="http://schemas.openxmlformats.org/officeDocument/2006/customXml" ds:itemID="{5153B292-850C-4395-BD87-28653D1D8271}"/>
</file>

<file path=customXml/itemProps4.xml><?xml version="1.0" encoding="utf-8"?>
<ds:datastoreItem xmlns:ds="http://schemas.openxmlformats.org/officeDocument/2006/customXml" ds:itemID="{6CFD293F-8F95-42CC-A2AA-D63D367F9ABC}"/>
</file>

<file path=customXml/itemProps5.xml><?xml version="1.0" encoding="utf-8"?>
<ds:datastoreItem xmlns:ds="http://schemas.openxmlformats.org/officeDocument/2006/customXml" ds:itemID="{639F7E82-F9B9-48EC-A671-717AC38BBA14}"/>
</file>

<file path=docProps/app.xml><?xml version="1.0" encoding="utf-8"?>
<Properties xmlns="http://schemas.openxmlformats.org/officeDocument/2006/extended-properties" xmlns:vt="http://schemas.openxmlformats.org/officeDocument/2006/docPropsVTypes">
  <Template>Normal.dotm</Template>
  <TotalTime>10</TotalTime>
  <Pages>16</Pages>
  <Words>17509</Words>
  <Characters>108033</Characters>
  <Application>Microsoft Office Word</Application>
  <DocSecurity>0</DocSecurity>
  <Lines>4697</Lines>
  <Paragraphs>2729</Paragraphs>
  <ScaleCrop>false</ScaleCrop>
  <HeadingPairs>
    <vt:vector size="6" baseType="variant">
      <vt:variant>
        <vt:lpstr>Title</vt:lpstr>
      </vt:variant>
      <vt:variant>
        <vt:i4>1</vt:i4>
      </vt:variant>
      <vt:variant>
        <vt:lpstr>Rubrik</vt:lpstr>
      </vt:variant>
      <vt:variant>
        <vt:i4>1</vt:i4>
      </vt:variant>
      <vt:variant>
        <vt:lpstr>Naslov</vt:lpstr>
      </vt:variant>
      <vt:variant>
        <vt:i4>1</vt:i4>
      </vt:variant>
    </vt:vector>
  </HeadingPairs>
  <TitlesOfParts>
    <vt:vector size="3" baseType="lpstr">
      <vt:lpstr>Nimvastid, INN-rivastigmine</vt:lpstr>
      <vt:lpstr>Nimvastid, INN-rivastigmine</vt:lpstr>
      <vt:lpstr>Nimvastid, INN-rivastigmine</vt:lpstr>
    </vt:vector>
  </TitlesOfParts>
  <Company>Krka, d.d.</Company>
  <LinksUpToDate>false</LinksUpToDate>
  <CharactersWithSpaces>122813</CharactersWithSpaces>
  <SharedDoc>false</SharedDoc>
  <HLinks>
    <vt:vector size="48" baseType="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frank</dc:creator>
  <cp:keywords>Nimvastid, INN-rivastigmine</cp:keywords>
  <cp:lastModifiedBy>dmadmin dmadmin</cp:lastModifiedBy>
  <cp:revision>9</cp:revision>
  <cp:lastPrinted>2008-08-21T07:23:00Z</cp:lastPrinted>
  <dcterms:created xsi:type="dcterms:W3CDTF">2025-06-23T12:20:00Z</dcterms:created>
  <dcterms:modified xsi:type="dcterms:W3CDTF">2025-06-27T06:04:00Z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573316cb-34be-44ea-a1d9-e30e52571cd3</vt:lpwstr>
  </property>
</Properties>
</file>