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64FC" w14:textId="62759326" w:rsidR="006D2F2F" w:rsidRPr="006D2F2F" w:rsidRDefault="006D2F2F" w:rsidP="00BF460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D2F2F">
        <w:rPr>
          <w:rFonts w:ascii="Times New Roman" w:hAnsi="Times New Roman" w:cs="Times New Roman"/>
        </w:rPr>
        <w:t xml:space="preserve">Dette dokument er den godkendte produktinformation for </w:t>
      </w:r>
      <w:r w:rsidRPr="006D2F2F">
        <w:rPr>
          <w:rFonts w:ascii="Times New Roman" w:hAnsi="Times New Roman" w:cs="Times New Roman"/>
          <w:b/>
          <w:bCs/>
          <w:lang w:val="nl-NL"/>
        </w:rPr>
        <w:t>Nordimet</w:t>
      </w:r>
      <w:r w:rsidRPr="006D2F2F">
        <w:rPr>
          <w:rFonts w:ascii="Times New Roman" w:hAnsi="Times New Roman" w:cs="Times New Roman"/>
        </w:rPr>
        <w:t>. Ændringerne siden den foregående procedure, der berører produktinformationen (</w:t>
      </w:r>
      <w:r w:rsidR="00BF4601">
        <w:rPr>
          <w:rFonts w:ascii="Times New Roman" w:hAnsi="Times New Roman" w:cs="Times New Roman"/>
          <w:b/>
          <w:bCs/>
        </w:rPr>
        <w:t>PSUSA/00002014/202310</w:t>
      </w:r>
      <w:r w:rsidR="00BF4601">
        <w:rPr>
          <w:rFonts w:ascii="Times New Roman" w:hAnsi="Times New Roman" w:cs="Times New Roman"/>
        </w:rPr>
        <w:t>)</w:t>
      </w:r>
      <w:r w:rsidRPr="006D2F2F">
        <w:rPr>
          <w:rFonts w:ascii="Times New Roman" w:hAnsi="Times New Roman" w:cs="Times New Roman"/>
        </w:rPr>
        <w:t>, er understreget.</w:t>
      </w:r>
    </w:p>
    <w:p w14:paraId="21D399CB" w14:textId="3EF4A69D" w:rsidR="00E72EE6" w:rsidRDefault="006D2F2F" w:rsidP="00BF460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D2F2F">
        <w:rPr>
          <w:rFonts w:ascii="Times New Roman" w:hAnsi="Times New Roman" w:cs="Times New Roman"/>
        </w:rPr>
        <w:t xml:space="preserve">Yderligere oplysninger findes på Det Europæiske Lægemiddelagenturs webside: </w:t>
      </w:r>
      <w:r w:rsidRPr="006D2F2F">
        <w:rPr>
          <w:rFonts w:ascii="Times New Roman" w:hAnsi="Times New Roman" w:cs="Times New Roman"/>
        </w:rPr>
        <w:fldChar w:fldCharType="begin"/>
      </w:r>
      <w:r w:rsidRPr="006D2F2F">
        <w:rPr>
          <w:rFonts w:ascii="Times New Roman" w:hAnsi="Times New Roman" w:cs="Times New Roman"/>
        </w:rPr>
        <w:instrText>HYPERLINK "https://www.ema.europa.eu/en/medicines/human/epar/N</w:instrText>
      </w:r>
      <w:r w:rsidRPr="006D2F2F">
        <w:rPr>
          <w:rFonts w:ascii="Times New Roman" w:hAnsi="Times New Roman" w:cs="Times New Roman"/>
          <w:lang w:val="nl-NL"/>
        </w:rPr>
        <w:instrText>ordimet</w:instrText>
      </w:r>
      <w:r w:rsidRPr="006D2F2F">
        <w:rPr>
          <w:rFonts w:ascii="Times New Roman" w:hAnsi="Times New Roman" w:cs="Times New Roman"/>
        </w:rPr>
        <w:instrText>"</w:instrText>
      </w:r>
      <w:r w:rsidRPr="006D2F2F">
        <w:rPr>
          <w:rFonts w:ascii="Times New Roman" w:hAnsi="Times New Roman" w:cs="Times New Roman"/>
        </w:rPr>
      </w:r>
      <w:r w:rsidRPr="006D2F2F">
        <w:rPr>
          <w:rFonts w:ascii="Times New Roman" w:hAnsi="Times New Roman" w:cs="Times New Roman"/>
        </w:rPr>
        <w:fldChar w:fldCharType="separate"/>
      </w:r>
      <w:r w:rsidRPr="006D2F2F">
        <w:rPr>
          <w:rStyle w:val="Hyperlink"/>
          <w:rFonts w:ascii="Times New Roman" w:hAnsi="Times New Roman" w:cs="Times New Roman"/>
        </w:rPr>
        <w:t>https://www.ema.europa.eu/en/medicines/human/epar/N</w:t>
      </w:r>
      <w:r w:rsidRPr="006D2F2F">
        <w:rPr>
          <w:rStyle w:val="Hyperlink"/>
          <w:rFonts w:ascii="Times New Roman" w:hAnsi="Times New Roman" w:cs="Times New Roman"/>
          <w:lang w:val="nl-NL"/>
        </w:rPr>
        <w:t>ordimet</w:t>
      </w:r>
      <w:r w:rsidRPr="006D2F2F">
        <w:rPr>
          <w:rFonts w:ascii="Times New Roman" w:hAnsi="Times New Roman" w:cs="Times New Roman"/>
        </w:rPr>
        <w:fldChar w:fldCharType="end"/>
      </w:r>
      <w:r w:rsidR="00E72EE6">
        <w:rPr>
          <w:rFonts w:ascii="Times New Roman" w:hAnsi="Times New Roman" w:cs="Times New Roman"/>
        </w:rPr>
        <w:br w:type="page"/>
      </w:r>
    </w:p>
    <w:p w14:paraId="1A515FC5" w14:textId="77777777" w:rsidR="00244140" w:rsidRDefault="00244140">
      <w:pPr>
        <w:spacing w:after="0" w:line="240" w:lineRule="auto"/>
        <w:rPr>
          <w:rFonts w:ascii="Times New Roman" w:hAnsi="Times New Roman" w:cs="Times New Roman"/>
        </w:rPr>
      </w:pPr>
    </w:p>
    <w:p w14:paraId="4DBFB485" w14:textId="77777777" w:rsidR="00244140" w:rsidRDefault="00244140">
      <w:pPr>
        <w:spacing w:after="0" w:line="240" w:lineRule="auto"/>
        <w:rPr>
          <w:rFonts w:ascii="Times New Roman" w:hAnsi="Times New Roman" w:cs="Times New Roman"/>
        </w:rPr>
      </w:pPr>
    </w:p>
    <w:p w14:paraId="4E7D3FDC" w14:textId="77777777" w:rsidR="00244140" w:rsidRDefault="00244140">
      <w:pPr>
        <w:spacing w:after="0" w:line="240" w:lineRule="auto"/>
        <w:rPr>
          <w:rFonts w:ascii="Times New Roman" w:hAnsi="Times New Roman" w:cs="Times New Roman"/>
        </w:rPr>
      </w:pPr>
    </w:p>
    <w:p w14:paraId="3607CA31" w14:textId="77777777" w:rsidR="00244140" w:rsidRDefault="00244140">
      <w:pPr>
        <w:spacing w:after="0" w:line="240" w:lineRule="auto"/>
        <w:rPr>
          <w:rFonts w:ascii="Times New Roman" w:hAnsi="Times New Roman" w:cs="Times New Roman"/>
        </w:rPr>
      </w:pPr>
    </w:p>
    <w:p w14:paraId="63E48986" w14:textId="77777777" w:rsidR="00244140" w:rsidRDefault="00244140">
      <w:pPr>
        <w:spacing w:after="0" w:line="240" w:lineRule="auto"/>
        <w:rPr>
          <w:rFonts w:ascii="Times New Roman" w:hAnsi="Times New Roman" w:cs="Times New Roman"/>
        </w:rPr>
      </w:pPr>
    </w:p>
    <w:p w14:paraId="517CBDB5" w14:textId="77777777" w:rsidR="00244140" w:rsidRDefault="00244140">
      <w:pPr>
        <w:spacing w:after="0" w:line="240" w:lineRule="auto"/>
        <w:rPr>
          <w:rFonts w:ascii="Times New Roman" w:hAnsi="Times New Roman" w:cs="Times New Roman"/>
        </w:rPr>
      </w:pPr>
    </w:p>
    <w:p w14:paraId="3986B567" w14:textId="77777777" w:rsidR="00244140" w:rsidRDefault="00244140">
      <w:pPr>
        <w:spacing w:after="0" w:line="240" w:lineRule="auto"/>
        <w:rPr>
          <w:rFonts w:ascii="Times New Roman" w:hAnsi="Times New Roman" w:cs="Times New Roman"/>
        </w:rPr>
      </w:pPr>
    </w:p>
    <w:p w14:paraId="7FE9F26D" w14:textId="77777777" w:rsidR="00244140" w:rsidRDefault="00244140">
      <w:pPr>
        <w:spacing w:after="0" w:line="240" w:lineRule="auto"/>
        <w:rPr>
          <w:rFonts w:ascii="Times New Roman" w:hAnsi="Times New Roman" w:cs="Times New Roman"/>
        </w:rPr>
      </w:pPr>
    </w:p>
    <w:p w14:paraId="4D0640C6" w14:textId="77777777" w:rsidR="00244140" w:rsidRDefault="00244140">
      <w:pPr>
        <w:spacing w:after="0" w:line="240" w:lineRule="auto"/>
        <w:rPr>
          <w:rFonts w:ascii="Times New Roman" w:hAnsi="Times New Roman" w:cs="Times New Roman"/>
        </w:rPr>
      </w:pPr>
    </w:p>
    <w:p w14:paraId="03EFCB78" w14:textId="77777777" w:rsidR="00244140" w:rsidRDefault="00244140">
      <w:pPr>
        <w:spacing w:after="0" w:line="240" w:lineRule="auto"/>
        <w:rPr>
          <w:rFonts w:ascii="Times New Roman" w:hAnsi="Times New Roman" w:cs="Times New Roman"/>
        </w:rPr>
      </w:pPr>
    </w:p>
    <w:p w14:paraId="215D5E69" w14:textId="77777777" w:rsidR="00244140" w:rsidRDefault="00244140">
      <w:pPr>
        <w:spacing w:after="0" w:line="240" w:lineRule="auto"/>
        <w:rPr>
          <w:rFonts w:ascii="Times New Roman" w:hAnsi="Times New Roman" w:cs="Times New Roman"/>
        </w:rPr>
      </w:pPr>
    </w:p>
    <w:p w14:paraId="15FBB53E" w14:textId="77777777" w:rsidR="00244140" w:rsidRDefault="00244140">
      <w:pPr>
        <w:spacing w:after="0" w:line="240" w:lineRule="auto"/>
        <w:rPr>
          <w:rFonts w:ascii="Times New Roman" w:hAnsi="Times New Roman" w:cs="Times New Roman"/>
        </w:rPr>
      </w:pPr>
    </w:p>
    <w:p w14:paraId="7464CFDB" w14:textId="77777777" w:rsidR="00244140" w:rsidRDefault="00244140">
      <w:pPr>
        <w:spacing w:after="0" w:line="240" w:lineRule="auto"/>
        <w:rPr>
          <w:rFonts w:ascii="Times New Roman" w:hAnsi="Times New Roman" w:cs="Times New Roman"/>
        </w:rPr>
      </w:pPr>
    </w:p>
    <w:p w14:paraId="5A86F792" w14:textId="77777777" w:rsidR="00244140" w:rsidRDefault="00244140">
      <w:pPr>
        <w:spacing w:after="0" w:line="240" w:lineRule="auto"/>
        <w:rPr>
          <w:rFonts w:ascii="Times New Roman" w:hAnsi="Times New Roman" w:cs="Times New Roman"/>
        </w:rPr>
      </w:pPr>
    </w:p>
    <w:p w14:paraId="06D4955A" w14:textId="77777777" w:rsidR="00244140" w:rsidRDefault="00244140">
      <w:pPr>
        <w:spacing w:after="0" w:line="240" w:lineRule="auto"/>
        <w:rPr>
          <w:rFonts w:ascii="Times New Roman" w:hAnsi="Times New Roman" w:cs="Times New Roman"/>
        </w:rPr>
      </w:pPr>
    </w:p>
    <w:p w14:paraId="24725418" w14:textId="77777777" w:rsidR="00244140" w:rsidRDefault="00244140">
      <w:pPr>
        <w:spacing w:after="0" w:line="240" w:lineRule="auto"/>
        <w:rPr>
          <w:rFonts w:ascii="Times New Roman" w:hAnsi="Times New Roman" w:cs="Times New Roman"/>
        </w:rPr>
      </w:pPr>
    </w:p>
    <w:p w14:paraId="5110F19D" w14:textId="77777777" w:rsidR="00244140" w:rsidRDefault="00244140">
      <w:pPr>
        <w:spacing w:after="0" w:line="240" w:lineRule="auto"/>
        <w:rPr>
          <w:rFonts w:ascii="Times New Roman" w:hAnsi="Times New Roman" w:cs="Times New Roman"/>
        </w:rPr>
      </w:pPr>
    </w:p>
    <w:p w14:paraId="1211E629" w14:textId="77777777" w:rsidR="00244140" w:rsidRDefault="00244140">
      <w:pPr>
        <w:spacing w:after="0" w:line="240" w:lineRule="auto"/>
        <w:rPr>
          <w:rFonts w:ascii="Times New Roman" w:hAnsi="Times New Roman" w:cs="Times New Roman"/>
        </w:rPr>
      </w:pPr>
    </w:p>
    <w:p w14:paraId="53B7695E" w14:textId="77777777" w:rsidR="00244140" w:rsidRDefault="00244140">
      <w:pPr>
        <w:spacing w:after="0" w:line="240" w:lineRule="auto"/>
        <w:rPr>
          <w:rFonts w:ascii="Times New Roman" w:hAnsi="Times New Roman" w:cs="Times New Roman"/>
        </w:rPr>
      </w:pPr>
    </w:p>
    <w:p w14:paraId="3E521703" w14:textId="77777777" w:rsidR="00244140" w:rsidRDefault="00244140">
      <w:pPr>
        <w:spacing w:after="0" w:line="240" w:lineRule="auto"/>
        <w:rPr>
          <w:rFonts w:ascii="Times New Roman" w:hAnsi="Times New Roman" w:cs="Times New Roman"/>
        </w:rPr>
      </w:pPr>
    </w:p>
    <w:p w14:paraId="6E499C16" w14:textId="77777777" w:rsidR="00244140" w:rsidRDefault="00244140">
      <w:pPr>
        <w:spacing w:after="0" w:line="240" w:lineRule="auto"/>
        <w:rPr>
          <w:rFonts w:ascii="Times New Roman" w:hAnsi="Times New Roman" w:cs="Times New Roman"/>
        </w:rPr>
      </w:pPr>
    </w:p>
    <w:p w14:paraId="18F5FB92" w14:textId="77777777" w:rsidR="00244140" w:rsidRDefault="00244140">
      <w:pPr>
        <w:spacing w:after="0" w:line="240" w:lineRule="auto"/>
        <w:rPr>
          <w:rFonts w:ascii="Times New Roman" w:hAnsi="Times New Roman" w:cs="Times New Roman"/>
        </w:rPr>
      </w:pPr>
    </w:p>
    <w:p w14:paraId="2FC0C204" w14:textId="77777777" w:rsidR="00244140" w:rsidRDefault="00244140">
      <w:pPr>
        <w:spacing w:after="0" w:line="240" w:lineRule="auto"/>
        <w:rPr>
          <w:rFonts w:ascii="Times New Roman" w:hAnsi="Times New Roman" w:cs="Times New Roman"/>
        </w:rPr>
      </w:pPr>
    </w:p>
    <w:p w14:paraId="10DFF337" w14:textId="77777777" w:rsidR="00244140" w:rsidRDefault="00244140">
      <w:pPr>
        <w:spacing w:after="0" w:line="240" w:lineRule="auto"/>
        <w:rPr>
          <w:rFonts w:ascii="Times New Roman" w:hAnsi="Times New Roman" w:cs="Times New Roman"/>
        </w:rPr>
      </w:pPr>
    </w:p>
    <w:p w14:paraId="7A823DB3" w14:textId="77777777" w:rsidR="00244140" w:rsidRDefault="005969B0">
      <w:pPr>
        <w:spacing w:after="0" w:line="240" w:lineRule="auto"/>
        <w:jc w:val="center"/>
        <w:rPr>
          <w:rFonts w:ascii="Times New Roman" w:eastAsia="Times New Roman" w:hAnsi="Times New Roman" w:cs="Times New Roman"/>
        </w:rPr>
      </w:pPr>
      <w:r>
        <w:rPr>
          <w:rFonts w:ascii="Times New Roman" w:hAnsi="Times New Roman" w:cs="Times New Roman"/>
          <w:b/>
        </w:rPr>
        <w:t>BILAG I</w:t>
      </w:r>
    </w:p>
    <w:p w14:paraId="7185E91F" w14:textId="77777777" w:rsidR="00244140" w:rsidRDefault="00244140">
      <w:pPr>
        <w:spacing w:after="0" w:line="240" w:lineRule="auto"/>
        <w:jc w:val="center"/>
        <w:rPr>
          <w:rFonts w:ascii="Times New Roman" w:hAnsi="Times New Roman" w:cs="Times New Roman"/>
        </w:rPr>
      </w:pPr>
    </w:p>
    <w:p w14:paraId="394D3616" w14:textId="77777777" w:rsidR="00244140" w:rsidRDefault="005969B0" w:rsidP="00724864">
      <w:pPr>
        <w:pStyle w:val="PRODUKTRESUM"/>
      </w:pPr>
      <w:r>
        <w:t>PRODUKTRESUMÉ</w:t>
      </w:r>
    </w:p>
    <w:p w14:paraId="6220AC27" w14:textId="77777777" w:rsidR="00244140" w:rsidRDefault="005969B0">
      <w:pPr>
        <w:rPr>
          <w:rFonts w:ascii="Times New Roman" w:hAnsi="Times New Roman" w:cs="Times New Roman"/>
        </w:rPr>
      </w:pPr>
      <w:r>
        <w:rPr>
          <w:rFonts w:ascii="Times New Roman" w:hAnsi="Times New Roman" w:cs="Times New Roman"/>
        </w:rPr>
        <w:br w:type="page"/>
      </w:r>
    </w:p>
    <w:p w14:paraId="1A793CE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lastRenderedPageBreak/>
        <w:t>1.</w:t>
      </w:r>
      <w:r>
        <w:rPr>
          <w:rFonts w:ascii="Times New Roman" w:hAnsi="Times New Roman" w:cs="Times New Roman"/>
        </w:rPr>
        <w:tab/>
      </w:r>
      <w:r>
        <w:rPr>
          <w:rFonts w:ascii="Times New Roman" w:hAnsi="Times New Roman" w:cs="Times New Roman"/>
          <w:b/>
        </w:rPr>
        <w:t>LÆGEMIDLETS NAVN</w:t>
      </w:r>
    </w:p>
    <w:p w14:paraId="3822DAAA" w14:textId="77777777" w:rsidR="00244140" w:rsidRDefault="00244140">
      <w:pPr>
        <w:spacing w:after="0" w:line="240" w:lineRule="auto"/>
        <w:rPr>
          <w:rFonts w:ascii="Times New Roman" w:hAnsi="Times New Roman" w:cs="Times New Roman"/>
        </w:rPr>
      </w:pPr>
    </w:p>
    <w:p w14:paraId="2C2B76B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7,5 mg injektionsvæske, opløsning i fyldt pen</w:t>
      </w:r>
    </w:p>
    <w:p w14:paraId="1A7509F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Nordimet 10 mg injektionsvæske, opløsning i fyldt pen </w:t>
      </w:r>
    </w:p>
    <w:p w14:paraId="170D16C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12,5 mg injektionsvæske, opløsning i fyldt pen</w:t>
      </w:r>
    </w:p>
    <w:p w14:paraId="6C2F073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15 mg injektionsvæske, opløsning i fyldt pen</w:t>
      </w:r>
    </w:p>
    <w:p w14:paraId="6335852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17,5 mg injektionsvæske, opløsning i fyldt pen</w:t>
      </w:r>
    </w:p>
    <w:p w14:paraId="1742FD4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20 mg injektionsvæske, opløsning i fyldt pen</w:t>
      </w:r>
    </w:p>
    <w:p w14:paraId="7FFB057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22,5 mg injektionsvæske, opløsning i fyldt pen</w:t>
      </w:r>
    </w:p>
    <w:p w14:paraId="5C0CEE42" w14:textId="77777777" w:rsidR="00244140" w:rsidRDefault="005969B0">
      <w:pPr>
        <w:spacing w:after="0" w:line="240" w:lineRule="auto"/>
        <w:rPr>
          <w:rFonts w:ascii="Times New Roman" w:hAnsi="Times New Roman" w:cs="Times New Roman"/>
        </w:rPr>
      </w:pPr>
      <w:r>
        <w:rPr>
          <w:rFonts w:ascii="Times New Roman" w:hAnsi="Times New Roman" w:cs="Times New Roman"/>
        </w:rPr>
        <w:t>Nordimet 25 mg injektionsvæske, opløsning i fyldt pen</w:t>
      </w:r>
    </w:p>
    <w:p w14:paraId="771D3FF3" w14:textId="77777777" w:rsidR="00244140" w:rsidRDefault="00244140">
      <w:pPr>
        <w:spacing w:after="0" w:line="240" w:lineRule="auto"/>
        <w:rPr>
          <w:rFonts w:ascii="Times New Roman" w:hAnsi="Times New Roman" w:cs="Times New Roman"/>
        </w:rPr>
      </w:pPr>
    </w:p>
    <w:p w14:paraId="382B55A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7,5 mg injektionsvæske, opløsning i fyldt injektionssprøjte</w:t>
      </w:r>
    </w:p>
    <w:p w14:paraId="71818B4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10 mg injektionsvæske, opløsning i fyldt injektionssprøjte</w:t>
      </w:r>
    </w:p>
    <w:p w14:paraId="11C8478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12,5 mg injektionsvæske, opløsning i fyldt injektionssprøjte</w:t>
      </w:r>
    </w:p>
    <w:p w14:paraId="4B6CFD4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15 mg injektionsvæske, opløsning i fyldt injektionssprøjte</w:t>
      </w:r>
    </w:p>
    <w:p w14:paraId="2F3C801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17,5 mg injektionsvæske, opløsning i fyldt injektionssprøjte</w:t>
      </w:r>
    </w:p>
    <w:p w14:paraId="3F0A547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20 mg injektionsvæske, opløsning i fyldt injektionssprøjte</w:t>
      </w:r>
    </w:p>
    <w:p w14:paraId="0A56FA8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22,5 mg injektionsvæske, opløsning i fyldt injektionssprøjte</w:t>
      </w:r>
    </w:p>
    <w:p w14:paraId="45D4CCD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25 mg injektionsvæske, opløsning i fyldt injektionssprøjte</w:t>
      </w:r>
    </w:p>
    <w:p w14:paraId="5F8CC1DD" w14:textId="77777777" w:rsidR="00244140" w:rsidRDefault="00244140">
      <w:pPr>
        <w:spacing w:after="0" w:line="240" w:lineRule="auto"/>
        <w:rPr>
          <w:rFonts w:ascii="Times New Roman" w:hAnsi="Times New Roman" w:cs="Times New Roman"/>
        </w:rPr>
      </w:pPr>
    </w:p>
    <w:p w14:paraId="1E6CDADC" w14:textId="77777777" w:rsidR="00D85F79" w:rsidRDefault="00D85F79">
      <w:pPr>
        <w:spacing w:after="0" w:line="240" w:lineRule="auto"/>
        <w:rPr>
          <w:rFonts w:ascii="Times New Roman" w:hAnsi="Times New Roman" w:cs="Times New Roman"/>
        </w:rPr>
      </w:pPr>
    </w:p>
    <w:p w14:paraId="35F612CD" w14:textId="77777777" w:rsidR="00244140" w:rsidRDefault="005969B0">
      <w:pPr>
        <w:tabs>
          <w:tab w:val="left" w:pos="520"/>
        </w:tabs>
        <w:spacing w:after="0" w:line="240" w:lineRule="auto"/>
        <w:rPr>
          <w:rFonts w:ascii="Times New Roman" w:eastAsia="Times New Roman" w:hAnsi="Times New Roman" w:cs="Times New Roman"/>
        </w:rPr>
      </w:pPr>
      <w:r>
        <w:rPr>
          <w:rFonts w:ascii="Times New Roman" w:hAnsi="Times New Roman" w:cs="Times New Roman"/>
          <w:b/>
        </w:rPr>
        <w:t>2.</w:t>
      </w:r>
      <w:r>
        <w:rPr>
          <w:rFonts w:ascii="Times New Roman" w:hAnsi="Times New Roman" w:cs="Times New Roman"/>
        </w:rPr>
        <w:tab/>
      </w:r>
      <w:r>
        <w:rPr>
          <w:rFonts w:ascii="Times New Roman" w:hAnsi="Times New Roman" w:cs="Times New Roman"/>
          <w:b/>
        </w:rPr>
        <w:t>KVALITATIV OG KVANTITATIV SAMMENSÆTNING</w:t>
      </w:r>
    </w:p>
    <w:p w14:paraId="3C3C224E" w14:textId="77777777" w:rsidR="00244140" w:rsidRDefault="00244140">
      <w:pPr>
        <w:spacing w:after="0" w:line="240" w:lineRule="auto"/>
        <w:rPr>
          <w:rFonts w:ascii="Times New Roman" w:hAnsi="Times New Roman" w:cs="Times New Roman"/>
        </w:rPr>
      </w:pPr>
    </w:p>
    <w:p w14:paraId="69FCF063"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spacing w:val="8"/>
        </w:rPr>
        <w:t xml:space="preserve">En ml injektionsvæske indeholder </w:t>
      </w:r>
      <w:r>
        <w:rPr>
          <w:rFonts w:ascii="Times New Roman" w:eastAsia="Times New Roman" w:hAnsi="Times New Roman" w:cs="Times New Roman"/>
        </w:rPr>
        <w:t>25</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3"/>
        </w:rPr>
        <w:t>e</w:t>
      </w:r>
      <w:r>
        <w:rPr>
          <w:rFonts w:ascii="Times New Roman" w:eastAsia="Times New Roman" w:hAnsi="Times New Roman" w:cs="Times New Roman"/>
          <w:spacing w:val="1"/>
        </w:rPr>
        <w:t>t</w:t>
      </w:r>
      <w:r>
        <w:rPr>
          <w:rFonts w:ascii="Times New Roman" w:eastAsia="Times New Roman" w:hAnsi="Times New Roman" w:cs="Times New Roman"/>
          <w:spacing w:val="2"/>
        </w:rPr>
        <w:t>ho</w:t>
      </w:r>
      <w:r>
        <w:rPr>
          <w:rFonts w:ascii="Times New Roman" w:eastAsia="Times New Roman" w:hAnsi="Times New Roman" w:cs="Times New Roman"/>
          <w:spacing w:val="1"/>
        </w:rPr>
        <w:t>tr</w:t>
      </w:r>
      <w:r>
        <w:rPr>
          <w:rFonts w:ascii="Times New Roman" w:eastAsia="Times New Roman" w:hAnsi="Times New Roman" w:cs="Times New Roman"/>
          <w:spacing w:val="3"/>
        </w:rPr>
        <w:t>e</w:t>
      </w:r>
      <w:r>
        <w:rPr>
          <w:rFonts w:ascii="Times New Roman" w:eastAsia="Times New Roman" w:hAnsi="Times New Roman" w:cs="Times New Roman"/>
          <w:spacing w:val="2"/>
        </w:rPr>
        <w:t>x</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rPr>
        <w:t>.</w:t>
      </w:r>
    </w:p>
    <w:p w14:paraId="279EEEF1" w14:textId="77777777" w:rsidR="00244140" w:rsidRDefault="00244140">
      <w:pPr>
        <w:spacing w:after="0" w:line="240" w:lineRule="auto"/>
        <w:rPr>
          <w:rFonts w:ascii="Times New Roman" w:hAnsi="Times New Roman" w:cs="Times New Roman"/>
        </w:rPr>
      </w:pPr>
    </w:p>
    <w:p w14:paraId="17415963"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7,5 mg injektionsvæske, opløsning i fyldt pen</w:t>
      </w:r>
    </w:p>
    <w:p w14:paraId="7421D39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pen indeholder 7,5 mg methotrexat </w:t>
      </w:r>
      <w:r>
        <w:rPr>
          <w:rFonts w:ascii="Times New Roman" w:eastAsia="Times New Roman" w:hAnsi="Times New Roman" w:cs="Times New Roman"/>
          <w:spacing w:val="1"/>
        </w:rPr>
        <w:t>i 0,3 ml.</w:t>
      </w:r>
    </w:p>
    <w:p w14:paraId="50BED86A" w14:textId="77777777" w:rsidR="00244140" w:rsidRDefault="00244140">
      <w:pPr>
        <w:spacing w:after="0" w:line="240" w:lineRule="auto"/>
        <w:rPr>
          <w:rFonts w:ascii="Times New Roman" w:eastAsia="Times New Roman" w:hAnsi="Times New Roman" w:cs="Times New Roman"/>
        </w:rPr>
      </w:pPr>
    </w:p>
    <w:p w14:paraId="448139E4"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10 mg injektionsvæske, opløsning i fyldt pen</w:t>
      </w:r>
    </w:p>
    <w:p w14:paraId="2EADF7A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pen indeholder 10 mg methotrexat </w:t>
      </w:r>
      <w:r>
        <w:rPr>
          <w:rFonts w:ascii="Times New Roman" w:eastAsia="Times New Roman" w:hAnsi="Times New Roman" w:cs="Times New Roman"/>
          <w:spacing w:val="1"/>
        </w:rPr>
        <w:t>i 0,4 ml.</w:t>
      </w:r>
    </w:p>
    <w:p w14:paraId="6302F857" w14:textId="77777777" w:rsidR="00244140" w:rsidRDefault="00244140">
      <w:pPr>
        <w:spacing w:after="0" w:line="240" w:lineRule="auto"/>
        <w:rPr>
          <w:rFonts w:ascii="Times New Roman" w:eastAsia="Times New Roman" w:hAnsi="Times New Roman" w:cs="Times New Roman"/>
        </w:rPr>
      </w:pPr>
    </w:p>
    <w:p w14:paraId="03FE1BAB"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12,5 mg injektionsvæske, opløsning i fyldt pen</w:t>
      </w:r>
    </w:p>
    <w:p w14:paraId="0936005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Hver fyldt pen indeholder 12,5 mg methotrexat i 0,5 ml.</w:t>
      </w:r>
    </w:p>
    <w:p w14:paraId="77B8EC03" w14:textId="77777777" w:rsidR="00244140" w:rsidRDefault="00244140">
      <w:pPr>
        <w:spacing w:after="0" w:line="240" w:lineRule="auto"/>
        <w:rPr>
          <w:rFonts w:ascii="Times New Roman" w:eastAsia="Times New Roman" w:hAnsi="Times New Roman" w:cs="Times New Roman"/>
        </w:rPr>
      </w:pPr>
    </w:p>
    <w:p w14:paraId="0C433571"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15 mg injektionsvæske, opløsning i fyldt pen</w:t>
      </w:r>
    </w:p>
    <w:p w14:paraId="2304D8A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pen indeholder 15 mg methotrexat </w:t>
      </w:r>
      <w:r>
        <w:rPr>
          <w:rFonts w:ascii="Times New Roman" w:eastAsia="Times New Roman" w:hAnsi="Times New Roman" w:cs="Times New Roman"/>
          <w:spacing w:val="1"/>
        </w:rPr>
        <w:t>i 0,6 ml.</w:t>
      </w:r>
    </w:p>
    <w:p w14:paraId="0BF8DA96" w14:textId="77777777" w:rsidR="00244140" w:rsidRDefault="00244140">
      <w:pPr>
        <w:spacing w:after="0" w:line="240" w:lineRule="auto"/>
        <w:rPr>
          <w:rFonts w:ascii="Times New Roman" w:eastAsia="Times New Roman" w:hAnsi="Times New Roman" w:cs="Times New Roman"/>
        </w:rPr>
      </w:pPr>
    </w:p>
    <w:p w14:paraId="64E66463"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17,5 mg injektionsvæske, opløsning i fyldt pen</w:t>
      </w:r>
    </w:p>
    <w:p w14:paraId="7FD2662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pen indeholder 17,5 mg methotrexat </w:t>
      </w:r>
      <w:r>
        <w:rPr>
          <w:rFonts w:ascii="Times New Roman" w:eastAsia="Times New Roman" w:hAnsi="Times New Roman" w:cs="Times New Roman"/>
          <w:spacing w:val="1"/>
        </w:rPr>
        <w:t>i 0,7 ml.</w:t>
      </w:r>
    </w:p>
    <w:p w14:paraId="45A55768" w14:textId="77777777" w:rsidR="00244140" w:rsidRDefault="00244140">
      <w:pPr>
        <w:spacing w:after="0" w:line="240" w:lineRule="auto"/>
        <w:rPr>
          <w:rFonts w:ascii="Times New Roman" w:eastAsia="Times New Roman" w:hAnsi="Times New Roman" w:cs="Times New Roman"/>
        </w:rPr>
      </w:pPr>
    </w:p>
    <w:p w14:paraId="73171302"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20 mg injektionsvæske, opløsning i fyldt pen</w:t>
      </w:r>
    </w:p>
    <w:p w14:paraId="7C329A9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pen indeholder 20 mg methotrexat </w:t>
      </w:r>
      <w:r>
        <w:rPr>
          <w:rFonts w:ascii="Times New Roman" w:eastAsia="Times New Roman" w:hAnsi="Times New Roman" w:cs="Times New Roman"/>
          <w:spacing w:val="1"/>
        </w:rPr>
        <w:t>i 0,8 ml.</w:t>
      </w:r>
    </w:p>
    <w:p w14:paraId="3C627F28" w14:textId="77777777" w:rsidR="00244140" w:rsidRDefault="00244140">
      <w:pPr>
        <w:spacing w:after="0" w:line="240" w:lineRule="auto"/>
        <w:rPr>
          <w:rFonts w:ascii="Times New Roman" w:eastAsia="Times New Roman" w:hAnsi="Times New Roman" w:cs="Times New Roman"/>
        </w:rPr>
      </w:pPr>
    </w:p>
    <w:p w14:paraId="29B500C4"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22,5 mg injektionsvæske, opløsning i fyldt pen</w:t>
      </w:r>
    </w:p>
    <w:p w14:paraId="1D31D59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pen indeholder 22,5 mg methotrexat </w:t>
      </w:r>
      <w:r>
        <w:rPr>
          <w:rFonts w:ascii="Times New Roman" w:eastAsia="Times New Roman" w:hAnsi="Times New Roman" w:cs="Times New Roman"/>
          <w:spacing w:val="1"/>
        </w:rPr>
        <w:t>i 0,9 ml.</w:t>
      </w:r>
    </w:p>
    <w:p w14:paraId="1BDBEB0F" w14:textId="77777777" w:rsidR="00244140" w:rsidRDefault="00244140">
      <w:pPr>
        <w:spacing w:after="0" w:line="240" w:lineRule="auto"/>
        <w:rPr>
          <w:rFonts w:ascii="Times New Roman" w:eastAsia="Times New Roman" w:hAnsi="Times New Roman" w:cs="Times New Roman"/>
        </w:rPr>
      </w:pPr>
    </w:p>
    <w:p w14:paraId="5ED552D3"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25 mg injektionsvæske, opløsning i fyldt pen</w:t>
      </w:r>
    </w:p>
    <w:p w14:paraId="34EDCFA5" w14:textId="77777777" w:rsidR="00244140" w:rsidRDefault="005969B0">
      <w:pPr>
        <w:spacing w:after="0" w:line="240" w:lineRule="auto"/>
        <w:rPr>
          <w:rFonts w:ascii="Times New Roman" w:eastAsia="Times New Roman" w:hAnsi="Times New Roman" w:cs="Times New Roman"/>
          <w:spacing w:val="1"/>
        </w:rPr>
      </w:pPr>
      <w:r>
        <w:rPr>
          <w:rFonts w:ascii="Times New Roman" w:hAnsi="Times New Roman" w:cs="Times New Roman"/>
        </w:rPr>
        <w:t xml:space="preserve">Hver fyldt pen indeholder 25 mg methotrexat </w:t>
      </w:r>
      <w:r>
        <w:rPr>
          <w:rFonts w:ascii="Times New Roman" w:eastAsia="Times New Roman" w:hAnsi="Times New Roman" w:cs="Times New Roman"/>
          <w:spacing w:val="1"/>
        </w:rPr>
        <w:t>i 1,0 ml.</w:t>
      </w:r>
    </w:p>
    <w:p w14:paraId="2243BFAA" w14:textId="77777777" w:rsidR="00244140" w:rsidRDefault="00244140">
      <w:pPr>
        <w:spacing w:after="0" w:line="240" w:lineRule="auto"/>
        <w:rPr>
          <w:rFonts w:ascii="Times New Roman" w:eastAsia="Times New Roman" w:hAnsi="Times New Roman" w:cs="Times New Roman"/>
          <w:spacing w:val="1"/>
        </w:rPr>
      </w:pPr>
    </w:p>
    <w:p w14:paraId="1C1CA49E"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7,5 mg injektionsvæske, opløsning i fyldt injektionssprøjte</w:t>
      </w:r>
    </w:p>
    <w:p w14:paraId="72529A3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injektionssprøjte indeholder 7,5 mg methotrexat </w:t>
      </w:r>
      <w:r>
        <w:rPr>
          <w:rFonts w:ascii="Times New Roman" w:eastAsia="Times New Roman" w:hAnsi="Times New Roman" w:cs="Times New Roman"/>
          <w:spacing w:val="1"/>
        </w:rPr>
        <w:t>i 0,3 ml.</w:t>
      </w:r>
    </w:p>
    <w:p w14:paraId="65F423EC" w14:textId="77777777" w:rsidR="00244140" w:rsidRDefault="00244140">
      <w:pPr>
        <w:spacing w:after="0" w:line="240" w:lineRule="auto"/>
        <w:rPr>
          <w:rFonts w:ascii="Times New Roman" w:eastAsia="Times New Roman" w:hAnsi="Times New Roman" w:cs="Times New Roman"/>
        </w:rPr>
      </w:pPr>
    </w:p>
    <w:p w14:paraId="6213080C"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10 mg injektionsvæske, opløsning i fyldt injektionssprøjte</w:t>
      </w:r>
    </w:p>
    <w:p w14:paraId="2506081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injektionssprøjte indeholder 10 mg methotrexat </w:t>
      </w:r>
      <w:r>
        <w:rPr>
          <w:rFonts w:ascii="Times New Roman" w:eastAsia="Times New Roman" w:hAnsi="Times New Roman" w:cs="Times New Roman"/>
          <w:spacing w:val="1"/>
        </w:rPr>
        <w:t>i 0,4 ml.</w:t>
      </w:r>
    </w:p>
    <w:p w14:paraId="73724169" w14:textId="77777777" w:rsidR="00244140" w:rsidRDefault="00244140">
      <w:pPr>
        <w:spacing w:after="0" w:line="240" w:lineRule="auto"/>
        <w:rPr>
          <w:rFonts w:ascii="Times New Roman" w:eastAsia="Times New Roman" w:hAnsi="Times New Roman" w:cs="Times New Roman"/>
        </w:rPr>
      </w:pPr>
    </w:p>
    <w:p w14:paraId="0144432C"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lastRenderedPageBreak/>
        <w:t>Nordimet 12,5 mg injektionsvæske, opløsning i fyldt injektionssprøjte</w:t>
      </w:r>
    </w:p>
    <w:p w14:paraId="2F74D8F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Hver fyldt injektionssprøjte indeholder 12,5 mg methotrexat i 0,5 ml.</w:t>
      </w:r>
    </w:p>
    <w:p w14:paraId="30B53BB7" w14:textId="77777777" w:rsidR="00244140" w:rsidRDefault="00244140">
      <w:pPr>
        <w:spacing w:after="0" w:line="240" w:lineRule="auto"/>
        <w:rPr>
          <w:rFonts w:ascii="Times New Roman" w:eastAsia="Times New Roman" w:hAnsi="Times New Roman" w:cs="Times New Roman"/>
        </w:rPr>
      </w:pPr>
    </w:p>
    <w:p w14:paraId="33C0967D"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15 mg injektionsvæske, opløsning i fyldt injektionssprøjte</w:t>
      </w:r>
    </w:p>
    <w:p w14:paraId="5DFF3E3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injektionssprøjte indeholder 15 mg methotrexat </w:t>
      </w:r>
      <w:r>
        <w:rPr>
          <w:rFonts w:ascii="Times New Roman" w:eastAsia="Times New Roman" w:hAnsi="Times New Roman" w:cs="Times New Roman"/>
          <w:spacing w:val="1"/>
        </w:rPr>
        <w:t>i 0,6 ml.</w:t>
      </w:r>
    </w:p>
    <w:p w14:paraId="2403EACE" w14:textId="77777777" w:rsidR="00244140" w:rsidRDefault="00244140">
      <w:pPr>
        <w:spacing w:after="0" w:line="240" w:lineRule="auto"/>
        <w:rPr>
          <w:rFonts w:ascii="Times New Roman" w:eastAsia="Times New Roman" w:hAnsi="Times New Roman" w:cs="Times New Roman"/>
        </w:rPr>
      </w:pPr>
    </w:p>
    <w:p w14:paraId="4553943D"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17,5 mg injektionsvæske, opløsning i fyldt injektionssprøjte</w:t>
      </w:r>
    </w:p>
    <w:p w14:paraId="425CA5C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injektionssprøjte indeholder 17,5 mg methotrexat </w:t>
      </w:r>
      <w:r>
        <w:rPr>
          <w:rFonts w:ascii="Times New Roman" w:eastAsia="Times New Roman" w:hAnsi="Times New Roman" w:cs="Times New Roman"/>
          <w:spacing w:val="1"/>
        </w:rPr>
        <w:t>i 0,7 ml.</w:t>
      </w:r>
    </w:p>
    <w:p w14:paraId="775150F5" w14:textId="77777777" w:rsidR="00244140" w:rsidRDefault="00244140">
      <w:pPr>
        <w:spacing w:after="0" w:line="240" w:lineRule="auto"/>
        <w:rPr>
          <w:rFonts w:ascii="Times New Roman" w:eastAsia="Times New Roman" w:hAnsi="Times New Roman" w:cs="Times New Roman"/>
        </w:rPr>
      </w:pPr>
    </w:p>
    <w:p w14:paraId="059BBCA5"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20 mg injektionsvæske, opløsning i fyldt injektionssprøjte</w:t>
      </w:r>
    </w:p>
    <w:p w14:paraId="2BFE83A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injektionssprøjte indeholder 20 mg methotrexat </w:t>
      </w:r>
      <w:r>
        <w:rPr>
          <w:rFonts w:ascii="Times New Roman" w:eastAsia="Times New Roman" w:hAnsi="Times New Roman" w:cs="Times New Roman"/>
          <w:spacing w:val="1"/>
        </w:rPr>
        <w:t>i 0,8 ml.</w:t>
      </w:r>
    </w:p>
    <w:p w14:paraId="5E0D2ED3" w14:textId="77777777" w:rsidR="00244140" w:rsidRDefault="00244140">
      <w:pPr>
        <w:spacing w:after="0" w:line="240" w:lineRule="auto"/>
        <w:rPr>
          <w:rFonts w:ascii="Times New Roman" w:eastAsia="Times New Roman" w:hAnsi="Times New Roman" w:cs="Times New Roman"/>
        </w:rPr>
      </w:pPr>
    </w:p>
    <w:p w14:paraId="3ACA4558"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22,5 mg injektionsvæske, opløsning i fyldt injektionssprøjte</w:t>
      </w:r>
    </w:p>
    <w:p w14:paraId="4ACC3C7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injektionssprøjte indeholder 22,5 mg methotrexat </w:t>
      </w:r>
      <w:r>
        <w:rPr>
          <w:rFonts w:ascii="Times New Roman" w:eastAsia="Times New Roman" w:hAnsi="Times New Roman" w:cs="Times New Roman"/>
          <w:spacing w:val="1"/>
        </w:rPr>
        <w:t>i 0,9 ml.</w:t>
      </w:r>
    </w:p>
    <w:p w14:paraId="1838220F" w14:textId="77777777" w:rsidR="00244140" w:rsidRDefault="00244140">
      <w:pPr>
        <w:spacing w:after="0" w:line="240" w:lineRule="auto"/>
        <w:rPr>
          <w:rFonts w:ascii="Times New Roman" w:eastAsia="Times New Roman" w:hAnsi="Times New Roman" w:cs="Times New Roman"/>
        </w:rPr>
      </w:pPr>
    </w:p>
    <w:p w14:paraId="3C7F4CDA"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25 mg injektionsvæske, opløsning i fyldt injektionssprøjte</w:t>
      </w:r>
    </w:p>
    <w:p w14:paraId="691F821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Hver fyldt injektionssprøjte indeholder 25 mg methotrexat </w:t>
      </w:r>
      <w:r>
        <w:rPr>
          <w:rFonts w:ascii="Times New Roman" w:eastAsia="Times New Roman" w:hAnsi="Times New Roman" w:cs="Times New Roman"/>
          <w:spacing w:val="1"/>
        </w:rPr>
        <w:t>i 1,0 ml.</w:t>
      </w:r>
    </w:p>
    <w:p w14:paraId="78CD9406" w14:textId="77777777" w:rsidR="00244140" w:rsidRDefault="00244140">
      <w:pPr>
        <w:spacing w:after="0" w:line="240" w:lineRule="auto"/>
        <w:rPr>
          <w:rFonts w:ascii="Times New Roman" w:hAnsi="Times New Roman" w:cs="Times New Roman"/>
        </w:rPr>
      </w:pPr>
    </w:p>
    <w:p w14:paraId="01B49FD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Alle hjælpestoffer er anført under pkt. 6.1.</w:t>
      </w:r>
    </w:p>
    <w:p w14:paraId="5AD41AFA" w14:textId="77777777" w:rsidR="00244140" w:rsidRDefault="00244140">
      <w:pPr>
        <w:spacing w:after="0" w:line="240" w:lineRule="auto"/>
        <w:rPr>
          <w:rFonts w:ascii="Times New Roman" w:hAnsi="Times New Roman" w:cs="Times New Roman"/>
        </w:rPr>
      </w:pPr>
    </w:p>
    <w:p w14:paraId="2A604F72" w14:textId="77777777" w:rsidR="00D85F79" w:rsidRDefault="00D85F79">
      <w:pPr>
        <w:spacing w:after="0" w:line="240" w:lineRule="auto"/>
        <w:rPr>
          <w:rFonts w:ascii="Times New Roman" w:hAnsi="Times New Roman" w:cs="Times New Roman"/>
        </w:rPr>
      </w:pPr>
    </w:p>
    <w:p w14:paraId="161BDDB4"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b/>
        </w:rPr>
        <w:t>3.</w:t>
      </w:r>
      <w:r>
        <w:rPr>
          <w:rFonts w:ascii="Times New Roman" w:hAnsi="Times New Roman" w:cs="Times New Roman"/>
        </w:rPr>
        <w:tab/>
      </w:r>
      <w:r>
        <w:rPr>
          <w:rFonts w:ascii="Times New Roman" w:hAnsi="Times New Roman" w:cs="Times New Roman"/>
          <w:b/>
        </w:rPr>
        <w:t>LÆGEMIDDELFORM</w:t>
      </w:r>
    </w:p>
    <w:p w14:paraId="4614F45E" w14:textId="77777777" w:rsidR="00244140" w:rsidRDefault="00244140">
      <w:pPr>
        <w:spacing w:after="0" w:line="240" w:lineRule="auto"/>
        <w:rPr>
          <w:rFonts w:ascii="Times New Roman" w:hAnsi="Times New Roman" w:cs="Times New Roman"/>
        </w:rPr>
      </w:pPr>
    </w:p>
    <w:p w14:paraId="2CEF99E9"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rPr>
        <w:t>Injektionsvæske, opløsning (injektion)</w:t>
      </w:r>
    </w:p>
    <w:p w14:paraId="7EF0385D" w14:textId="77777777" w:rsidR="00244140" w:rsidRDefault="00244140">
      <w:pPr>
        <w:spacing w:after="0" w:line="240" w:lineRule="auto"/>
        <w:rPr>
          <w:rFonts w:ascii="Times New Roman" w:hAnsi="Times New Roman" w:cs="Times New Roman"/>
        </w:rPr>
      </w:pPr>
    </w:p>
    <w:p w14:paraId="60AF34E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Klar gul opløsning med en pH på 8,0</w:t>
      </w:r>
      <w:r>
        <w:rPr>
          <w:rFonts w:ascii="Times New Roman" w:hAnsi="Times New Roman" w:cs="Times New Roman"/>
        </w:rPr>
        <w:noBreakHyphen/>
        <w:t>9,0 og en osmolalitet på ca. 300 mOsm/kg.</w:t>
      </w:r>
    </w:p>
    <w:p w14:paraId="76396165" w14:textId="77777777" w:rsidR="00244140" w:rsidRDefault="00244140">
      <w:pPr>
        <w:spacing w:after="0" w:line="240" w:lineRule="auto"/>
        <w:rPr>
          <w:rFonts w:ascii="Times New Roman" w:hAnsi="Times New Roman" w:cs="Times New Roman"/>
          <w:b/>
        </w:rPr>
      </w:pPr>
    </w:p>
    <w:p w14:paraId="34ACA874" w14:textId="77777777" w:rsidR="00D85F79" w:rsidRDefault="00D85F79">
      <w:pPr>
        <w:spacing w:after="0" w:line="240" w:lineRule="auto"/>
        <w:rPr>
          <w:rFonts w:ascii="Times New Roman" w:hAnsi="Times New Roman" w:cs="Times New Roman"/>
          <w:b/>
        </w:rPr>
      </w:pPr>
    </w:p>
    <w:p w14:paraId="125A67D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4.</w:t>
      </w:r>
      <w:r>
        <w:rPr>
          <w:rFonts w:ascii="Times New Roman" w:hAnsi="Times New Roman" w:cs="Times New Roman"/>
        </w:rPr>
        <w:tab/>
      </w:r>
      <w:r>
        <w:rPr>
          <w:rFonts w:ascii="Times New Roman" w:hAnsi="Times New Roman" w:cs="Times New Roman"/>
          <w:b/>
        </w:rPr>
        <w:t>KLINISKE OPLYSNINGER</w:t>
      </w:r>
    </w:p>
    <w:p w14:paraId="314E583B" w14:textId="77777777" w:rsidR="00244140" w:rsidRDefault="00244140">
      <w:pPr>
        <w:spacing w:after="0" w:line="240" w:lineRule="auto"/>
        <w:rPr>
          <w:rFonts w:ascii="Times New Roman" w:hAnsi="Times New Roman" w:cs="Times New Roman"/>
        </w:rPr>
      </w:pPr>
    </w:p>
    <w:p w14:paraId="259BA0F5" w14:textId="77777777" w:rsidR="00244140" w:rsidRDefault="005969B0">
      <w:pPr>
        <w:tabs>
          <w:tab w:val="left" w:pos="660"/>
        </w:tabs>
        <w:spacing w:after="0" w:line="240" w:lineRule="auto"/>
        <w:rPr>
          <w:rFonts w:ascii="Times New Roman" w:eastAsia="Times New Roman" w:hAnsi="Times New Roman" w:cs="Times New Roman"/>
        </w:rPr>
      </w:pPr>
      <w:r>
        <w:rPr>
          <w:rFonts w:ascii="Times New Roman" w:hAnsi="Times New Roman" w:cs="Times New Roman"/>
          <w:b/>
        </w:rPr>
        <w:t>4.1</w:t>
      </w:r>
      <w:r>
        <w:rPr>
          <w:rFonts w:ascii="Times New Roman" w:hAnsi="Times New Roman" w:cs="Times New Roman"/>
        </w:rPr>
        <w:tab/>
      </w:r>
      <w:r>
        <w:rPr>
          <w:rFonts w:ascii="Times New Roman" w:hAnsi="Times New Roman" w:cs="Times New Roman"/>
          <w:b/>
        </w:rPr>
        <w:t>Terapeutiske indikationer</w:t>
      </w:r>
    </w:p>
    <w:p w14:paraId="5E7AA275" w14:textId="77777777" w:rsidR="00244140" w:rsidRDefault="00244140">
      <w:pPr>
        <w:spacing w:after="0" w:line="240" w:lineRule="auto"/>
        <w:rPr>
          <w:rFonts w:ascii="Times New Roman" w:hAnsi="Times New Roman" w:cs="Times New Roman"/>
        </w:rPr>
      </w:pPr>
    </w:p>
    <w:p w14:paraId="21B738F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er indiceret til behandling af:</w:t>
      </w:r>
    </w:p>
    <w:p w14:paraId="0D117377" w14:textId="77777777" w:rsidR="00244140" w:rsidRDefault="005969B0">
      <w:pPr>
        <w:pStyle w:val="ListParagraph"/>
        <w:numPr>
          <w:ilvl w:val="0"/>
          <w:numId w:val="41"/>
        </w:numPr>
        <w:spacing w:after="0" w:line="240" w:lineRule="auto"/>
        <w:rPr>
          <w:rFonts w:ascii="Times New Roman" w:eastAsia="Times New Roman" w:hAnsi="Times New Roman" w:cs="Times New Roman"/>
        </w:rPr>
      </w:pPr>
      <w:r>
        <w:rPr>
          <w:rFonts w:ascii="Times New Roman" w:hAnsi="Times New Roman" w:cs="Times New Roman"/>
        </w:rPr>
        <w:t>aktiv reumatoid artrit hos voksne,</w:t>
      </w:r>
    </w:p>
    <w:p w14:paraId="718748E3" w14:textId="77777777" w:rsidR="00244140" w:rsidRDefault="005969B0">
      <w:pPr>
        <w:pStyle w:val="ListParagraph"/>
        <w:numPr>
          <w:ilvl w:val="0"/>
          <w:numId w:val="41"/>
        </w:numPr>
        <w:tabs>
          <w:tab w:val="left" w:pos="567"/>
        </w:tabs>
        <w:spacing w:after="0" w:line="240" w:lineRule="auto"/>
        <w:rPr>
          <w:rFonts w:ascii="Times New Roman" w:eastAsia="Times New Roman" w:hAnsi="Times New Roman" w:cs="Times New Roman"/>
        </w:rPr>
      </w:pPr>
      <w:r>
        <w:rPr>
          <w:rFonts w:ascii="Times New Roman" w:hAnsi="Times New Roman" w:cs="Times New Roman"/>
        </w:rPr>
        <w:t xml:space="preserve">polyartritiske former af alvorlig aktiv juvenil idiopatisk artrit (JIA), når der ikke har været tilstrækkelig respons på nonsteroide antiinflammatoriske lægemidler (NSAID’er), </w:t>
      </w:r>
    </w:p>
    <w:p w14:paraId="6E041031" w14:textId="264A6DDD" w:rsidR="00244140" w:rsidRDefault="0054461C">
      <w:pPr>
        <w:pStyle w:val="ListParagraph"/>
        <w:numPr>
          <w:ilvl w:val="0"/>
          <w:numId w:val="41"/>
        </w:numPr>
        <w:spacing w:after="0" w:line="240" w:lineRule="auto"/>
        <w:rPr>
          <w:rFonts w:ascii="Times New Roman" w:eastAsia="Times New Roman" w:hAnsi="Times New Roman" w:cs="Times New Roman"/>
        </w:rPr>
      </w:pPr>
      <w:r>
        <w:rPr>
          <w:rFonts w:ascii="Times New Roman" w:hAnsi="Times New Roman" w:cs="Times New Roman"/>
        </w:rPr>
        <w:t>moderat til alvorlig plaque</w:t>
      </w:r>
      <w:r w:rsidR="00BF7B9B">
        <w:rPr>
          <w:rFonts w:ascii="Times New Roman" w:hAnsi="Times New Roman" w:cs="Times New Roman"/>
        </w:rPr>
        <w:t xml:space="preserve"> </w:t>
      </w:r>
      <w:r>
        <w:rPr>
          <w:rFonts w:ascii="Times New Roman" w:hAnsi="Times New Roman" w:cs="Times New Roman"/>
        </w:rPr>
        <w:t xml:space="preserve">psoriasis hos voksne, der er </w:t>
      </w:r>
      <w:r w:rsidR="004A5460" w:rsidRPr="006C77BC">
        <w:rPr>
          <w:rFonts w:ascii="Times New Roman" w:hAnsi="Times New Roman" w:cs="Times New Roman"/>
        </w:rPr>
        <w:t>kandidater</w:t>
      </w:r>
      <w:r w:rsidR="004C6BF2" w:rsidRPr="006C77BC">
        <w:rPr>
          <w:rFonts w:ascii="Times New Roman" w:hAnsi="Times New Roman" w:cs="Times New Roman"/>
        </w:rPr>
        <w:t xml:space="preserve"> </w:t>
      </w:r>
      <w:r w:rsidRPr="006C77BC">
        <w:rPr>
          <w:rFonts w:ascii="Times New Roman" w:hAnsi="Times New Roman" w:cs="Times New Roman"/>
        </w:rPr>
        <w:t>til</w:t>
      </w:r>
      <w:r>
        <w:rPr>
          <w:rFonts w:ascii="Times New Roman" w:hAnsi="Times New Roman" w:cs="Times New Roman"/>
        </w:rPr>
        <w:t xml:space="preserve"> systemisk behandling</w:t>
      </w:r>
      <w:r w:rsidR="005969B0">
        <w:rPr>
          <w:rFonts w:ascii="Times New Roman" w:hAnsi="Times New Roman" w:cs="Times New Roman"/>
        </w:rPr>
        <w:t>, og alvorlig psoriasisartrit hos voksne,</w:t>
      </w:r>
    </w:p>
    <w:p w14:paraId="2CEE1F03" w14:textId="77777777" w:rsidR="00244140" w:rsidRDefault="005969B0">
      <w:pPr>
        <w:pStyle w:val="ListParagraph"/>
        <w:numPr>
          <w:ilvl w:val="0"/>
          <w:numId w:val="41"/>
        </w:numPr>
        <w:spacing w:after="0" w:line="240" w:lineRule="auto"/>
        <w:rPr>
          <w:rFonts w:ascii="Times New Roman" w:eastAsia="Times New Roman" w:hAnsi="Times New Roman" w:cs="Times New Roman"/>
        </w:rPr>
      </w:pPr>
      <w:r>
        <w:rPr>
          <w:rFonts w:ascii="Times New Roman" w:eastAsia="Times New Roman" w:hAnsi="Times New Roman" w:cs="Times New Roman"/>
        </w:rPr>
        <w:t>induktion af remission ved moderat steroidafhængig Crohns sygdom hos voksne patienter i kombination med kortikosteroider og til vedligeholdelse af remission som monoterapi hos patienter, der har reageret på methotrexat.</w:t>
      </w:r>
    </w:p>
    <w:p w14:paraId="46288FA1" w14:textId="77777777" w:rsidR="00244140" w:rsidRDefault="00244140">
      <w:pPr>
        <w:spacing w:after="0" w:line="240" w:lineRule="auto"/>
        <w:ind w:left="567" w:hanging="567"/>
        <w:rPr>
          <w:rFonts w:ascii="Times New Roman" w:hAnsi="Times New Roman" w:cs="Times New Roman"/>
        </w:rPr>
      </w:pPr>
    </w:p>
    <w:p w14:paraId="1D1AEFA7" w14:textId="77777777" w:rsidR="00244140" w:rsidRDefault="005969B0">
      <w:pPr>
        <w:tabs>
          <w:tab w:val="left" w:pos="660"/>
        </w:tabs>
        <w:spacing w:after="0" w:line="240" w:lineRule="auto"/>
        <w:rPr>
          <w:rFonts w:ascii="Times New Roman" w:eastAsia="Times New Roman" w:hAnsi="Times New Roman" w:cs="Times New Roman"/>
          <w:b/>
          <w:bCs/>
        </w:rPr>
      </w:pPr>
      <w:r>
        <w:rPr>
          <w:rFonts w:ascii="Times New Roman" w:hAnsi="Times New Roman" w:cs="Times New Roman"/>
          <w:b/>
        </w:rPr>
        <w:t>4.2</w:t>
      </w:r>
      <w:r>
        <w:rPr>
          <w:rFonts w:ascii="Times New Roman" w:hAnsi="Times New Roman" w:cs="Times New Roman"/>
        </w:rPr>
        <w:tab/>
      </w:r>
      <w:r>
        <w:rPr>
          <w:rFonts w:ascii="Times New Roman" w:hAnsi="Times New Roman" w:cs="Times New Roman"/>
          <w:b/>
        </w:rPr>
        <w:t>Dosering og administration</w:t>
      </w:r>
    </w:p>
    <w:p w14:paraId="2D689D2E" w14:textId="77777777" w:rsidR="00244140" w:rsidRDefault="00244140">
      <w:pPr>
        <w:spacing w:after="0" w:line="240" w:lineRule="auto"/>
        <w:rPr>
          <w:rFonts w:ascii="Times New Roman" w:eastAsia="Times New Roman" w:hAnsi="Times New Roman" w:cs="Times New Roman"/>
          <w:color w:val="000000"/>
          <w:lang w:eastAsia="pt-PT"/>
        </w:rPr>
      </w:pPr>
    </w:p>
    <w:p w14:paraId="2162BA71" w14:textId="77777777" w:rsidR="00244140" w:rsidRDefault="005969B0">
      <w:pPr>
        <w:spacing w:after="0" w:line="240" w:lineRule="auto"/>
        <w:rPr>
          <w:rFonts w:ascii="Times New Roman" w:hAnsi="Times New Roman" w:cs="Times New Roman"/>
        </w:rPr>
      </w:pPr>
      <w:r>
        <w:rPr>
          <w:rFonts w:ascii="Times New Roman" w:eastAsia="Times New Roman" w:hAnsi="Times New Roman" w:cs="Times New Roman"/>
          <w:color w:val="000000"/>
          <w:lang w:eastAsia="pt-PT"/>
        </w:rPr>
        <w:t>Methotrexat</w:t>
      </w:r>
      <w:r>
        <w:rPr>
          <w:rFonts w:ascii="Times New Roman" w:hAnsi="Times New Roman" w:cs="Times New Roman"/>
        </w:rPr>
        <w:t xml:space="preserve"> må kun ordineres af læger med ekspertise i brugen af methotrexat og med fuld forståelse for de risici, der er forbundet med behandling med methotrexat.</w:t>
      </w:r>
    </w:p>
    <w:p w14:paraId="63973486" w14:textId="77777777" w:rsidR="00244140" w:rsidRDefault="00244140">
      <w:pPr>
        <w:spacing w:after="0" w:line="240" w:lineRule="auto"/>
        <w:rPr>
          <w:rFonts w:ascii="Times New Roman" w:hAnsi="Times New Roman" w:cs="Times New Roman"/>
        </w:rPr>
      </w:pPr>
    </w:p>
    <w:p w14:paraId="3AC6F0B7"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Patienterne skal undervises og oplæres i en korrekt injektionsteknik ved selvadministration af methotrexat. Den første injektion af Nordimet skal udføres under direkte lægeligt tilsyn.</w:t>
      </w:r>
    </w:p>
    <w:p w14:paraId="7D0D75DE" w14:textId="77777777" w:rsidR="00244140" w:rsidRDefault="00244140">
      <w:pPr>
        <w:spacing w:after="0" w:line="240" w:lineRule="auto"/>
        <w:rPr>
          <w:rFonts w:ascii="Times New Roman" w:eastAsia="Times New Roman" w:hAnsi="Times New Roman" w:cs="Times New Roman"/>
        </w:rPr>
      </w:pPr>
    </w:p>
    <w:p w14:paraId="086FBA3E" w14:textId="77777777" w:rsidR="00244140"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Pr>
          <w:rFonts w:ascii="Times New Roman" w:hAnsi="Times New Roman"/>
          <w:b/>
        </w:rPr>
        <w:t xml:space="preserve">Vigtig advarsel vedrørende dosering af </w:t>
      </w:r>
      <w:r>
        <w:rPr>
          <w:rFonts w:ascii="Times New Roman" w:hAnsi="Times New Roman" w:cs="Times New Roman"/>
          <w:b/>
          <w:bCs/>
        </w:rPr>
        <w:t>Nordimet</w:t>
      </w:r>
    </w:p>
    <w:p w14:paraId="414881EA" w14:textId="77777777" w:rsidR="00244140" w:rsidRDefault="0024414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5ACB9FD" w14:textId="77777777" w:rsidR="00244140"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hAnsi="Times New Roman" w:cs="Times New Roman"/>
        </w:rPr>
        <w:t xml:space="preserve">Ved behandlingen af reumatoid artritis, aktiv juvenil idiopatisk artritis, psoriasis, </w:t>
      </w:r>
      <w:r>
        <w:rPr>
          <w:rFonts w:ascii="Times New Roman" w:eastAsia="Verdana" w:hAnsi="Times New Roman" w:cs="Times New Roman"/>
        </w:rPr>
        <w:t>psoriatisk artritis og Crohns sygdom, der kræver dosering</w:t>
      </w:r>
      <w:r>
        <w:rPr>
          <w:rFonts w:ascii="Times New Roman" w:hAnsi="Times New Roman" w:cs="Times New Roman"/>
        </w:rPr>
        <w:t xml:space="preserve"> én gang om ugen </w:t>
      </w:r>
      <w:r>
        <w:rPr>
          <w:rFonts w:ascii="Times New Roman" w:hAnsi="Times New Roman" w:cs="Times New Roman"/>
          <w:b/>
          <w:bCs/>
        </w:rPr>
        <w:t>må Nordimet kun anvendes én gang om ugen.</w:t>
      </w:r>
      <w:r>
        <w:rPr>
          <w:rFonts w:ascii="Times New Roman" w:hAnsi="Times New Roman" w:cs="Times New Roman"/>
        </w:rPr>
        <w:t xml:space="preserve"> Doseringsfejl under brug af Nordimet kan resultere i alvorlige bivirkninger, herunder dødsfald. Læs dette punkt i produktresuméet meget omhyggeligt.</w:t>
      </w:r>
    </w:p>
    <w:p w14:paraId="1E67D96E" w14:textId="77777777" w:rsidR="00244140" w:rsidRDefault="00244140">
      <w:pPr>
        <w:spacing w:after="0" w:line="240" w:lineRule="auto"/>
        <w:rPr>
          <w:rFonts w:ascii="Times New Roman" w:eastAsia="Times New Roman" w:hAnsi="Times New Roman" w:cs="Times New Roman"/>
        </w:rPr>
      </w:pPr>
    </w:p>
    <w:p w14:paraId="110D257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På grund af methotrexats variable biotilgængelighed efter oral administration kan det være nødvendigt at reducere dosis i forbindelse med skift fra oral til subkutan administration.</w:t>
      </w:r>
    </w:p>
    <w:p w14:paraId="4063B554" w14:textId="77777777" w:rsidR="00244140" w:rsidRDefault="00244140">
      <w:pPr>
        <w:spacing w:after="0" w:line="240" w:lineRule="auto"/>
        <w:rPr>
          <w:rFonts w:ascii="Times New Roman" w:hAnsi="Times New Roman" w:cs="Times New Roman"/>
        </w:rPr>
      </w:pPr>
    </w:p>
    <w:p w14:paraId="4C30229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Tilskud af folsyre eller folininsyre kan overvejes i henhold til aktuelle retningslinjer for behandling.</w:t>
      </w:r>
    </w:p>
    <w:p w14:paraId="6DABFB35" w14:textId="77777777" w:rsidR="00244140" w:rsidRDefault="00244140">
      <w:pPr>
        <w:spacing w:after="0" w:line="240" w:lineRule="auto"/>
        <w:rPr>
          <w:rFonts w:ascii="Times New Roman" w:eastAsia="Times New Roman" w:hAnsi="Times New Roman" w:cs="Times New Roman"/>
        </w:rPr>
      </w:pPr>
    </w:p>
    <w:p w14:paraId="79D0FFD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Den samlede behandlingsvarighed fastlægges af lægen.</w:t>
      </w:r>
    </w:p>
    <w:p w14:paraId="61F4926E" w14:textId="77777777" w:rsidR="00244140" w:rsidRDefault="00244140">
      <w:pPr>
        <w:spacing w:after="0" w:line="240" w:lineRule="auto"/>
        <w:rPr>
          <w:rFonts w:ascii="Times New Roman" w:eastAsia="Times New Roman" w:hAnsi="Times New Roman" w:cs="Times New Roman"/>
        </w:rPr>
      </w:pPr>
    </w:p>
    <w:p w14:paraId="7EA27B5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position w:val="-1"/>
          <w:u w:val="single" w:color="000000"/>
        </w:rPr>
        <w:t>Dosering</w:t>
      </w:r>
    </w:p>
    <w:p w14:paraId="3A63DD8E" w14:textId="77777777" w:rsidR="00244140" w:rsidRDefault="00244140">
      <w:pPr>
        <w:spacing w:after="0" w:line="240" w:lineRule="auto"/>
        <w:rPr>
          <w:rFonts w:ascii="Times New Roman" w:hAnsi="Times New Roman" w:cs="Times New Roman"/>
        </w:rPr>
      </w:pPr>
    </w:p>
    <w:p w14:paraId="243755B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i/>
          <w:u w:val="single" w:color="000000"/>
        </w:rPr>
        <w:t>Dosering til voksne med reumatoid artrit</w:t>
      </w:r>
    </w:p>
    <w:p w14:paraId="79E14CF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Den anbefalede initialdosis er 7,5 mg methotrexat én gang om ugen som subkutant injektion. Initialdosis kan forhøjes, afhængigt af sygdomsaktivitet og patientens tolerabilitet. Generelt bør en ugentlig dosis på 25 mg ikke overskrides. Doser på over 20 mg om ugen kan imidlertid være forbundet med betydeligt øget toksicitet, specielt knoglemarvssuppression. Der kan forventes respons på behandlingen efter cirka 4</w:t>
      </w:r>
      <w:r>
        <w:rPr>
          <w:rFonts w:ascii="Times New Roman" w:hAnsi="Times New Roman" w:cs="Times New Roman"/>
        </w:rPr>
        <w:noBreakHyphen/>
        <w:t>8 uger. Når det ønskede behandlingsresultat er opnået, bør dosis gradvist reduceres til den laveste effektive vedligeholdelsesdosis. Symptomerne kan vende tilbage efter seponering af behandlingen.</w:t>
      </w:r>
    </w:p>
    <w:p w14:paraId="53526BA2" w14:textId="77777777" w:rsidR="00244140" w:rsidRDefault="00244140">
      <w:pPr>
        <w:spacing w:after="0" w:line="240" w:lineRule="auto"/>
        <w:rPr>
          <w:rFonts w:ascii="Times New Roman" w:eastAsia="Times New Roman" w:hAnsi="Times New Roman" w:cs="Times New Roman"/>
        </w:rPr>
      </w:pPr>
    </w:p>
    <w:p w14:paraId="1BF7FFD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Behandling af reumatoid artrit med methotrexat er langtidsbehandling.</w:t>
      </w:r>
    </w:p>
    <w:p w14:paraId="141EBAB8" w14:textId="77777777" w:rsidR="00244140" w:rsidRDefault="00244140">
      <w:pPr>
        <w:spacing w:after="0" w:line="240" w:lineRule="auto"/>
        <w:rPr>
          <w:rFonts w:ascii="Times New Roman" w:eastAsia="Times New Roman" w:hAnsi="Times New Roman" w:cs="Times New Roman"/>
        </w:rPr>
      </w:pPr>
    </w:p>
    <w:p w14:paraId="79EDCFA0" w14:textId="1E056948" w:rsidR="00244140" w:rsidRDefault="005969B0">
      <w:pPr>
        <w:spacing w:after="0" w:line="240" w:lineRule="auto"/>
        <w:rPr>
          <w:rFonts w:ascii="Times New Roman" w:eastAsia="Times New Roman" w:hAnsi="Times New Roman" w:cs="Times New Roman"/>
          <w:i/>
        </w:rPr>
      </w:pPr>
      <w:r>
        <w:rPr>
          <w:rFonts w:ascii="Times New Roman" w:hAnsi="Times New Roman" w:cs="Times New Roman"/>
          <w:i/>
          <w:u w:val="single" w:color="000000"/>
        </w:rPr>
        <w:t xml:space="preserve">Dosering til patienter med </w:t>
      </w:r>
      <w:r w:rsidR="00AB4341">
        <w:rPr>
          <w:rFonts w:ascii="Times New Roman" w:hAnsi="Times New Roman" w:cs="Times New Roman"/>
          <w:i/>
          <w:u w:val="single" w:color="000000"/>
        </w:rPr>
        <w:t>plaque</w:t>
      </w:r>
      <w:r w:rsidR="00BF7B9B">
        <w:rPr>
          <w:rFonts w:ascii="Times New Roman" w:hAnsi="Times New Roman" w:cs="Times New Roman"/>
          <w:i/>
          <w:u w:val="single" w:color="000000"/>
        </w:rPr>
        <w:t xml:space="preserve"> </w:t>
      </w:r>
      <w:r>
        <w:rPr>
          <w:rFonts w:ascii="Times New Roman" w:hAnsi="Times New Roman" w:cs="Times New Roman"/>
          <w:i/>
          <w:u w:val="single" w:color="000000"/>
        </w:rPr>
        <w:t>psoriasis og psoriasisartrit</w:t>
      </w:r>
    </w:p>
    <w:p w14:paraId="3343227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Det anbefales, at der administreres en prøvedosis på 5</w:t>
      </w:r>
      <w:r>
        <w:rPr>
          <w:rFonts w:ascii="Times New Roman" w:hAnsi="Times New Roman" w:cs="Times New Roman"/>
        </w:rPr>
        <w:noBreakHyphen/>
        <w:t>10 mg subkutant en uge inden initiering af behandlingen for at opfange eventuelle idiosynkratiske bivirkninger. Den anbefalede initialdosis er 7,5 mg methotrexat én gang om ugen. Dosis kan øges gradvist, men bør generelt ikke overstige 25 mg methotrexat om ugen. Doser på over 20 mg om ugen kan være forbundet med betydeligt øget toksicitet, specielt knoglemarvssuppression. Der kan generelt forventes en respons på behandlingen efter cirka 2</w:t>
      </w:r>
      <w:r>
        <w:rPr>
          <w:rFonts w:ascii="Times New Roman" w:hAnsi="Times New Roman" w:cs="Times New Roman"/>
        </w:rPr>
        <w:noBreakHyphen/>
        <w:t>6 uger. Derefter fortsættes eller seponeres behandlingen, afhængigt af det kliniske billede og ændringer i laboratorieparametre.</w:t>
      </w:r>
    </w:p>
    <w:p w14:paraId="318DF417" w14:textId="77777777" w:rsidR="00244140" w:rsidRDefault="00244140">
      <w:pPr>
        <w:spacing w:after="0" w:line="240" w:lineRule="auto"/>
        <w:rPr>
          <w:rFonts w:ascii="Times New Roman" w:eastAsia="Times New Roman" w:hAnsi="Times New Roman" w:cs="Times New Roman"/>
        </w:rPr>
      </w:pPr>
    </w:p>
    <w:p w14:paraId="2DD9ED6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Når det ønskede behandlingsresultat er opnået, bør dosis reduceres gradvist til den laveste effektive vedligeholdelsesdosis. En dosis over 25 mg kan i undtagelsestilfælde være klinisk berettiget, men dosis bør ikke overstige 30 mg methotrexat om ugen, da toksiciteten vil stige betydeligt.</w:t>
      </w:r>
    </w:p>
    <w:p w14:paraId="1C7624A0" w14:textId="77777777" w:rsidR="00244140" w:rsidRDefault="00244140">
      <w:pPr>
        <w:spacing w:after="0" w:line="240" w:lineRule="auto"/>
        <w:rPr>
          <w:rFonts w:ascii="Times New Roman" w:hAnsi="Times New Roman" w:cs="Times New Roman"/>
          <w:u w:val="single"/>
        </w:rPr>
      </w:pPr>
    </w:p>
    <w:p w14:paraId="7B67C02C" w14:textId="58BD7E7A" w:rsidR="00244140" w:rsidRDefault="005969B0">
      <w:pPr>
        <w:spacing w:after="0" w:line="240" w:lineRule="auto"/>
        <w:rPr>
          <w:rFonts w:ascii="Times New Roman" w:hAnsi="Times New Roman" w:cs="Times New Roman"/>
        </w:rPr>
      </w:pPr>
      <w:r>
        <w:rPr>
          <w:rFonts w:ascii="Times New Roman" w:hAnsi="Times New Roman" w:cs="Times New Roman"/>
        </w:rPr>
        <w:t xml:space="preserve">Behandling af </w:t>
      </w:r>
      <w:r w:rsidR="00AB4341">
        <w:rPr>
          <w:rFonts w:ascii="Times New Roman" w:hAnsi="Times New Roman" w:cs="Times New Roman"/>
        </w:rPr>
        <w:t xml:space="preserve">moderat til </w:t>
      </w:r>
      <w:r>
        <w:rPr>
          <w:rFonts w:ascii="Times New Roman" w:hAnsi="Times New Roman" w:cs="Times New Roman"/>
        </w:rPr>
        <w:t xml:space="preserve">alvorlig </w:t>
      </w:r>
      <w:r w:rsidR="00AB4341">
        <w:rPr>
          <w:rFonts w:ascii="Times New Roman" w:hAnsi="Times New Roman" w:cs="Times New Roman"/>
        </w:rPr>
        <w:t>plaque</w:t>
      </w:r>
      <w:r w:rsidR="00BF7B9B">
        <w:rPr>
          <w:rFonts w:ascii="Times New Roman" w:hAnsi="Times New Roman" w:cs="Times New Roman"/>
        </w:rPr>
        <w:t xml:space="preserve"> </w:t>
      </w:r>
      <w:r>
        <w:rPr>
          <w:rFonts w:ascii="Times New Roman" w:hAnsi="Times New Roman" w:cs="Times New Roman"/>
        </w:rPr>
        <w:t xml:space="preserve">psoriasis og </w:t>
      </w:r>
      <w:r w:rsidR="00AB4341">
        <w:rPr>
          <w:rFonts w:ascii="Times New Roman" w:hAnsi="Times New Roman" w:cs="Times New Roman"/>
        </w:rPr>
        <w:t xml:space="preserve">alvorlig </w:t>
      </w:r>
      <w:r>
        <w:rPr>
          <w:rFonts w:ascii="Times New Roman" w:hAnsi="Times New Roman" w:cs="Times New Roman"/>
        </w:rPr>
        <w:t>psoriasisartrit med methotrexat er langtidsbehandling.</w:t>
      </w:r>
    </w:p>
    <w:p w14:paraId="56446513" w14:textId="77777777" w:rsidR="00244140" w:rsidRDefault="00244140">
      <w:pPr>
        <w:spacing w:after="0" w:line="240" w:lineRule="auto"/>
        <w:rPr>
          <w:rFonts w:ascii="Times New Roman" w:hAnsi="Times New Roman" w:cs="Times New Roman"/>
        </w:rPr>
      </w:pPr>
    </w:p>
    <w:p w14:paraId="18E664F1" w14:textId="77777777" w:rsidR="00244140" w:rsidRDefault="005969B0">
      <w:pPr>
        <w:keepNext/>
        <w:spacing w:after="0" w:line="240" w:lineRule="auto"/>
        <w:rPr>
          <w:rFonts w:eastAsia="Times New Roman"/>
          <w:i/>
          <w:sz w:val="24"/>
          <w:szCs w:val="24"/>
          <w:u w:val="single"/>
        </w:rPr>
      </w:pPr>
      <w:r>
        <w:rPr>
          <w:rFonts w:ascii="Times New Roman" w:eastAsia="Times New Roman" w:hAnsi="Times New Roman" w:cs="Times New Roman"/>
          <w:i/>
          <w:u w:val="single"/>
        </w:rPr>
        <w:t>Dosering til voksne patienter med Crohns sygdom:</w:t>
      </w:r>
    </w:p>
    <w:p w14:paraId="59BB3FA0" w14:textId="77777777" w:rsidR="00244140" w:rsidRDefault="00244140">
      <w:pPr>
        <w:keepNext/>
        <w:spacing w:after="0" w:line="240" w:lineRule="auto"/>
        <w:rPr>
          <w:rFonts w:ascii="Times New Roman" w:eastAsia="Times New Roman" w:hAnsi="Times New Roman" w:cs="Times New Roman"/>
        </w:rPr>
      </w:pPr>
    </w:p>
    <w:p w14:paraId="7F84C14D" w14:textId="77777777" w:rsidR="00244140" w:rsidRDefault="005969B0">
      <w:pPr>
        <w:keepNext/>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Induktionsbehandling </w:t>
      </w:r>
    </w:p>
    <w:p w14:paraId="22F8A18F" w14:textId="77777777" w:rsidR="00244140" w:rsidRDefault="005969B0">
      <w:pPr>
        <w:spacing w:after="0" w:line="240" w:lineRule="auto"/>
        <w:rPr>
          <w:rFonts w:eastAsia="Times New Roman"/>
          <w:sz w:val="24"/>
          <w:szCs w:val="24"/>
        </w:rPr>
      </w:pPr>
      <w:r>
        <w:rPr>
          <w:rFonts w:ascii="Times New Roman" w:eastAsia="Times New Roman" w:hAnsi="Times New Roman" w:cs="Times New Roman"/>
        </w:rPr>
        <w:t xml:space="preserve">25 mg/uge administreret subkutant. </w:t>
      </w:r>
    </w:p>
    <w:p w14:paraId="375AA4B8" w14:textId="77777777" w:rsidR="00244140" w:rsidRDefault="005969B0">
      <w:pPr>
        <w:spacing w:after="0" w:line="240" w:lineRule="auto"/>
        <w:rPr>
          <w:rFonts w:eastAsia="Times New Roman"/>
          <w:sz w:val="24"/>
          <w:szCs w:val="24"/>
        </w:rPr>
      </w:pPr>
      <w:r>
        <w:rPr>
          <w:rFonts w:ascii="Times New Roman" w:eastAsia="Times New Roman" w:hAnsi="Times New Roman" w:cs="Times New Roman"/>
        </w:rPr>
        <w:t xml:space="preserve">Kortikosteroiderne bør nedtrappes, når patienten har reageret tilfredsstillende på kombinationsbehandling. Der kan forventes behandlingsrespons efter 8 til 12 uger. </w:t>
      </w:r>
    </w:p>
    <w:p w14:paraId="2B6E0268" w14:textId="77777777" w:rsidR="00244140" w:rsidRDefault="00244140">
      <w:pPr>
        <w:spacing w:after="0" w:line="240" w:lineRule="auto"/>
        <w:rPr>
          <w:rFonts w:eastAsia="Times New Roman"/>
          <w:sz w:val="24"/>
          <w:szCs w:val="24"/>
        </w:rPr>
      </w:pPr>
    </w:p>
    <w:p w14:paraId="365F2846" w14:textId="77777777" w:rsidR="00244140" w:rsidRDefault="005969B0">
      <w:pPr>
        <w:keepNext/>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Vedligeholdelsesbehandling </w:t>
      </w:r>
    </w:p>
    <w:p w14:paraId="7B98CCC2" w14:textId="77777777" w:rsidR="00244140" w:rsidRDefault="005969B0">
      <w:pPr>
        <w:spacing w:after="0" w:line="240" w:lineRule="auto"/>
        <w:rPr>
          <w:rFonts w:ascii="Times New Roman" w:hAnsi="Times New Roman" w:cs="Times New Roman"/>
        </w:rPr>
      </w:pPr>
      <w:r>
        <w:rPr>
          <w:rFonts w:ascii="Times New Roman" w:eastAsia="Times New Roman" w:hAnsi="Times New Roman" w:cs="Times New Roman"/>
        </w:rPr>
        <w:t>15 mg/uge administreret subkutant, som monoterapi, hvis patienten er i remission.</w:t>
      </w:r>
    </w:p>
    <w:p w14:paraId="2FF42BAF" w14:textId="77777777" w:rsidR="00244140" w:rsidRDefault="00244140">
      <w:pPr>
        <w:spacing w:after="0" w:line="240" w:lineRule="auto"/>
        <w:rPr>
          <w:rFonts w:ascii="Times New Roman" w:hAnsi="Times New Roman" w:cs="Times New Roman"/>
          <w:i/>
          <w:u w:val="single"/>
        </w:rPr>
      </w:pPr>
    </w:p>
    <w:p w14:paraId="453CA021"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Specielle populationer</w:t>
      </w:r>
    </w:p>
    <w:p w14:paraId="41D7FDBC" w14:textId="77777777" w:rsidR="00244140" w:rsidRDefault="00244140">
      <w:pPr>
        <w:keepNext/>
        <w:spacing w:after="0" w:line="240" w:lineRule="auto"/>
        <w:rPr>
          <w:rFonts w:ascii="Times New Roman" w:hAnsi="Times New Roman" w:cs="Times New Roman"/>
          <w:u w:val="single"/>
        </w:rPr>
      </w:pPr>
    </w:p>
    <w:p w14:paraId="162DF6C8" w14:textId="77777777" w:rsidR="00244140" w:rsidRDefault="005969B0">
      <w:pPr>
        <w:keepNext/>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Ældre</w:t>
      </w:r>
    </w:p>
    <w:p w14:paraId="7C61163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Det skal overvejes at reducere dosis til ældre på grund af den nedsatte lever- og nyrefunktion og de lavere folatreserver, der forekommer i takt med en højere alder (se pkt. 4.4, 4.5, 4.8 og 5.2).</w:t>
      </w:r>
    </w:p>
    <w:p w14:paraId="339D5734" w14:textId="77777777" w:rsidR="00244140" w:rsidRDefault="00244140">
      <w:pPr>
        <w:spacing w:after="0" w:line="240" w:lineRule="auto"/>
        <w:ind w:firstLine="260"/>
        <w:rPr>
          <w:rFonts w:ascii="Times New Roman" w:eastAsia="Times New Roman" w:hAnsi="Times New Roman" w:cs="Times New Roman"/>
          <w:u w:val="single" w:color="000000"/>
        </w:rPr>
      </w:pPr>
    </w:p>
    <w:p w14:paraId="3627340B" w14:textId="77777777" w:rsidR="00244140" w:rsidRDefault="005969B0">
      <w:pPr>
        <w:keepNext/>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Nedsat nyrefunktion</w:t>
      </w:r>
    </w:p>
    <w:p w14:paraId="19044EC8" w14:textId="77777777" w:rsidR="00244140" w:rsidRDefault="005969B0">
      <w:pPr>
        <w:spacing w:after="0" w:line="240" w:lineRule="auto"/>
        <w:rPr>
          <w:rFonts w:ascii="Times New Roman" w:hAnsi="Times New Roman" w:cs="Times New Roman"/>
        </w:rPr>
      </w:pPr>
      <w:r>
        <w:rPr>
          <w:rFonts w:ascii="Times New Roman" w:hAnsi="Times New Roman" w:cs="Times New Roman"/>
        </w:rPr>
        <w:t>Methotrexat skal anvendes med forsigtighed til patienter med nedsat nyrefunktion (se pkt. 4.3 og 4.4). Dosis skal justeres på følgende måde:</w:t>
      </w:r>
    </w:p>
    <w:p w14:paraId="554F1EC1" w14:textId="77777777" w:rsidR="00244140" w:rsidRDefault="00244140">
      <w:pPr>
        <w:spacing w:after="0" w:line="240" w:lineRule="auto"/>
        <w:rPr>
          <w:rFonts w:ascii="Times New Roman" w:hAnsi="Times New Roman" w:cs="Times New Roman"/>
        </w:rPr>
      </w:pPr>
    </w:p>
    <w:tbl>
      <w:tblPr>
        <w:tblW w:w="7877" w:type="dxa"/>
        <w:tblInd w:w="-5" w:type="dxa"/>
        <w:tblLayout w:type="fixed"/>
        <w:tblLook w:val="01E0" w:firstRow="1" w:lastRow="1" w:firstColumn="1" w:lastColumn="1" w:noHBand="0" w:noVBand="0"/>
      </w:tblPr>
      <w:tblGrid>
        <w:gridCol w:w="3273"/>
        <w:gridCol w:w="4604"/>
      </w:tblGrid>
      <w:tr w:rsidR="00244140" w14:paraId="004883BA" w14:textId="77777777">
        <w:trPr>
          <w:trHeight w:hRule="exact" w:val="284"/>
        </w:trPr>
        <w:tc>
          <w:tcPr>
            <w:tcW w:w="3273" w:type="dxa"/>
            <w:tcBorders>
              <w:top w:val="single" w:sz="4" w:space="0" w:color="000000"/>
              <w:left w:val="single" w:sz="4" w:space="0" w:color="000000"/>
              <w:bottom w:val="single" w:sz="4" w:space="0" w:color="000000"/>
              <w:right w:val="single" w:sz="4" w:space="0" w:color="000000"/>
            </w:tcBorders>
          </w:tcPr>
          <w:p w14:paraId="575BB29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Kreatininclearance (ml/min)</w:t>
            </w:r>
          </w:p>
        </w:tc>
        <w:tc>
          <w:tcPr>
            <w:tcW w:w="4604" w:type="dxa"/>
            <w:tcBorders>
              <w:top w:val="single" w:sz="4" w:space="0" w:color="000000"/>
              <w:left w:val="single" w:sz="4" w:space="0" w:color="000000"/>
              <w:bottom w:val="single" w:sz="4" w:space="0" w:color="000000"/>
              <w:right w:val="single" w:sz="4" w:space="0" w:color="000000"/>
            </w:tcBorders>
          </w:tcPr>
          <w:p w14:paraId="73E055C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Dosis</w:t>
            </w:r>
          </w:p>
        </w:tc>
      </w:tr>
      <w:tr w:rsidR="00244140" w14:paraId="6B737ABC" w14:textId="77777777">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78F2198F"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hAnsi="Times New Roman" w:cs="Times New Roman"/>
              </w:rPr>
              <w:t xml:space="preserve"> 60</w:t>
            </w:r>
          </w:p>
        </w:tc>
        <w:tc>
          <w:tcPr>
            <w:tcW w:w="4604" w:type="dxa"/>
            <w:tcBorders>
              <w:top w:val="single" w:sz="4" w:space="0" w:color="000000"/>
              <w:left w:val="single" w:sz="4" w:space="0" w:color="000000"/>
              <w:bottom w:val="single" w:sz="4" w:space="0" w:color="000000"/>
              <w:right w:val="single" w:sz="4" w:space="0" w:color="000000"/>
            </w:tcBorders>
          </w:tcPr>
          <w:p w14:paraId="7ACB7C7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100 %</w:t>
            </w:r>
          </w:p>
        </w:tc>
      </w:tr>
      <w:tr w:rsidR="00244140" w14:paraId="7C39A363" w14:textId="77777777">
        <w:trPr>
          <w:trHeight w:hRule="exact" w:val="283"/>
        </w:trPr>
        <w:tc>
          <w:tcPr>
            <w:tcW w:w="3273" w:type="dxa"/>
            <w:tcBorders>
              <w:top w:val="single" w:sz="4" w:space="0" w:color="000000"/>
              <w:left w:val="single" w:sz="4" w:space="0" w:color="000000"/>
              <w:bottom w:val="single" w:sz="4" w:space="0" w:color="000000"/>
              <w:right w:val="single" w:sz="4" w:space="0" w:color="000000"/>
            </w:tcBorders>
          </w:tcPr>
          <w:p w14:paraId="4838687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30-59</w:t>
            </w:r>
          </w:p>
        </w:tc>
        <w:tc>
          <w:tcPr>
            <w:tcW w:w="4604" w:type="dxa"/>
            <w:tcBorders>
              <w:top w:val="single" w:sz="4" w:space="0" w:color="000000"/>
              <w:left w:val="single" w:sz="4" w:space="0" w:color="000000"/>
              <w:bottom w:val="single" w:sz="4" w:space="0" w:color="000000"/>
              <w:right w:val="single" w:sz="4" w:space="0" w:color="000000"/>
            </w:tcBorders>
          </w:tcPr>
          <w:p w14:paraId="370CAC4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50 %</w:t>
            </w:r>
          </w:p>
        </w:tc>
      </w:tr>
      <w:tr w:rsidR="00244140" w14:paraId="12C1F241" w14:textId="77777777">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4A3E026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&lt; 30</w:t>
            </w:r>
          </w:p>
        </w:tc>
        <w:tc>
          <w:tcPr>
            <w:tcW w:w="4604" w:type="dxa"/>
            <w:tcBorders>
              <w:top w:val="single" w:sz="4" w:space="0" w:color="000000"/>
              <w:left w:val="single" w:sz="4" w:space="0" w:color="000000"/>
              <w:bottom w:val="single" w:sz="4" w:space="0" w:color="000000"/>
              <w:right w:val="single" w:sz="4" w:space="0" w:color="000000"/>
            </w:tcBorders>
          </w:tcPr>
          <w:p w14:paraId="47EE0EF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må ikke anvendes</w:t>
            </w:r>
          </w:p>
        </w:tc>
      </w:tr>
    </w:tbl>
    <w:p w14:paraId="35776222" w14:textId="77777777" w:rsidR="00244140" w:rsidRDefault="00244140">
      <w:pPr>
        <w:spacing w:after="0" w:line="240" w:lineRule="auto"/>
        <w:rPr>
          <w:rFonts w:ascii="Times New Roman" w:hAnsi="Times New Roman" w:cs="Times New Roman"/>
        </w:rPr>
      </w:pPr>
    </w:p>
    <w:p w14:paraId="3FFC86DF" w14:textId="77777777" w:rsidR="00244140" w:rsidRDefault="005969B0">
      <w:pPr>
        <w:keepNext/>
        <w:spacing w:after="0" w:line="240" w:lineRule="auto"/>
        <w:rPr>
          <w:rFonts w:ascii="Times New Roman" w:hAnsi="Times New Roman" w:cs="Times New Roman"/>
          <w:i/>
          <w:u w:val="single" w:color="000000"/>
        </w:rPr>
      </w:pPr>
      <w:r>
        <w:rPr>
          <w:rFonts w:ascii="Times New Roman" w:hAnsi="Times New Roman" w:cs="Times New Roman"/>
          <w:i/>
          <w:u w:val="single" w:color="000000"/>
        </w:rPr>
        <w:t>Nedsat leverfunktion</w:t>
      </w:r>
    </w:p>
    <w:p w14:paraId="55CEEEA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Methotrexat skal administreres med yderste forsigtighed, hvis overhovedet, til patienter med signifikant aktuel eller tidligere leversygdom, især hvis sygdommen skyldes alkohol. Methotrexat er kontraindiceret, hvis bilirubin er &gt; 5 mg/dl (85,5 µmol/l) (se pkt. 4.3).</w:t>
      </w:r>
    </w:p>
    <w:p w14:paraId="7EA66E1B" w14:textId="77777777" w:rsidR="00244140" w:rsidRDefault="00244140">
      <w:pPr>
        <w:spacing w:after="0" w:line="240" w:lineRule="auto"/>
        <w:rPr>
          <w:rFonts w:ascii="Times New Roman" w:hAnsi="Times New Roman" w:cs="Times New Roman"/>
        </w:rPr>
      </w:pPr>
    </w:p>
    <w:p w14:paraId="51DB0229" w14:textId="77777777" w:rsidR="00244140" w:rsidRDefault="005969B0">
      <w:pPr>
        <w:keepNext/>
        <w:spacing w:after="0" w:line="240" w:lineRule="auto"/>
        <w:rPr>
          <w:rFonts w:ascii="Times New Roman" w:hAnsi="Times New Roman" w:cs="Times New Roman"/>
          <w:i/>
          <w:u w:val="single" w:color="000000"/>
        </w:rPr>
      </w:pPr>
      <w:r>
        <w:rPr>
          <w:rFonts w:ascii="Times New Roman" w:hAnsi="Times New Roman" w:cs="Times New Roman"/>
          <w:i/>
          <w:u w:val="single" w:color="000000"/>
        </w:rPr>
        <w:t>Anvendelse til patienter med et tredje fordelingsrum (pleuraeffusion, ascites)</w:t>
      </w:r>
    </w:p>
    <w:p w14:paraId="59EEBE9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Da methotrexats halveringstid kan være forlænget til 4 gange den normale halveringstid hos patienter med et tredje fordelingsrum, kan det være nødvendigt at reducere dosis eller i nogle tilfælde afbryde administrationen af methotrexat (se pkt. 5.2 og 4.4).</w:t>
      </w:r>
    </w:p>
    <w:p w14:paraId="37120BE2" w14:textId="77777777" w:rsidR="00244140" w:rsidRDefault="00244140">
      <w:pPr>
        <w:spacing w:after="0" w:line="240" w:lineRule="auto"/>
        <w:rPr>
          <w:rFonts w:ascii="Times New Roman" w:eastAsia="Times New Roman" w:hAnsi="Times New Roman" w:cs="Times New Roman"/>
          <w:i/>
          <w:u w:val="single"/>
        </w:rPr>
      </w:pPr>
    </w:p>
    <w:p w14:paraId="4A5EA7F4"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Pædiatrisk population</w:t>
      </w:r>
    </w:p>
    <w:p w14:paraId="2C5E2717" w14:textId="77777777" w:rsidR="00244140" w:rsidRDefault="00244140">
      <w:pPr>
        <w:keepNext/>
        <w:spacing w:after="0" w:line="240" w:lineRule="auto"/>
        <w:rPr>
          <w:rFonts w:ascii="Times New Roman" w:hAnsi="Times New Roman" w:cs="Times New Roman"/>
          <w:u w:val="single"/>
        </w:rPr>
      </w:pPr>
    </w:p>
    <w:p w14:paraId="330E62F7" w14:textId="77777777" w:rsidR="00244140" w:rsidRDefault="005969B0">
      <w:pPr>
        <w:keepNext/>
        <w:spacing w:after="0" w:line="240" w:lineRule="auto"/>
        <w:rPr>
          <w:rFonts w:ascii="Times New Roman" w:eastAsia="Times New Roman" w:hAnsi="Times New Roman" w:cs="Times New Roman"/>
          <w:i/>
        </w:rPr>
      </w:pPr>
      <w:r>
        <w:rPr>
          <w:rFonts w:ascii="Times New Roman" w:hAnsi="Times New Roman" w:cs="Times New Roman"/>
          <w:i/>
          <w:u w:val="single" w:color="000000"/>
        </w:rPr>
        <w:t>Dosering til børn og unge under 16 år med polyartritiske former af juvenil idiopatisk artrit</w:t>
      </w:r>
    </w:p>
    <w:p w14:paraId="49F76DC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Den anbefalede dosis er 10</w:t>
      </w:r>
      <w:r>
        <w:rPr>
          <w:rFonts w:ascii="Times New Roman" w:hAnsi="Times New Roman" w:cs="Times New Roman"/>
        </w:rPr>
        <w:noBreakHyphen/>
        <w:t xml:space="preserve">15 mg/m² legemsoverfladeareal (BSA) om ugen. </w:t>
      </w:r>
      <w:r>
        <w:rPr>
          <w:rFonts w:ascii="Times New Roman" w:hAnsi="Times New Roman" w:cs="Times New Roman"/>
        </w:rPr>
        <w:br/>
        <w:t>I refraktære tilfælde kan den ugentlige dosis forhøjes til op til 20 mg/m² BSA om ugen. Hyppigere monitorering er dog nødvendigt, hvis dosen forhøjes. Parenteral administration er begrænset til subkutan injektion. Patienter med JIA skal altid henvises til en reumatologisk afdeling, der er specialiseret i behandling af børn og unge.</w:t>
      </w:r>
    </w:p>
    <w:p w14:paraId="343A5EA7" w14:textId="77777777" w:rsidR="00244140" w:rsidRDefault="00244140">
      <w:pPr>
        <w:spacing w:after="0" w:line="240" w:lineRule="auto"/>
        <w:rPr>
          <w:rFonts w:ascii="Times New Roman" w:eastAsia="Times New Roman" w:hAnsi="Times New Roman" w:cs="Times New Roman"/>
          <w:u w:color="000000"/>
        </w:rPr>
      </w:pPr>
    </w:p>
    <w:p w14:paraId="3E4E08D5" w14:textId="77777777" w:rsidR="00244140" w:rsidRDefault="005969B0">
      <w:pPr>
        <w:spacing w:after="0" w:line="240" w:lineRule="auto"/>
        <w:rPr>
          <w:rFonts w:ascii="Times New Roman" w:eastAsia="Times New Roman" w:hAnsi="Times New Roman" w:cs="Times New Roman"/>
          <w:u w:val="single"/>
        </w:rPr>
      </w:pPr>
      <w:r>
        <w:rPr>
          <w:rFonts w:ascii="Times New Roman" w:hAnsi="Times New Roman" w:cs="Times New Roman"/>
          <w:u w:color="000000"/>
        </w:rPr>
        <w:t>Nordimets sikkerhed og virkning hos børn under 3 år er ikke klarlagt (se pkt. 4.4). Der foreligger ingen data.</w:t>
      </w:r>
    </w:p>
    <w:p w14:paraId="52B596E3" w14:textId="77777777" w:rsidR="00244140" w:rsidRDefault="00244140">
      <w:pPr>
        <w:spacing w:after="0" w:line="240" w:lineRule="auto"/>
        <w:rPr>
          <w:rFonts w:ascii="Times New Roman" w:hAnsi="Times New Roman" w:cs="Times New Roman"/>
        </w:rPr>
      </w:pPr>
    </w:p>
    <w:p w14:paraId="1B6A758F"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Administration</w:t>
      </w:r>
    </w:p>
    <w:p w14:paraId="7160014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Det skal understreges udtrykkeligt over for patienten, at Nordimet kun skal anvendes én gang om ugen. Det anbefales at vælge en bestemt dag i ugen som “injektionsdag”. </w:t>
      </w:r>
    </w:p>
    <w:p w14:paraId="0B1D8D76" w14:textId="77777777" w:rsidR="00244140" w:rsidRDefault="00244140">
      <w:pPr>
        <w:spacing w:after="0" w:line="240" w:lineRule="auto"/>
        <w:rPr>
          <w:rFonts w:ascii="Times New Roman" w:eastAsia="Times New Roman" w:hAnsi="Times New Roman" w:cs="Times New Roman"/>
        </w:rPr>
      </w:pPr>
    </w:p>
    <w:p w14:paraId="07C88FC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Nordimet er beregnet til subkutan anvendelse (se pkt. 6.6). </w:t>
      </w:r>
    </w:p>
    <w:p w14:paraId="3441A48F" w14:textId="77777777" w:rsidR="00244140" w:rsidRDefault="00244140">
      <w:pPr>
        <w:spacing w:after="0" w:line="240" w:lineRule="auto"/>
        <w:rPr>
          <w:rFonts w:ascii="Times New Roman" w:eastAsia="Times New Roman" w:hAnsi="Times New Roman" w:cs="Times New Roman"/>
        </w:rPr>
      </w:pPr>
    </w:p>
    <w:p w14:paraId="5552C9C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Dette lægemiddel er kun beregnet til engangsbrug. Injektionsvæsken skal kontrolleres visuelt inden brug. Injektionsvæsken må kun bruges, hvis den er klar og uden partikler.</w:t>
      </w:r>
    </w:p>
    <w:p w14:paraId="6414C51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Enhver kontakt mellem methotrexat og hud og slimhinder skal undgås. I tilfælde af kontaminering skal de udsatte steder straks skylles med masser af vand (se pkt. 6.6).</w:t>
      </w:r>
    </w:p>
    <w:p w14:paraId="0BD9FAB8" w14:textId="77777777" w:rsidR="00244140" w:rsidRDefault="00244140">
      <w:pPr>
        <w:spacing w:after="0" w:line="240" w:lineRule="auto"/>
        <w:rPr>
          <w:rFonts w:ascii="Times New Roman" w:eastAsia="Times New Roman" w:hAnsi="Times New Roman" w:cs="Times New Roman"/>
        </w:rPr>
      </w:pPr>
    </w:p>
    <w:p w14:paraId="447425E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Indlægssedlen indeholder instruktioner i anvendelse af den fyldte pen eller den fyldte injektionssprøjte.</w:t>
      </w:r>
    </w:p>
    <w:p w14:paraId="36DE1C0E" w14:textId="77777777" w:rsidR="00244140" w:rsidRDefault="00244140">
      <w:pPr>
        <w:spacing w:after="0" w:line="240" w:lineRule="auto"/>
        <w:rPr>
          <w:rFonts w:ascii="Times New Roman" w:hAnsi="Times New Roman" w:cs="Times New Roman"/>
        </w:rPr>
      </w:pPr>
    </w:p>
    <w:p w14:paraId="01E70D79" w14:textId="77777777" w:rsidR="00244140" w:rsidRDefault="005969B0">
      <w:pPr>
        <w:keepNext/>
        <w:tabs>
          <w:tab w:val="left" w:pos="660"/>
        </w:tabs>
        <w:spacing w:after="0" w:line="240" w:lineRule="auto"/>
        <w:rPr>
          <w:rFonts w:ascii="Times New Roman" w:eastAsia="Times New Roman" w:hAnsi="Times New Roman" w:cs="Times New Roman"/>
          <w:b/>
          <w:bCs/>
        </w:rPr>
      </w:pPr>
      <w:r>
        <w:rPr>
          <w:rFonts w:ascii="Times New Roman" w:hAnsi="Times New Roman" w:cs="Times New Roman"/>
          <w:b/>
        </w:rPr>
        <w:t>4.3</w:t>
      </w:r>
      <w:r>
        <w:rPr>
          <w:rFonts w:ascii="Times New Roman" w:hAnsi="Times New Roman" w:cs="Times New Roman"/>
        </w:rPr>
        <w:tab/>
      </w:r>
      <w:r>
        <w:rPr>
          <w:rFonts w:ascii="Times New Roman" w:hAnsi="Times New Roman" w:cs="Times New Roman"/>
          <w:b/>
        </w:rPr>
        <w:t>Kontraindikationer</w:t>
      </w:r>
    </w:p>
    <w:p w14:paraId="17FC79E8" w14:textId="77777777" w:rsidR="00244140" w:rsidRDefault="00244140">
      <w:pPr>
        <w:keepNext/>
        <w:tabs>
          <w:tab w:val="left" w:pos="660"/>
        </w:tabs>
        <w:spacing w:after="0" w:line="240" w:lineRule="auto"/>
        <w:rPr>
          <w:rFonts w:ascii="Times New Roman" w:eastAsia="Times New Roman" w:hAnsi="Times New Roman" w:cs="Times New Roman"/>
        </w:rPr>
      </w:pPr>
    </w:p>
    <w:p w14:paraId="4BDD6D6F"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Overfølsomhed over for det aktive stof eller over for et eller flere af hjælpestofferne anført i pkt. 6.1.</w:t>
      </w:r>
    </w:p>
    <w:p w14:paraId="08BC15FE"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Alvorligt nedsat leverfunktion, hvis serumbilirubin er &gt; 5 mg/dl (85,5 µmol/l) (se pkt. 4.2).</w:t>
      </w:r>
    </w:p>
    <w:p w14:paraId="32A45C82"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Alkoholmisbrug.</w:t>
      </w:r>
    </w:p>
    <w:p w14:paraId="667DB9A5"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Alvorligt nedsat nyrefunktion (kreatininclearance &lt; 30 ml/min) (se pkt. 4.2 og 4.4).</w:t>
      </w:r>
    </w:p>
    <w:p w14:paraId="0047E7A8"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Anamnese med bloddyskrasier, for eksempel knoglemarvshypoplasi, leukopeni, trombocytopeni eller signifikant anæmi.</w:t>
      </w:r>
    </w:p>
    <w:p w14:paraId="618EBD0B"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Immundefekt.</w:t>
      </w:r>
    </w:p>
    <w:p w14:paraId="3BF744DC"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Alvorlige akutte eller kroniske infektioner, for eksempel tuberkulose og hiv.</w:t>
      </w:r>
    </w:p>
    <w:p w14:paraId="1819896F"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Stomatitis, sår i mundhulen og kendt aktivt gastrointestinalt ulcus.</w:t>
      </w:r>
    </w:p>
    <w:p w14:paraId="26BA352D"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Graviditet og amning (se pkt. 4.6).</w:t>
      </w:r>
    </w:p>
    <w:p w14:paraId="5096CE9F" w14:textId="77777777" w:rsidR="00244140" w:rsidRDefault="005969B0">
      <w:pPr>
        <w:pStyle w:val="ListParagraph"/>
        <w:numPr>
          <w:ilvl w:val="0"/>
          <w:numId w:val="34"/>
        </w:numPr>
        <w:spacing w:after="0" w:line="240" w:lineRule="auto"/>
        <w:rPr>
          <w:rFonts w:ascii="Times New Roman" w:eastAsia="Times New Roman" w:hAnsi="Times New Roman" w:cs="Times New Roman"/>
        </w:rPr>
      </w:pPr>
      <w:r>
        <w:rPr>
          <w:rFonts w:ascii="Times New Roman" w:hAnsi="Times New Roman" w:cs="Times New Roman"/>
        </w:rPr>
        <w:t>Samtidig vaccination med levende vaccine.</w:t>
      </w:r>
    </w:p>
    <w:p w14:paraId="44818A58" w14:textId="77777777" w:rsidR="00244140" w:rsidRDefault="00244140">
      <w:pPr>
        <w:spacing w:after="0" w:line="240" w:lineRule="auto"/>
        <w:ind w:left="567" w:hanging="567"/>
        <w:rPr>
          <w:rFonts w:ascii="Times New Roman" w:hAnsi="Times New Roman" w:cs="Times New Roman"/>
        </w:rPr>
      </w:pPr>
    </w:p>
    <w:p w14:paraId="38A530FB" w14:textId="77777777" w:rsidR="00244140" w:rsidRDefault="005969B0">
      <w:pPr>
        <w:tabs>
          <w:tab w:val="left" w:pos="660"/>
        </w:tabs>
        <w:spacing w:after="0" w:line="240" w:lineRule="auto"/>
        <w:rPr>
          <w:rFonts w:ascii="Times New Roman" w:eastAsia="Times New Roman" w:hAnsi="Times New Roman" w:cs="Times New Roman"/>
        </w:rPr>
      </w:pPr>
      <w:r>
        <w:rPr>
          <w:rFonts w:ascii="Times New Roman" w:hAnsi="Times New Roman" w:cs="Times New Roman"/>
          <w:b/>
        </w:rPr>
        <w:t>4.4</w:t>
      </w:r>
      <w:r>
        <w:rPr>
          <w:rFonts w:ascii="Times New Roman" w:hAnsi="Times New Roman" w:cs="Times New Roman"/>
        </w:rPr>
        <w:tab/>
      </w:r>
      <w:r>
        <w:rPr>
          <w:rFonts w:ascii="Times New Roman" w:hAnsi="Times New Roman" w:cs="Times New Roman"/>
          <w:b/>
        </w:rPr>
        <w:t>Særlige advarsler og forsigtighedsregler vedrørende brugen</w:t>
      </w:r>
    </w:p>
    <w:p w14:paraId="3454CCF3" w14:textId="77777777" w:rsidR="00244140" w:rsidRDefault="00244140">
      <w:pPr>
        <w:spacing w:after="0" w:line="240" w:lineRule="auto"/>
        <w:rPr>
          <w:rFonts w:ascii="Times New Roman" w:hAnsi="Times New Roman" w:cs="Times New Roman"/>
        </w:rPr>
      </w:pPr>
    </w:p>
    <w:p w14:paraId="34474FDC"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Patienterne skal informeres tydeligt om, at behandlingen skal administreres én gang om ugen og ikke hver dag. Forkert administration af methotrexat kan føre til alvorlige og potentielt dødelige bivirkninger. Sundhedspersonale og patienter skal have tydelige instruktioner. </w:t>
      </w:r>
    </w:p>
    <w:p w14:paraId="2ECF6CA3" w14:textId="77777777" w:rsidR="00244140" w:rsidRDefault="00244140">
      <w:pPr>
        <w:spacing w:after="0" w:line="240" w:lineRule="auto"/>
        <w:rPr>
          <w:rFonts w:ascii="Times New Roman" w:hAnsi="Times New Roman" w:cs="Times New Roman"/>
        </w:rPr>
      </w:pPr>
    </w:p>
    <w:p w14:paraId="6687682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 patienter, der får behandlingen, skal kontrolleres i tilstrækkelig grad til, at eventuelle tegn på toksiske virkninger eller bivirkninger kan opdages og udredes med det samme. Methotrexat bør således kun administreres af læger eller under supervision af læger, der har viden om og erfaring med behandling med antimetabolitter.</w:t>
      </w:r>
    </w:p>
    <w:p w14:paraId="73B3902F" w14:textId="77777777" w:rsidR="00244140" w:rsidRDefault="00244140">
      <w:pPr>
        <w:spacing w:after="0" w:line="240" w:lineRule="auto"/>
        <w:rPr>
          <w:rFonts w:ascii="Times New Roman" w:hAnsi="Times New Roman" w:cs="Times New Roman"/>
        </w:rPr>
      </w:pPr>
    </w:p>
    <w:p w14:paraId="4AAF4A1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På grund af risikoen for alvorlige eller endda dødelige toksiske reaktioner skal patienterne informeres grundigt af lægen om risiciene (herunder de tidligere tegn og symptomer på toksicitet) og de anbefalede sikkerhedsforanstaltninger. Patienterne skal informeres om nødvendigheden af straks at kontakte lægen, hvis der opstår forgiftningssymptomer, og om den efterfølgende nødvendige kontrol af forgiftningssymptomerne (herunder regelmæssige laboratorieanalyser).</w:t>
      </w:r>
    </w:p>
    <w:p w14:paraId="41BB423B" w14:textId="77777777" w:rsidR="00244140" w:rsidRDefault="00244140">
      <w:pPr>
        <w:spacing w:after="0" w:line="240" w:lineRule="auto"/>
        <w:rPr>
          <w:rFonts w:ascii="Times New Roman" w:hAnsi="Times New Roman" w:cs="Times New Roman"/>
        </w:rPr>
      </w:pPr>
    </w:p>
    <w:p w14:paraId="47E8A96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Doser over 20 mg om ugen kan være forbundet med en betydeligt øget toksicitet, specielt knoglemarvssuppression.</w:t>
      </w:r>
    </w:p>
    <w:p w14:paraId="43B79156" w14:textId="77777777" w:rsidR="00244140" w:rsidRDefault="00244140">
      <w:pPr>
        <w:spacing w:after="0" w:line="240" w:lineRule="auto"/>
        <w:rPr>
          <w:rFonts w:ascii="Times New Roman" w:hAnsi="Times New Roman" w:cs="Times New Roman"/>
        </w:rPr>
      </w:pPr>
    </w:p>
    <w:p w14:paraId="744F5D91" w14:textId="77777777" w:rsidR="00244140" w:rsidRDefault="005969B0">
      <w:pPr>
        <w:spacing w:after="0" w:line="240" w:lineRule="auto"/>
        <w:rPr>
          <w:rFonts w:ascii="Times New Roman" w:eastAsia="Times New Roman" w:hAnsi="Times New Roman" w:cs="Times New Roman"/>
          <w:u w:val="single"/>
        </w:rPr>
      </w:pPr>
      <w:r>
        <w:rPr>
          <w:rFonts w:ascii="Times New Roman" w:hAnsi="Times New Roman"/>
        </w:rPr>
        <w:t>Kontakt mellem methotrexat og hud og slimhinder skal undgås. I tilfælde af kontaminering skal de udsatte steder skylles med masser af vand</w:t>
      </w:r>
      <w:r>
        <w:rPr>
          <w:rFonts w:ascii="Times New Roman" w:eastAsia="Times New Roman" w:hAnsi="Times New Roman" w:cs="Times New Roman"/>
        </w:rPr>
        <w:t>.</w:t>
      </w:r>
    </w:p>
    <w:p w14:paraId="23C56EE6" w14:textId="77777777" w:rsidR="00244140" w:rsidRDefault="00244140">
      <w:pPr>
        <w:spacing w:after="0" w:line="240" w:lineRule="auto"/>
      </w:pPr>
    </w:p>
    <w:p w14:paraId="683C44B2" w14:textId="77777777" w:rsidR="00244140" w:rsidRDefault="005969B0">
      <w:pPr>
        <w:keepNext/>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Fertilitet og reproduktion</w:t>
      </w:r>
    </w:p>
    <w:p w14:paraId="6B244404" w14:textId="77777777" w:rsidR="00244140" w:rsidRDefault="00244140">
      <w:pPr>
        <w:keepNext/>
        <w:spacing w:after="0" w:line="240" w:lineRule="auto"/>
        <w:rPr>
          <w:rFonts w:ascii="Times New Roman" w:eastAsia="Times New Roman" w:hAnsi="Times New Roman" w:cs="Times New Roman"/>
        </w:rPr>
      </w:pPr>
    </w:p>
    <w:p w14:paraId="6952481C" w14:textId="77777777" w:rsidR="00244140" w:rsidRDefault="005969B0">
      <w:pPr>
        <w:keepNext/>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Fertilitet</w:t>
      </w:r>
    </w:p>
    <w:p w14:paraId="14A5415A"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Det er rapporteret, at methotrexat kan forårsage oligospermi, menstruel dysfunktion og amenoré under behandlingen og i en kort periode efter seponering samt nedsat fertilitet pga. indvirkning på spermatogenesen og oogenesen i behandlingsperioden. Disse virkninger forekommer at være reversible efter seponering. </w:t>
      </w:r>
    </w:p>
    <w:p w14:paraId="22C8D1BE" w14:textId="77777777" w:rsidR="00244140" w:rsidRDefault="00244140">
      <w:pPr>
        <w:spacing w:after="0" w:line="240" w:lineRule="auto"/>
        <w:rPr>
          <w:rFonts w:ascii="Times New Roman" w:hAnsi="Times New Roman" w:cs="Times New Roman"/>
        </w:rPr>
      </w:pPr>
    </w:p>
    <w:p w14:paraId="0D233AC5" w14:textId="77777777" w:rsidR="00244140" w:rsidRDefault="005969B0">
      <w:pPr>
        <w:keepNext/>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Teratogenicitet – reproduktiv risiko</w:t>
      </w:r>
    </w:p>
    <w:p w14:paraId="1B925BC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Methotrexat forårsager embryotoksicitet, abort og føtale defekter hos mennesker. Den mulige risiko for påvirkning af reproduktionen, abort og kongenitale misdannelser skal drøftes med kvindelige patienter i den fertile alder (se pkt. 4.6). Inden administration af Nordimet skal det bekræftes, at patienten ikke er gravid. Hvis der behandles kvinder i den fertile alder, skal der anvendes effektiv kontraception under behandlingen og i mindst 6 måneder efter behandlingen.</w:t>
      </w:r>
    </w:p>
    <w:p w14:paraId="58D6B9D4" w14:textId="77777777" w:rsidR="00244140" w:rsidRDefault="00244140">
      <w:pPr>
        <w:spacing w:after="0" w:line="240" w:lineRule="auto"/>
        <w:rPr>
          <w:rFonts w:ascii="Times New Roman" w:hAnsi="Times New Roman" w:cs="Times New Roman"/>
        </w:rPr>
      </w:pPr>
    </w:p>
    <w:p w14:paraId="40A3D521"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Se pkt. 4.6 vedrørende anbefaling om prævention til mænd.</w:t>
      </w:r>
    </w:p>
    <w:p w14:paraId="68342808" w14:textId="77777777" w:rsidR="00244140" w:rsidRDefault="00244140">
      <w:pPr>
        <w:spacing w:after="0" w:line="240" w:lineRule="auto"/>
        <w:rPr>
          <w:rFonts w:ascii="Times New Roman" w:hAnsi="Times New Roman" w:cs="Times New Roman"/>
        </w:rPr>
      </w:pPr>
    </w:p>
    <w:p w14:paraId="33F09AF7" w14:textId="77777777" w:rsidR="00244140" w:rsidRDefault="005969B0">
      <w:pPr>
        <w:keepNext/>
        <w:spacing w:after="0" w:line="240" w:lineRule="auto"/>
        <w:rPr>
          <w:rFonts w:ascii="Times New Roman" w:eastAsia="Times New Roman" w:hAnsi="Times New Roman" w:cs="Times New Roman"/>
          <w:u w:val="single"/>
        </w:rPr>
      </w:pPr>
      <w:r>
        <w:rPr>
          <w:rFonts w:ascii="Times New Roman" w:hAnsi="Times New Roman" w:cs="Times New Roman"/>
          <w:u w:val="single"/>
        </w:rPr>
        <w:t>Anbefalede undersøgelser og sikkerhedsforanstaltninger</w:t>
      </w:r>
    </w:p>
    <w:p w14:paraId="3075CA53" w14:textId="77777777" w:rsidR="00244140" w:rsidRDefault="00244140">
      <w:pPr>
        <w:keepNext/>
        <w:spacing w:after="0" w:line="240" w:lineRule="auto"/>
        <w:rPr>
          <w:rFonts w:ascii="Times New Roman" w:hAnsi="Times New Roman" w:cs="Times New Roman"/>
        </w:rPr>
      </w:pPr>
    </w:p>
    <w:p w14:paraId="31DFAEC4" w14:textId="77777777" w:rsidR="00244140" w:rsidRDefault="005969B0">
      <w:pPr>
        <w:keepNext/>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Før initiering af behandling eller ved genoptagelse af behandling efter en pause</w:t>
      </w:r>
    </w:p>
    <w:p w14:paraId="6D405C2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Komplet blodtælling med differentialtælling og trombocyttal, leverenzymer, bilirubin, serumalbumin, thoraxrøntgen og test for nyrefunktion skal udføres. Tuberkulose og hepatitis skal udelukkes, hvis det er klinisk relevant.</w:t>
      </w:r>
    </w:p>
    <w:p w14:paraId="591C6B42" w14:textId="77777777" w:rsidR="00244140" w:rsidRDefault="00244140">
      <w:pPr>
        <w:spacing w:after="0" w:line="240" w:lineRule="auto"/>
        <w:rPr>
          <w:rFonts w:ascii="Times New Roman" w:hAnsi="Times New Roman" w:cs="Times New Roman"/>
        </w:rPr>
      </w:pPr>
    </w:p>
    <w:p w14:paraId="324B9F37" w14:textId="77777777" w:rsidR="00244140" w:rsidRDefault="005969B0">
      <w:pPr>
        <w:keepNext/>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Under behandlingen</w:t>
      </w:r>
    </w:p>
    <w:p w14:paraId="1A27CB7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Nedenstående test skal foretages hver uge i de første 2 uger og derefter hver anden uge i den næste måned; efterfølgende afhængigt af leukocyttal og patientens stabilitet, men mindst én gang om måneden de næste 6 måneder og mindst hver 3. måned derefter.</w:t>
      </w:r>
    </w:p>
    <w:p w14:paraId="03B5367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Hyppigere monitorering bør ligeledes overvejes, hvis dosis forhøjes. Specielt ældre patienter skal undersøges for tidlige tegn på toksicitet med korte intervaller.</w:t>
      </w:r>
    </w:p>
    <w:p w14:paraId="59F79A2B" w14:textId="77777777" w:rsidR="00244140" w:rsidRDefault="00244140">
      <w:pPr>
        <w:spacing w:after="0" w:line="240" w:lineRule="auto"/>
        <w:rPr>
          <w:rFonts w:ascii="Times New Roman" w:hAnsi="Times New Roman" w:cs="Times New Roman"/>
        </w:rPr>
      </w:pPr>
    </w:p>
    <w:p w14:paraId="0AE25823" w14:textId="77777777" w:rsidR="00244140" w:rsidRDefault="005969B0">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Undersøgelse af mundhule og hals for slimhindeforandring</w:t>
      </w:r>
    </w:p>
    <w:p w14:paraId="285BFB80" w14:textId="77777777" w:rsidR="00244140" w:rsidRDefault="00244140">
      <w:pPr>
        <w:spacing w:after="0" w:line="240" w:lineRule="auto"/>
        <w:rPr>
          <w:rFonts w:ascii="Times New Roman" w:eastAsia="Times New Roman" w:hAnsi="Times New Roman" w:cs="Times New Roman"/>
        </w:rPr>
      </w:pPr>
    </w:p>
    <w:p w14:paraId="6BCC2D99" w14:textId="77777777" w:rsidR="00244140" w:rsidRDefault="005969B0">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Komplet blodtælling med differentialtælling og trombocyttal</w:t>
      </w:r>
    </w:p>
    <w:p w14:paraId="12FE271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Methotrexatinduceret hæmatopoietisk suppression kan opstå pludseligt og ved ellers tilsyneladende sikre doser. I tilfælde af signifikant fald i leukocytter eller trombocytter skal behandlingen straks seponeres og passende understøttende behandling iværksættes. Patienterne skal informeres om at indberette alle tegn og symptomer, der kan tyde på infektion. Blodtal og trombocytter skal monitoreres nøje hos patienter, der er i samtidig behandling med hæmatotoksiske lægemidler (fx leflunomid). </w:t>
      </w:r>
      <w:r>
        <w:rPr>
          <w:rFonts w:ascii="Times New Roman" w:eastAsia="Times New Roman" w:hAnsi="Times New Roman" w:cs="Times New Roman"/>
        </w:rPr>
        <w:br/>
      </w:r>
    </w:p>
    <w:p w14:paraId="3B2E7566" w14:textId="77777777" w:rsidR="00244140" w:rsidRDefault="005969B0">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Leverfunktionstest</w:t>
      </w:r>
    </w:p>
    <w:p w14:paraId="005A8DF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Behandlingen må ikke initieres og skal seponeres, hvis der er </w:t>
      </w:r>
      <w:r>
        <w:rPr>
          <w:rFonts w:ascii="Times New Roman" w:eastAsia="Calibri" w:hAnsi="Times New Roman" w:cs="Times New Roman"/>
        </w:rPr>
        <w:t xml:space="preserve">vedvarende eller signifikante </w:t>
      </w:r>
      <w:r>
        <w:rPr>
          <w:rFonts w:ascii="Times New Roman" w:hAnsi="Times New Roman" w:cs="Times New Roman"/>
        </w:rPr>
        <w:t xml:space="preserve">anomalier i leverfunktionstest, </w:t>
      </w:r>
      <w:r>
        <w:rPr>
          <w:rFonts w:ascii="Times New Roman" w:eastAsia="Calibri" w:hAnsi="Times New Roman" w:cs="Times New Roman"/>
        </w:rPr>
        <w:t>andre noninvasive undersøgelser af leverfibrose</w:t>
      </w:r>
      <w:r>
        <w:rPr>
          <w:rFonts w:ascii="Times New Roman" w:hAnsi="Times New Roman" w:cs="Times New Roman"/>
        </w:rPr>
        <w:t xml:space="preserve"> eller leverbiopsier.</w:t>
      </w:r>
    </w:p>
    <w:p w14:paraId="2D041FC2" w14:textId="77777777" w:rsidR="00244140" w:rsidRDefault="00244140">
      <w:pPr>
        <w:spacing w:after="0" w:line="240" w:lineRule="auto"/>
        <w:rPr>
          <w:rFonts w:ascii="Times New Roman" w:eastAsia="Times New Roman" w:hAnsi="Times New Roman" w:cs="Times New Roman"/>
        </w:rPr>
      </w:pPr>
    </w:p>
    <w:p w14:paraId="12431AB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Der er indberettet midlertidige stigninger i aminotransferaser til to eller tre gange den øvre normalgrænse med en hyppighed på 13</w:t>
      </w:r>
      <w:r>
        <w:rPr>
          <w:rFonts w:ascii="Times New Roman" w:hAnsi="Times New Roman" w:cs="Times New Roman"/>
        </w:rPr>
        <w:noBreakHyphen/>
        <w:t>20 %. Vedvarende forhøjelse af leverenzymer og/eller fald i serumalbumin kan være tegn på svær hepatotoksicitet. I tilfælde af vedvarende forhøjede leverenzymer bør det overvejes at reducere dosis eller seponere behandlingen.</w:t>
      </w:r>
    </w:p>
    <w:p w14:paraId="33649A0D" w14:textId="77777777" w:rsidR="00244140" w:rsidRDefault="00244140">
      <w:pPr>
        <w:spacing w:after="0" w:line="240" w:lineRule="auto"/>
        <w:rPr>
          <w:rFonts w:ascii="Times New Roman" w:eastAsia="Times New Roman" w:hAnsi="Times New Roman" w:cs="Times New Roman"/>
        </w:rPr>
      </w:pPr>
    </w:p>
    <w:p w14:paraId="3576A7B6" w14:textId="77777777" w:rsidR="00244140" w:rsidRDefault="005969B0">
      <w:pPr>
        <w:spacing w:after="0" w:line="240" w:lineRule="auto"/>
        <w:rPr>
          <w:rFonts w:ascii="Times New Roman" w:eastAsia="Times New Roman" w:hAnsi="Times New Roman" w:cs="Times New Roman"/>
        </w:rPr>
      </w:pPr>
      <w:r>
        <w:rPr>
          <w:rFonts w:ascii="Times New Roman" w:eastAsia="Calibri" w:hAnsi="Times New Roman" w:cs="Times New Roman"/>
        </w:rPr>
        <w:t xml:space="preserve">Histologiske forandringer, fibrose og – mere sjældent – levercirrose forudgås muligvis ikke af unormale leverfunktionstest. Der er tilfælde af cirrose, hvor transaminaserne er normale. Noninvasive diagnostiske metoder til monitorering af leverens tilstand bør derfor overvejes foruden leverfunktionstest. Leverbiopsi bør overvejes hos den enkelte patient under hensyntagen til patientens komorbiditeter og anamnese samt de risici, der er forbundet med biopsi. Risikofaktorerne for hepatotoksicitet omfatter </w:t>
      </w:r>
      <w:r>
        <w:rPr>
          <w:rFonts w:ascii="Times New Roman" w:hAnsi="Times New Roman" w:cs="Times New Roman"/>
        </w:rPr>
        <w:t>tidligere overforbrug af alkohol, vedvarende forhøjelse af leverenzymer, leversygdom i anamnesen, arvelig leversygdom i familien, diabetes mellitus, adipositas og tidligere kontakt med hepatotoksiske lægemidler eller kemikalier samt langvarig behandling med methotrexat.</w:t>
      </w:r>
    </w:p>
    <w:p w14:paraId="240CB36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Der bør ikke gives andre hepatotoksiske lægemidler under behandlingen med methotrexat, medmindre det er på tvingende indikation. Indtagelse af alkohol skal undgås (se pkt. 4.3 og 4.5). Tættere monitorering af leverenzymer skal udføres hos patienter, der samtidig får andre hepatotoksiske lægemidler. </w:t>
      </w:r>
    </w:p>
    <w:p w14:paraId="164C5349" w14:textId="77777777" w:rsidR="00244140" w:rsidRDefault="00244140">
      <w:pPr>
        <w:spacing w:after="0" w:line="240" w:lineRule="auto"/>
        <w:rPr>
          <w:rFonts w:ascii="Times New Roman" w:hAnsi="Times New Roman" w:cs="Times New Roman"/>
        </w:rPr>
      </w:pPr>
    </w:p>
    <w:p w14:paraId="0923E693" w14:textId="77777777" w:rsidR="00244140" w:rsidRDefault="005969B0">
      <w:pPr>
        <w:keepLines/>
        <w:spacing w:after="0" w:line="240" w:lineRule="auto"/>
        <w:rPr>
          <w:rFonts w:ascii="Times New Roman" w:eastAsia="Times New Roman" w:hAnsi="Times New Roman" w:cs="Times New Roman"/>
        </w:rPr>
      </w:pPr>
      <w:r>
        <w:rPr>
          <w:rFonts w:ascii="Times New Roman" w:hAnsi="Times New Roman" w:cs="Times New Roman"/>
        </w:rPr>
        <w:t>Der skal udvises større forsigtighed hos patienter med insulinafhængig diabetes mellitus, da der i enkelte tilfælde er set levercirrose uden nogen forhøjelse af aminotransferaser under behandling med methotrexat.</w:t>
      </w:r>
    </w:p>
    <w:p w14:paraId="41513AB8" w14:textId="77777777" w:rsidR="00244140" w:rsidRDefault="00244140">
      <w:pPr>
        <w:spacing w:after="0" w:line="240" w:lineRule="auto"/>
        <w:rPr>
          <w:rFonts w:ascii="Times New Roman" w:hAnsi="Times New Roman" w:cs="Times New Roman"/>
        </w:rPr>
      </w:pPr>
    </w:p>
    <w:p w14:paraId="644669DA" w14:textId="77777777" w:rsidR="00244140" w:rsidRDefault="005969B0">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Nyrefunktion </w:t>
      </w:r>
    </w:p>
    <w:p w14:paraId="7C57B53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Nyrefunktionen skal monitoreres gennem nyrefunktionstest og urinanalyser (se pkt. 4.2 og 4.3). Dosis skal reduceres, hvis serumkreatinin er forhøjet. Da methotrexat fortrinsvist udskilles via nyrerne, kan der forventes forhøjede koncentrationer i tilfælde af nedsat nyrefunktion. Dette kan medføre alvorlige bivirkninger. Ved risiko for nedsat nyrefunktion (fx hos ældre patienter) er tættere monitorering påkrævet. Dette gælder især ved samtidig administration af lægemidler, der påvirker udskillelsen af methotrexat, forårsager nyreskader (fx NSAID’er), eller som potentielt kan medføre hæmatopoietiske forstyrrelser. Samtidig administration af NSAID’er anbefales ikke til patienter med nedsat nyrefunktion. Dehydrering kan også øge methotrexats toksicitet.</w:t>
      </w:r>
    </w:p>
    <w:p w14:paraId="4BCF39AC" w14:textId="77777777" w:rsidR="00244140" w:rsidRDefault="00244140">
      <w:pPr>
        <w:spacing w:after="0" w:line="240" w:lineRule="auto"/>
        <w:rPr>
          <w:rFonts w:ascii="Times New Roman" w:hAnsi="Times New Roman" w:cs="Times New Roman"/>
        </w:rPr>
      </w:pPr>
    </w:p>
    <w:p w14:paraId="67E454B9" w14:textId="77777777" w:rsidR="00244140" w:rsidRDefault="005969B0">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Vurdering af luftveje</w:t>
      </w:r>
    </w:p>
    <w:p w14:paraId="3D9323D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Patienten skal udspørges om eventuelle lungedysfunktioner. Om nødvendigt, udføres lungefunktionstest. Der kan opstå akut eller kronisk interstitiel pneumonitis, ofte forbundet med eosinofili, og dødelige tilfælde er rapporteret. Symptomerne omfatter typisk dyspnø, hoste (især tør, uproduktiv hoste), brystsmerter og feber, som patienterne skal spørges om ved hvert kontrolbesøg. Patienterne skal informeres om risikoen for pneumonitis og tilrådes straks at kontakte lægen, hvis de får vedvarende hoste eller dyspnø.</w:t>
      </w:r>
    </w:p>
    <w:p w14:paraId="50D382EA" w14:textId="77777777" w:rsidR="00244140" w:rsidRDefault="00244140">
      <w:pPr>
        <w:spacing w:after="0" w:line="240" w:lineRule="auto"/>
        <w:rPr>
          <w:rFonts w:ascii="Times New Roman" w:hAnsi="Times New Roman" w:cs="Times New Roman"/>
        </w:rPr>
      </w:pPr>
    </w:p>
    <w:p w14:paraId="5D523C99"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Derudover er der indberettet tilfælde af pulmonal alveolær blødning ved anvendelse af methotrexat i reumatologiske og relaterede indikationer. Denne bivirkning kan også være forbundet med vaskulitis og andre komorbiditeter. Hvis der er mistanke om pulmonal alveolær blødning, skal dette øjeblikkeligt </w:t>
      </w:r>
      <w:r>
        <w:rPr>
          <w:rFonts w:ascii="Times New Roman" w:hAnsi="Times New Roman" w:cs="Times New Roman"/>
        </w:rPr>
        <w:lastRenderedPageBreak/>
        <w:t>undersøges med henblik på at stille en diagnose.</w:t>
      </w:r>
    </w:p>
    <w:p w14:paraId="36EBA182" w14:textId="77777777" w:rsidR="00244140" w:rsidRDefault="00244140">
      <w:pPr>
        <w:spacing w:after="0" w:line="240" w:lineRule="auto"/>
        <w:rPr>
          <w:rFonts w:ascii="Times New Roman" w:hAnsi="Times New Roman" w:cs="Times New Roman"/>
        </w:rPr>
      </w:pPr>
    </w:p>
    <w:p w14:paraId="089FCF9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Methotrexat skal seponeres hos patienter med lungesymptomer, og der skal foretages en grundig undersøgelse (inklusive thoraxrøntgen) for at udelukke infektion og tumorer. Ved mistanke om methotrexatinduceret lungesygdom skal behandling med kortikosteroider iværksættes, og behandling med methotrexat bør ikke reinitieres.</w:t>
      </w:r>
    </w:p>
    <w:p w14:paraId="75EBCC1D" w14:textId="77777777" w:rsidR="00244140" w:rsidRDefault="00244140">
      <w:pPr>
        <w:spacing w:after="0" w:line="240" w:lineRule="auto"/>
        <w:rPr>
          <w:rFonts w:ascii="Times New Roman" w:hAnsi="Times New Roman" w:cs="Times New Roman"/>
        </w:rPr>
      </w:pPr>
    </w:p>
    <w:p w14:paraId="720262D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Lungesygdomme induceret af methotrexat var ikke altid fuldt reversible.</w:t>
      </w:r>
    </w:p>
    <w:p w14:paraId="6096473D" w14:textId="77777777" w:rsidR="00244140" w:rsidRDefault="00244140">
      <w:pPr>
        <w:spacing w:after="0" w:line="240" w:lineRule="auto"/>
        <w:rPr>
          <w:rFonts w:ascii="Times New Roman" w:hAnsi="Times New Roman" w:cs="Times New Roman"/>
        </w:rPr>
      </w:pPr>
    </w:p>
    <w:p w14:paraId="0037E27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Lungesymptomer kræver en hurtig diagnose og seponering af methotrexat. Methotrexatinducerede lungesygdomme, for eksempel pneumonitis, kan opstå akut på et vilkårligt tidspunkt under behandlingen. De var ikke altid fuldt reversible og er indberettet ved alle dosisniveauer (herunder lave doser på 7,5 mg/uge).</w:t>
      </w:r>
    </w:p>
    <w:p w14:paraId="7AF82AB3" w14:textId="77777777" w:rsidR="00244140" w:rsidRDefault="00244140">
      <w:pPr>
        <w:spacing w:after="0" w:line="240" w:lineRule="auto"/>
        <w:rPr>
          <w:rFonts w:ascii="Times New Roman" w:hAnsi="Times New Roman" w:cs="Times New Roman"/>
        </w:rPr>
      </w:pPr>
    </w:p>
    <w:p w14:paraId="1D8B00B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Der kan opstå opportunistisk infektion under behandling med methotrexat, herunder </w:t>
      </w:r>
      <w:r>
        <w:rPr>
          <w:rFonts w:ascii="Times New Roman" w:hAnsi="Times New Roman" w:cs="Times New Roman"/>
          <w:i/>
        </w:rPr>
        <w:t>Pneumocystis jiroveci</w:t>
      </w:r>
      <w:r>
        <w:rPr>
          <w:rFonts w:ascii="Times New Roman" w:hAnsi="Times New Roman" w:cs="Times New Roman"/>
        </w:rPr>
        <w:t xml:space="preserve">-pneumoni, som kan have et dødeligt forløb. Muligheden for </w:t>
      </w:r>
      <w:r>
        <w:rPr>
          <w:rFonts w:ascii="Times New Roman" w:hAnsi="Times New Roman" w:cs="Times New Roman"/>
          <w:i/>
        </w:rPr>
        <w:t>Pneumocystis jiroveci</w:t>
      </w:r>
      <w:r>
        <w:rPr>
          <w:rFonts w:ascii="Times New Roman" w:hAnsi="Times New Roman" w:cs="Times New Roman"/>
        </w:rPr>
        <w:t>-pneumoni skal overvejes, hvis en patient har lungesymptomer.</w:t>
      </w:r>
    </w:p>
    <w:p w14:paraId="78A6BC00" w14:textId="77777777" w:rsidR="00244140" w:rsidRDefault="00244140">
      <w:pPr>
        <w:spacing w:after="0" w:line="240" w:lineRule="auto"/>
        <w:rPr>
          <w:rFonts w:ascii="Times New Roman" w:hAnsi="Times New Roman" w:cs="Times New Roman"/>
        </w:rPr>
      </w:pPr>
    </w:p>
    <w:p w14:paraId="2F873833" w14:textId="77777777" w:rsidR="00244140" w:rsidRDefault="005969B0">
      <w:pPr>
        <w:spacing w:after="0" w:line="240" w:lineRule="auto"/>
        <w:rPr>
          <w:rFonts w:ascii="Times New Roman" w:hAnsi="Times New Roman" w:cs="Times New Roman"/>
        </w:rPr>
      </w:pPr>
      <w:r>
        <w:rPr>
          <w:rFonts w:ascii="Times New Roman" w:hAnsi="Times New Roman" w:cs="Times New Roman"/>
        </w:rPr>
        <w:t>Særlig forsigtighed er påkrævet hos patienter med nedsat lungefunktion.</w:t>
      </w:r>
    </w:p>
    <w:p w14:paraId="7183BB17" w14:textId="77777777" w:rsidR="00244140" w:rsidRDefault="00244140">
      <w:pPr>
        <w:spacing w:after="0" w:line="240" w:lineRule="auto"/>
        <w:rPr>
          <w:rFonts w:ascii="Times New Roman" w:eastAsia="Times New Roman" w:hAnsi="Times New Roman" w:cs="Times New Roman"/>
        </w:rPr>
      </w:pPr>
    </w:p>
    <w:p w14:paraId="65AD54E5" w14:textId="77777777" w:rsidR="00244140" w:rsidRDefault="005969B0">
      <w:pPr>
        <w:keepNext/>
        <w:spacing w:after="0" w:line="240" w:lineRule="auto"/>
        <w:rPr>
          <w:rFonts w:ascii="Times New Roman" w:hAnsi="Times New Roman" w:cs="Times New Roman"/>
          <w:i/>
          <w:iCs/>
          <w:u w:val="single"/>
        </w:rPr>
      </w:pPr>
      <w:r>
        <w:rPr>
          <w:rFonts w:ascii="Times New Roman" w:hAnsi="Times New Roman" w:cs="Times New Roman"/>
          <w:i/>
          <w:iCs/>
          <w:u w:val="single"/>
        </w:rPr>
        <w:t>Generelle sikkerhedsforanstaltninger</w:t>
      </w:r>
    </w:p>
    <w:p w14:paraId="459EB2A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På grund af methotrexats virkning på immunsystemet kan det nedsætte responsen på vaccinationer og indvirke på resultaterne af immunologiske test. Patienterne må ikke vaccineres med levende vacciner under behandlingen.</w:t>
      </w:r>
    </w:p>
    <w:p w14:paraId="7437915E" w14:textId="77777777" w:rsidR="00244140" w:rsidRDefault="00244140">
      <w:pPr>
        <w:spacing w:after="0" w:line="240" w:lineRule="auto"/>
        <w:rPr>
          <w:rFonts w:ascii="Times New Roman" w:eastAsia="Times New Roman" w:hAnsi="Times New Roman" w:cs="Times New Roman"/>
        </w:rPr>
      </w:pPr>
    </w:p>
    <w:p w14:paraId="12D0BCE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Der skal udvises særlig forsigtighed ved forekomst af inaktive kroniske infektioner (fx herpes zoster, tuberkulose, hepatitis B eller C) på grund af muligheden for reaktivering.</w:t>
      </w:r>
    </w:p>
    <w:p w14:paraId="6CEBF090" w14:textId="77777777" w:rsidR="00244140" w:rsidRDefault="00244140">
      <w:pPr>
        <w:pStyle w:val="ListParagraph"/>
        <w:spacing w:after="0" w:line="240" w:lineRule="auto"/>
        <w:ind w:left="0"/>
        <w:rPr>
          <w:rFonts w:ascii="Times New Roman" w:eastAsia="Times New Roman" w:hAnsi="Times New Roman" w:cs="Times New Roman"/>
        </w:rPr>
      </w:pPr>
    </w:p>
    <w:p w14:paraId="3278ADD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Der kan opstå maligne lymfomer hos patienter, som får lavdosis-methotrexat. I så tilfælde skal methotrexat seponeres. Hvis et lymfom ikke svinder spontant, er behandling med cytostatika påkrævet.</w:t>
      </w:r>
    </w:p>
    <w:p w14:paraId="5AB0D4C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Plasma-halveringstiden for eliminering af methotrexat er forlænget hos patienter med patologisk akkumulering af væske i kropskaviteter (“tredje rum”), for eksempel ascites eller pleuraeffusioner. Pleuraeffusioner og ascites skal dræneres, inden behandling med methotrexat initieres.</w:t>
      </w:r>
    </w:p>
    <w:p w14:paraId="4CE0F7A5" w14:textId="77777777" w:rsidR="00244140" w:rsidRDefault="00244140">
      <w:pPr>
        <w:spacing w:after="0" w:line="240" w:lineRule="auto"/>
        <w:rPr>
          <w:rFonts w:ascii="Times New Roman" w:hAnsi="Times New Roman" w:cs="Times New Roman"/>
        </w:rPr>
      </w:pPr>
    </w:p>
    <w:p w14:paraId="6D8944BD" w14:textId="77777777" w:rsidR="00244140" w:rsidRDefault="005969B0">
      <w:pPr>
        <w:spacing w:after="0" w:line="240" w:lineRule="auto"/>
        <w:rPr>
          <w:rFonts w:ascii="Times New Roman" w:hAnsi="Times New Roman" w:cs="Times New Roman"/>
        </w:rPr>
      </w:pPr>
      <w:r>
        <w:rPr>
          <w:rFonts w:ascii="Times New Roman" w:hAnsi="Times New Roman" w:cs="Times New Roman"/>
        </w:rPr>
        <w:t>Tilstande, der kan medføre dehydrering, for eksempel emesis, diaré og stomatitis, kan øge toksiciteten af methotrexat på grund af forhøjet niveau af det aktive stof. I disse tilfælde skal behandlingen med methotrexat afbrydes, indtil symptomerne svinder.</w:t>
      </w:r>
    </w:p>
    <w:p w14:paraId="461EF1A8" w14:textId="77777777" w:rsidR="00244140" w:rsidRDefault="00244140">
      <w:pPr>
        <w:spacing w:after="0" w:line="240" w:lineRule="auto"/>
        <w:rPr>
          <w:rFonts w:ascii="Times New Roman" w:hAnsi="Times New Roman" w:cs="Times New Roman"/>
        </w:rPr>
      </w:pPr>
    </w:p>
    <w:p w14:paraId="2C29A28F"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Diaré og ulcerøs stomatitis kan være toksiske virkninger og nødvendiggøre afbrydelse af behandlingen, da der ellers kan opstå hæmoragisk enteritis og død på grund af intestinal perforation.</w:t>
      </w:r>
    </w:p>
    <w:p w14:paraId="544E0A56"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Behandlingen skal afbrydes, hvis der opstår hæmatemese, sort misfarvning af afføringen eller blod i afføringen.</w:t>
      </w:r>
    </w:p>
    <w:p w14:paraId="50EF5C88" w14:textId="77777777" w:rsidR="00244140" w:rsidRDefault="00244140">
      <w:pPr>
        <w:spacing w:after="0" w:line="240" w:lineRule="auto"/>
        <w:rPr>
          <w:rFonts w:ascii="Times New Roman" w:eastAsia="Times New Roman" w:hAnsi="Times New Roman" w:cs="Times New Roman"/>
        </w:rPr>
      </w:pPr>
    </w:p>
    <w:p w14:paraId="09BDBEB4" w14:textId="77777777" w:rsidR="00244140" w:rsidRDefault="005969B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Progressiv multifokal leukoencefalopati (PML)</w:t>
      </w:r>
    </w:p>
    <w:p w14:paraId="574ED81D"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Der er indberettet tilfælde af progressiv multifokal leukoencefalopati (PML) hos patienter, der får methotrexat, hovedsagelig i kombination med andre immunsuppressive lægemidler. PML kan være dødeligt og bør overvejes ved differentialdiagnosticering af immunsvækkede patienter med nye eller forværrede neurologiske symptomer.</w:t>
      </w:r>
    </w:p>
    <w:p w14:paraId="06C5C74D" w14:textId="77777777" w:rsidR="00244140" w:rsidRDefault="00244140">
      <w:pPr>
        <w:spacing w:after="0" w:line="240" w:lineRule="auto"/>
        <w:rPr>
          <w:rFonts w:ascii="Times New Roman" w:hAnsi="Times New Roman" w:cs="Times New Roman"/>
        </w:rPr>
      </w:pPr>
    </w:p>
    <w:p w14:paraId="6C7B84A0" w14:textId="77777777" w:rsidR="00244140" w:rsidRDefault="005969B0">
      <w:pPr>
        <w:spacing w:after="0" w:line="240" w:lineRule="auto"/>
        <w:rPr>
          <w:rFonts w:ascii="Times New Roman" w:hAnsi="Times New Roman" w:cs="Times New Roman"/>
        </w:rPr>
      </w:pPr>
      <w:r>
        <w:rPr>
          <w:rFonts w:ascii="Times New Roman" w:hAnsi="Times New Roman" w:cs="Times New Roman"/>
        </w:rPr>
        <w:t>Vitaminpræparater eller andre produkter, der indeholder folsyre, folininsyre eller derivater deraf, kan nedsætte methotrexats virkning.</w:t>
      </w:r>
    </w:p>
    <w:p w14:paraId="599BDC0B" w14:textId="77777777" w:rsidR="00244140" w:rsidRDefault="00244140">
      <w:pPr>
        <w:spacing w:after="0" w:line="240" w:lineRule="auto"/>
        <w:rPr>
          <w:rFonts w:ascii="Times New Roman" w:hAnsi="Times New Roman" w:cs="Times New Roman"/>
        </w:rPr>
      </w:pPr>
    </w:p>
    <w:p w14:paraId="4B557DD1"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Anvendelse til børn &lt; 3 år frarådes, da der ikke foreligger tilstrækkelige data vedrørende virkningen og sikkerheden hos denne population (se pkt. 4.2).</w:t>
      </w:r>
    </w:p>
    <w:p w14:paraId="29C8A361" w14:textId="77777777" w:rsidR="00244140" w:rsidRDefault="00244140">
      <w:pPr>
        <w:spacing w:after="0" w:line="240" w:lineRule="auto"/>
        <w:rPr>
          <w:rFonts w:ascii="Times New Roman" w:hAnsi="Times New Roman" w:cs="Times New Roman"/>
        </w:rPr>
      </w:pPr>
    </w:p>
    <w:p w14:paraId="750AE97C" w14:textId="77777777" w:rsidR="00CE440A" w:rsidRPr="00724864" w:rsidRDefault="00CE440A" w:rsidP="00CE440A">
      <w:pPr>
        <w:spacing w:after="0" w:line="240" w:lineRule="auto"/>
        <w:rPr>
          <w:rFonts w:ascii="Times New Roman" w:hAnsi="Times New Roman" w:cs="Times New Roman"/>
          <w:u w:val="single"/>
        </w:rPr>
      </w:pPr>
      <w:r w:rsidRPr="00724864">
        <w:rPr>
          <w:rFonts w:ascii="Times New Roman" w:hAnsi="Times New Roman" w:cs="Times New Roman"/>
          <w:u w:val="single"/>
        </w:rPr>
        <w:lastRenderedPageBreak/>
        <w:t>Fotosensitivitet</w:t>
      </w:r>
    </w:p>
    <w:p w14:paraId="4AE9DD24" w14:textId="78B374B7" w:rsidR="00CE440A" w:rsidRDefault="00CE440A" w:rsidP="0079458B">
      <w:pPr>
        <w:spacing w:after="0" w:line="240" w:lineRule="auto"/>
        <w:rPr>
          <w:rFonts w:ascii="Times New Roman" w:hAnsi="Times New Roman" w:cs="Times New Roman"/>
        </w:rPr>
      </w:pPr>
      <w:r w:rsidRPr="00CE440A">
        <w:rPr>
          <w:rFonts w:ascii="Times New Roman" w:hAnsi="Times New Roman" w:cs="Times New Roman"/>
        </w:rPr>
        <w:t>Der er observeret fotosensitivitet manifesteret ved en overdreven solforbrændingsreaktion hos nogle personer, der tager methotrexat (se pkt. 4.8).Eksponering for intenst sollys eller UV-stråler bør undgås, medmindre det er medicinsk indiceret.</w:t>
      </w:r>
      <w:r w:rsidR="004662AC">
        <w:rPr>
          <w:rFonts w:ascii="Times New Roman" w:hAnsi="Times New Roman" w:cs="Times New Roman"/>
        </w:rPr>
        <w:t xml:space="preserve"> </w:t>
      </w:r>
      <w:r w:rsidRPr="00CE440A">
        <w:rPr>
          <w:rFonts w:ascii="Times New Roman" w:hAnsi="Times New Roman" w:cs="Times New Roman"/>
        </w:rPr>
        <w:t>Patienterne bør anvende tilstrækkelig solbeskyttelse for at beskytte sig mod intenst sollys.</w:t>
      </w:r>
    </w:p>
    <w:p w14:paraId="14D924E8" w14:textId="77777777" w:rsidR="00CE440A" w:rsidRDefault="00CE440A">
      <w:pPr>
        <w:spacing w:after="0" w:line="240" w:lineRule="auto"/>
        <w:rPr>
          <w:rFonts w:ascii="Times New Roman" w:hAnsi="Times New Roman" w:cs="Times New Roman"/>
        </w:rPr>
      </w:pPr>
    </w:p>
    <w:p w14:paraId="11307BA9" w14:textId="2AA0DE18" w:rsidR="00244140" w:rsidRDefault="005969B0">
      <w:pPr>
        <w:spacing w:after="0" w:line="240" w:lineRule="auto"/>
        <w:rPr>
          <w:rFonts w:ascii="Times New Roman" w:hAnsi="Times New Roman" w:cs="Times New Roman"/>
        </w:rPr>
      </w:pPr>
      <w:r>
        <w:rPr>
          <w:rFonts w:ascii="Times New Roman" w:hAnsi="Times New Roman" w:cs="Times New Roman"/>
        </w:rPr>
        <w:t>Strålingsinduceret dermatitis og solforbrændinger kan dukke op igen under behandling med methotrexat (</w:t>
      </w:r>
      <w:r>
        <w:rPr>
          <w:rFonts w:ascii="Times New Roman" w:hAnsi="Times New Roman" w:cs="Times New Roman"/>
          <w:i/>
        </w:rPr>
        <w:t>recall</w:t>
      </w:r>
      <w:r>
        <w:rPr>
          <w:rFonts w:ascii="Times New Roman" w:hAnsi="Times New Roman" w:cs="Times New Roman"/>
        </w:rPr>
        <w:t xml:space="preserve">-reaktion). Psoriasislæsioner kan forværres </w:t>
      </w:r>
      <w:r w:rsidR="00CE440A" w:rsidRPr="00CE440A">
        <w:rPr>
          <w:rFonts w:ascii="Times New Roman" w:hAnsi="Times New Roman" w:cs="Times New Roman"/>
        </w:rPr>
        <w:t xml:space="preserve">under </w:t>
      </w:r>
      <w:r>
        <w:rPr>
          <w:rFonts w:ascii="Times New Roman" w:hAnsi="Times New Roman" w:cs="Times New Roman"/>
        </w:rPr>
        <w:t>UV-stråling og samtidig administration af methotrexat.</w:t>
      </w:r>
    </w:p>
    <w:p w14:paraId="0C04B772" w14:textId="77777777" w:rsidR="00244140" w:rsidRDefault="00244140">
      <w:pPr>
        <w:spacing w:after="0" w:line="240" w:lineRule="auto"/>
        <w:rPr>
          <w:rFonts w:ascii="Times New Roman" w:hAnsi="Times New Roman" w:cs="Times New Roman"/>
        </w:rPr>
      </w:pPr>
    </w:p>
    <w:p w14:paraId="2BFE5AF8" w14:textId="77777777" w:rsidR="00244140" w:rsidRDefault="005969B0">
      <w:pPr>
        <w:spacing w:after="0" w:line="240" w:lineRule="auto"/>
        <w:rPr>
          <w:rFonts w:ascii="Times New Roman" w:hAnsi="Times New Roman" w:cs="Times New Roman"/>
        </w:rPr>
      </w:pPr>
      <w:r>
        <w:rPr>
          <w:rFonts w:ascii="Times New Roman" w:eastAsia="Times New Roman" w:hAnsi="Times New Roman" w:cs="Times New Roman"/>
        </w:rPr>
        <w:t>Det er rapporteret, at samtidig administration af folatantagonister såsom trimethoprim/sulfamethoxazol i sjældne tilfælde har medført akut megaloblastisk pancytopeni.</w:t>
      </w:r>
    </w:p>
    <w:p w14:paraId="57F4ABAB" w14:textId="77777777" w:rsidR="00244140" w:rsidRDefault="00244140">
      <w:pPr>
        <w:spacing w:after="0" w:line="240" w:lineRule="auto"/>
        <w:rPr>
          <w:rFonts w:ascii="Times New Roman" w:hAnsi="Times New Roman" w:cs="Times New Roman"/>
        </w:rPr>
      </w:pPr>
    </w:p>
    <w:p w14:paraId="606A9536" w14:textId="77777777" w:rsidR="00244140" w:rsidRDefault="005969B0">
      <w:pPr>
        <w:spacing w:after="0" w:line="240" w:lineRule="auto"/>
        <w:rPr>
          <w:rFonts w:ascii="Times New Roman" w:hAnsi="Times New Roman" w:cs="Times New Roman"/>
        </w:rPr>
      </w:pPr>
      <w:r>
        <w:rPr>
          <w:rFonts w:ascii="Times New Roman" w:eastAsia="Times New Roman" w:hAnsi="Times New Roman" w:cs="Times New Roman"/>
        </w:rPr>
        <w:t>Encefalopati/leukoencefalopati er rapporteret hos onkologiske patienter, der fik behandling med methotrexat, og kan ikke udelukkes ved methotrexatbehandling ved ikke-onkologiske indikationer.</w:t>
      </w:r>
    </w:p>
    <w:p w14:paraId="73EB2D81" w14:textId="77777777" w:rsidR="00244140" w:rsidRDefault="00244140">
      <w:pPr>
        <w:spacing w:after="0" w:line="240" w:lineRule="auto"/>
        <w:rPr>
          <w:rFonts w:ascii="Times New Roman" w:eastAsia="Times New Roman" w:hAnsi="Times New Roman" w:cs="Times New Roman"/>
        </w:rPr>
      </w:pPr>
    </w:p>
    <w:p w14:paraId="203D957E"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Natriumindhold</w:t>
      </w:r>
    </w:p>
    <w:p w14:paraId="193EF8F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Dette lægemiddel indeholder mindre end 1 mmol (23 mg) natrium pr. dosis, dvs. det er i det væsentlige natriumfrit.</w:t>
      </w:r>
    </w:p>
    <w:p w14:paraId="1FE19178" w14:textId="77777777" w:rsidR="00244140" w:rsidRDefault="00244140">
      <w:pPr>
        <w:spacing w:after="0" w:line="240" w:lineRule="auto"/>
        <w:rPr>
          <w:rFonts w:ascii="Times New Roman" w:hAnsi="Times New Roman" w:cs="Times New Roman"/>
        </w:rPr>
      </w:pPr>
    </w:p>
    <w:p w14:paraId="2B96607E" w14:textId="77777777" w:rsidR="00244140" w:rsidRDefault="005969B0">
      <w:pPr>
        <w:tabs>
          <w:tab w:val="left" w:pos="660"/>
        </w:tabs>
        <w:spacing w:after="0" w:line="240" w:lineRule="auto"/>
        <w:rPr>
          <w:rFonts w:ascii="Times New Roman" w:eastAsia="Times New Roman" w:hAnsi="Times New Roman" w:cs="Times New Roman"/>
        </w:rPr>
      </w:pPr>
      <w:r>
        <w:rPr>
          <w:rFonts w:ascii="Times New Roman" w:hAnsi="Times New Roman" w:cs="Times New Roman"/>
          <w:b/>
        </w:rPr>
        <w:t>4.5</w:t>
      </w:r>
      <w:r>
        <w:rPr>
          <w:rFonts w:ascii="Times New Roman" w:hAnsi="Times New Roman" w:cs="Times New Roman"/>
        </w:rPr>
        <w:tab/>
      </w:r>
      <w:r>
        <w:rPr>
          <w:rFonts w:ascii="Times New Roman" w:hAnsi="Times New Roman" w:cs="Times New Roman"/>
          <w:b/>
        </w:rPr>
        <w:t>Interaktion med andre lægemidler og andre former for interaktion</w:t>
      </w:r>
    </w:p>
    <w:p w14:paraId="43008895" w14:textId="77777777" w:rsidR="00244140" w:rsidRDefault="00244140">
      <w:pPr>
        <w:spacing w:after="0" w:line="240" w:lineRule="auto"/>
        <w:rPr>
          <w:rFonts w:ascii="Times New Roman" w:hAnsi="Times New Roman" w:cs="Times New Roman"/>
        </w:rPr>
      </w:pPr>
    </w:p>
    <w:p w14:paraId="0684888F"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NSAID'er, herunder salicylsyre</w:t>
      </w:r>
    </w:p>
    <w:p w14:paraId="77725A29" w14:textId="77777777" w:rsidR="00244140" w:rsidRDefault="005969B0">
      <w:pPr>
        <w:spacing w:after="0" w:line="240" w:lineRule="auto"/>
        <w:rPr>
          <w:rFonts w:ascii="Times New Roman" w:hAnsi="Times New Roman" w:cs="Times New Roman"/>
        </w:rPr>
      </w:pPr>
      <w:r>
        <w:rPr>
          <w:rFonts w:ascii="Times New Roman" w:hAnsi="Times New Roman" w:cs="Times New Roman"/>
        </w:rPr>
        <w:t>NSAID’er, herunder salicylsyre, medførte i dyreforsøg et fald i den tubulære udskillelse af methotrexat og forstærkede således dets toksiske virkninger. Der blev imidlertid ikke observeret et øget bivirkningsfrekvens i kliniske studier, hvor NSAID’er og salicylsyre blev givet samtidigt med methotrexat hos patienter med reumatoid artrit. Behandling af reumatoid artrit med sådanne lægemidler kan fortsætte under behandling med lavdosis-methotrexat, men kun under nøje supervision af en læge.</w:t>
      </w:r>
    </w:p>
    <w:p w14:paraId="78F9D525" w14:textId="77777777" w:rsidR="00244140" w:rsidRDefault="00244140">
      <w:pPr>
        <w:spacing w:after="0" w:line="240" w:lineRule="auto"/>
        <w:rPr>
          <w:rFonts w:ascii="Times New Roman" w:eastAsia="Times New Roman" w:hAnsi="Times New Roman" w:cs="Times New Roman"/>
        </w:rPr>
      </w:pPr>
    </w:p>
    <w:p w14:paraId="2372EF31"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Hepatotoksicitet</w:t>
      </w:r>
    </w:p>
    <w:p w14:paraId="713E1B93" w14:textId="77777777" w:rsidR="00244140" w:rsidRDefault="005969B0">
      <w:pPr>
        <w:spacing w:after="0" w:line="240" w:lineRule="auto"/>
        <w:rPr>
          <w:rFonts w:ascii="Times New Roman" w:hAnsi="Times New Roman" w:cs="Times New Roman"/>
        </w:rPr>
      </w:pPr>
      <w:r>
        <w:rPr>
          <w:rFonts w:ascii="Times New Roman" w:hAnsi="Times New Roman" w:cs="Times New Roman"/>
        </w:rPr>
        <w:t>Regelmæssig indtagelse af alkohol og administration af andre hepatotoksiske lægemidler øger risikoen for hepatotoksiske virkninger af methotrexat. Indtagelse af alkohol skal undgås under behandling med methotrexat.</w:t>
      </w:r>
    </w:p>
    <w:p w14:paraId="76B4D39B" w14:textId="77777777" w:rsidR="00244140" w:rsidRDefault="00244140">
      <w:pPr>
        <w:spacing w:after="0" w:line="240" w:lineRule="auto"/>
        <w:rPr>
          <w:rFonts w:ascii="Times New Roman" w:eastAsia="Times New Roman" w:hAnsi="Times New Roman" w:cs="Times New Roman"/>
        </w:rPr>
      </w:pPr>
    </w:p>
    <w:p w14:paraId="1226CF3B"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Patienter, som tager potentielt hepatotoksiske og hæmatotoksiske lægemidler (fx leflunomid, azathioprin, sulfasalazin og retinoider) under behandling med methotrexat, skal monitoreres nøje for eventuelt øget hepatotoksicitet. </w:t>
      </w:r>
    </w:p>
    <w:p w14:paraId="75E8CFE4" w14:textId="77777777" w:rsidR="00244140" w:rsidRDefault="00244140">
      <w:pPr>
        <w:spacing w:after="0" w:line="240" w:lineRule="auto"/>
        <w:rPr>
          <w:rFonts w:ascii="Times New Roman" w:hAnsi="Times New Roman" w:cs="Times New Roman"/>
        </w:rPr>
      </w:pPr>
    </w:p>
    <w:p w14:paraId="7F7C4646"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Hæmatotoksiske lægemidler</w:t>
      </w:r>
    </w:p>
    <w:p w14:paraId="02B2E9A3" w14:textId="02B4D817" w:rsidR="00244140" w:rsidRDefault="005969B0" w:rsidP="00DF46A8">
      <w:pPr>
        <w:spacing w:after="0" w:line="240" w:lineRule="auto"/>
        <w:rPr>
          <w:rFonts w:ascii="Times New Roman" w:eastAsia="Times New Roman" w:hAnsi="Times New Roman" w:cs="Times New Roman"/>
        </w:rPr>
      </w:pPr>
      <w:r>
        <w:rPr>
          <w:rFonts w:ascii="Times New Roman" w:hAnsi="Times New Roman" w:cs="Times New Roman"/>
        </w:rPr>
        <w:t xml:space="preserve">Administration af andre hæmatotoksiske lægemidler øger sandsynligheden for alvorlige hæmatotoksiske </w:t>
      </w:r>
      <w:r w:rsidR="00CE440A">
        <w:rPr>
          <w:rFonts w:ascii="Times New Roman" w:hAnsi="Times New Roman" w:cs="Times New Roman"/>
        </w:rPr>
        <w:t>bi</w:t>
      </w:r>
      <w:r>
        <w:rPr>
          <w:rFonts w:ascii="Times New Roman" w:hAnsi="Times New Roman" w:cs="Times New Roman"/>
        </w:rPr>
        <w:t>virkninger af methotrexat.</w:t>
      </w:r>
      <w:r w:rsidR="00DF46A8" w:rsidRPr="00DF46A8">
        <w:t xml:space="preserve"> </w:t>
      </w:r>
      <w:r w:rsidR="00DF46A8" w:rsidRPr="00DF46A8">
        <w:rPr>
          <w:rFonts w:ascii="Times New Roman" w:hAnsi="Times New Roman" w:cs="Times New Roman"/>
        </w:rPr>
        <w:t>Samtidig administration af metamizol og methotrexat kan øge methotrexats hæmatotoksiske virkning, især hos ældre patienter.</w:t>
      </w:r>
      <w:r w:rsidR="00DF46A8">
        <w:rPr>
          <w:rFonts w:ascii="Times New Roman" w:hAnsi="Times New Roman" w:cs="Times New Roman"/>
        </w:rPr>
        <w:t xml:space="preserve"> </w:t>
      </w:r>
      <w:r w:rsidR="00DF46A8" w:rsidRPr="00DF46A8">
        <w:rPr>
          <w:rFonts w:ascii="Times New Roman" w:hAnsi="Times New Roman" w:cs="Times New Roman"/>
        </w:rPr>
        <w:t>Samtidig administration bør derfor undgås.</w:t>
      </w:r>
    </w:p>
    <w:p w14:paraId="24B9B522" w14:textId="77777777" w:rsidR="00244140" w:rsidRDefault="00244140">
      <w:pPr>
        <w:spacing w:after="0" w:line="240" w:lineRule="auto"/>
        <w:rPr>
          <w:rFonts w:ascii="Times New Roman" w:hAnsi="Times New Roman" w:cs="Times New Roman"/>
        </w:rPr>
      </w:pPr>
    </w:p>
    <w:p w14:paraId="0366A58F"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Farmakokinetiske interaktioner</w:t>
      </w:r>
    </w:p>
    <w:p w14:paraId="17B49B8C" w14:textId="77777777" w:rsidR="00244140" w:rsidRDefault="005969B0">
      <w:pPr>
        <w:spacing w:after="0" w:line="240" w:lineRule="auto"/>
        <w:rPr>
          <w:rFonts w:ascii="Times New Roman" w:hAnsi="Times New Roman" w:cs="Times New Roman"/>
        </w:rPr>
      </w:pPr>
      <w:r>
        <w:rPr>
          <w:rFonts w:ascii="Times New Roman" w:hAnsi="Times New Roman" w:cs="Times New Roman"/>
        </w:rPr>
        <w:t>Man skal være opmærksom på farmakokinetiske interaktioner mellem methotrexat, antikonvulsiva (fald i methotrexat-niveauet i blodet) samt 5</w:t>
      </w:r>
      <w:r>
        <w:rPr>
          <w:rFonts w:ascii="Times New Roman" w:hAnsi="Times New Roman" w:cs="Times New Roman"/>
        </w:rPr>
        <w:noBreakHyphen/>
        <w:t>fluoruracil (forlænget halveringstid for 5</w:t>
      </w:r>
      <w:r>
        <w:rPr>
          <w:rFonts w:ascii="Times New Roman" w:hAnsi="Times New Roman" w:cs="Times New Roman"/>
        </w:rPr>
        <w:noBreakHyphen/>
        <w:t>fluoruracil).</w:t>
      </w:r>
    </w:p>
    <w:p w14:paraId="06BFFB17" w14:textId="77777777" w:rsidR="00244140" w:rsidRDefault="00244140">
      <w:pPr>
        <w:spacing w:after="0" w:line="240" w:lineRule="auto"/>
        <w:rPr>
          <w:rFonts w:ascii="Times New Roman" w:hAnsi="Times New Roman" w:cs="Times New Roman"/>
        </w:rPr>
      </w:pPr>
    </w:p>
    <w:p w14:paraId="0E1061CC"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Ændringer i biotilgængeligheden af methotrexat</w:t>
      </w:r>
    </w:p>
    <w:p w14:paraId="68C8F83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Salicylater, phenylbutazon, phenytoin, barbiturater, beroligende midler, orale kontraceptiva, tetracykliner, aminophenazon-derivater, sulfonamider og p-aminobenzoesyre fortrænger methotrexat fra serumalbumin og øger således biotilgængeligheden (indirekte dosisstigning). </w:t>
      </w:r>
      <w:r>
        <w:rPr>
          <w:rFonts w:ascii="Times New Roman" w:eastAsia="Times New Roman" w:hAnsi="Times New Roman" w:cs="Times New Roman"/>
        </w:rPr>
        <w:br/>
      </w:r>
      <w:r>
        <w:rPr>
          <w:rFonts w:ascii="Times New Roman" w:hAnsi="Times New Roman" w:cs="Times New Roman"/>
        </w:rPr>
        <w:t>Probenecid og svage organiske syrer kan også nedsætte den tubulære udskillelse af methotrexat og således også medføre indirekte dosisstigning.</w:t>
      </w:r>
    </w:p>
    <w:p w14:paraId="00E67ED8" w14:textId="77777777" w:rsidR="00244140" w:rsidRDefault="00244140">
      <w:pPr>
        <w:spacing w:after="0" w:line="240" w:lineRule="auto"/>
        <w:rPr>
          <w:rFonts w:ascii="Times New Roman" w:hAnsi="Times New Roman" w:cs="Times New Roman"/>
        </w:rPr>
      </w:pPr>
    </w:p>
    <w:p w14:paraId="259CCE6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lastRenderedPageBreak/>
        <w:t>Antibiotika, fx penicilliner, glykopeptider, sulfonamider, ciprofloxacin og cefalotin, kan i enkelte tilfælde reducere den renale clearance af methotrexat, så der kan opstå forhøjet serumkoncentration af methotrexat med samtidig hæmatologisk og gastrointestinal toksicitet.</w:t>
      </w:r>
    </w:p>
    <w:p w14:paraId="0BA82104" w14:textId="77777777" w:rsidR="00244140" w:rsidRDefault="00244140">
      <w:pPr>
        <w:spacing w:after="0" w:line="240" w:lineRule="auto"/>
        <w:rPr>
          <w:rFonts w:ascii="Times New Roman" w:hAnsi="Times New Roman" w:cs="Times New Roman"/>
        </w:rPr>
      </w:pPr>
    </w:p>
    <w:p w14:paraId="4C07474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Orale antibiotika, såsom tetracykliner, chloramphenicol og ikke-absorberbare bredspektrede antibiotika, kan reducere den intestinale absorption af methotrexat eller interferere med det enterohepatiske kredsløb på grund af hæmning af tarmfloraen eller suppression af den bakterielle metabolisme.</w:t>
      </w:r>
    </w:p>
    <w:p w14:paraId="4E45F5B9" w14:textId="77777777" w:rsidR="00244140" w:rsidRDefault="00244140">
      <w:pPr>
        <w:spacing w:after="0" w:line="240" w:lineRule="auto"/>
        <w:rPr>
          <w:rFonts w:ascii="Times New Roman" w:hAnsi="Times New Roman" w:cs="Times New Roman"/>
        </w:rPr>
      </w:pPr>
    </w:p>
    <w:p w14:paraId="6CF09FA8"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Colestyramin kan øge den ikke-renale elimination af methotrexat ved at bryde det enterohepatiske kredsløb. Forsinket clearance af methotrexat </w:t>
      </w:r>
      <w:r>
        <w:rPr>
          <w:rFonts w:ascii="Times New Roman" w:hAnsi="Times New Roman" w:cs="Times New Roman"/>
        </w:rPr>
        <w:t>skal tages i betragtning ved</w:t>
      </w:r>
      <w:r>
        <w:rPr>
          <w:rFonts w:ascii="Times New Roman" w:eastAsia="Times New Roman" w:hAnsi="Times New Roman" w:cs="Times New Roman"/>
        </w:rPr>
        <w:t xml:space="preserve"> kombination med andre cytostatika.</w:t>
      </w:r>
    </w:p>
    <w:p w14:paraId="6629EDFC" w14:textId="77777777" w:rsidR="00244140" w:rsidRDefault="00244140">
      <w:pPr>
        <w:spacing w:after="0" w:line="240" w:lineRule="auto"/>
        <w:rPr>
          <w:rFonts w:ascii="Times New Roman" w:hAnsi="Times New Roman" w:cs="Times New Roman"/>
        </w:rPr>
      </w:pPr>
    </w:p>
    <w:p w14:paraId="719BC36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Samtidig administration af protonpumpehæmmere, for eksempel omeprazol eller pantoprazol, kan medføre interaktioner. Samtidig administration af methotrexat og omeprazol har medført forsinket renal eliminering af methotrexat. Der blev i et enkelt tilfælde rapporteret nedsat renal eliminering af 7</w:t>
      </w:r>
      <w:r>
        <w:rPr>
          <w:rFonts w:ascii="Times New Roman" w:hAnsi="Times New Roman" w:cs="Times New Roman"/>
        </w:rPr>
        <w:noBreakHyphen/>
        <w:t>hydroxymethotrexat-metabolitten ved kombination med pantoprazol med deraf følgende myalgi og kulderystelser.</w:t>
      </w:r>
    </w:p>
    <w:p w14:paraId="7FA4EF21" w14:textId="77777777" w:rsidR="00244140" w:rsidRDefault="00244140">
      <w:pPr>
        <w:spacing w:after="0" w:line="240" w:lineRule="auto"/>
        <w:rPr>
          <w:rFonts w:ascii="Times New Roman" w:hAnsi="Times New Roman" w:cs="Times New Roman"/>
        </w:rPr>
      </w:pPr>
    </w:p>
    <w:p w14:paraId="7576D094"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Stoffer, der kan have negative virkninger på knoglemarven</w:t>
      </w:r>
    </w:p>
    <w:p w14:paraId="4E0B4CA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Under (for)behandling med stoffer, der kan have negative virkninger på knoglemarven (fx sulfonamider, trimethoprim-sulfamethoxazol, chloramphenicol, pyrimethamin), skal risikoen for udtalte hæmatopoietiske forstyrrelser overvejes.</w:t>
      </w:r>
    </w:p>
    <w:p w14:paraId="22894624" w14:textId="77777777" w:rsidR="00244140" w:rsidRDefault="00244140">
      <w:pPr>
        <w:spacing w:after="0" w:line="240" w:lineRule="auto"/>
        <w:rPr>
          <w:rFonts w:ascii="Times New Roman" w:hAnsi="Times New Roman" w:cs="Times New Roman"/>
        </w:rPr>
      </w:pPr>
    </w:p>
    <w:p w14:paraId="07549CE3"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Folat-metabolismen</w:t>
      </w:r>
    </w:p>
    <w:p w14:paraId="06724BC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Samtidig administration af lægemidler, der medfører folatmangel (fx sulfonamider, trimethoprim</w:t>
      </w:r>
      <w:r>
        <w:rPr>
          <w:rFonts w:ascii="Times New Roman" w:hAnsi="Times New Roman" w:cs="Times New Roman"/>
        </w:rPr>
        <w:noBreakHyphen/>
        <w:t>sulfamethoxazol), kan øge methotrexats toksicitet. Der skal derfor udvises særlig forsigtighed ved eksisterende folsyremangel.</w:t>
      </w:r>
    </w:p>
    <w:p w14:paraId="69D228C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På den anden side kan samtidig administration af lægemidler eller vitaminpræparater, der indeholder folininsyre eller derivater deraf, nedsætte effekten af methotrexat.</w:t>
      </w:r>
    </w:p>
    <w:p w14:paraId="3E73FE97" w14:textId="77777777" w:rsidR="00244140" w:rsidRDefault="00244140">
      <w:pPr>
        <w:spacing w:after="0" w:line="240" w:lineRule="auto"/>
        <w:rPr>
          <w:rFonts w:ascii="Times New Roman" w:hAnsi="Times New Roman" w:cs="Times New Roman"/>
        </w:rPr>
      </w:pPr>
    </w:p>
    <w:p w14:paraId="02FAB09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Anvendelse af dinitrogenoxid forstærker methotrexats virkning på folat-metabolismen og medfører forøget toksicitet som alvorlig og uforudsigelig myelosuppression og stomatitis. Mens denne virkning kan reduceres ved at administrere calciumfolinat, skal samtidig anvendelse af dinitrogenoxid og methotrexat undgås.</w:t>
      </w:r>
    </w:p>
    <w:p w14:paraId="66553A24" w14:textId="77777777" w:rsidR="00244140" w:rsidRDefault="00244140">
      <w:pPr>
        <w:spacing w:after="0" w:line="240" w:lineRule="auto"/>
        <w:rPr>
          <w:rFonts w:ascii="Times New Roman" w:eastAsia="Times New Roman" w:hAnsi="Times New Roman" w:cs="Times New Roman"/>
        </w:rPr>
      </w:pPr>
    </w:p>
    <w:p w14:paraId="6EA4542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Selvom kombination af methotrexat og sulfasalazin kan forstærke methotrexats virkning gennem en sulfasalazin-relateret hæmning af folsyre-syntesen og således medføre øget risiko for bivirkninger, blev sådanne bivirkninger kun observeret hos enkelte patienter inden for adskillige studier.</w:t>
      </w:r>
    </w:p>
    <w:p w14:paraId="313CCA7C" w14:textId="77777777" w:rsidR="00244140" w:rsidRDefault="00244140">
      <w:pPr>
        <w:spacing w:after="0" w:line="240" w:lineRule="auto"/>
        <w:rPr>
          <w:rFonts w:ascii="Times New Roman" w:hAnsi="Times New Roman" w:cs="Times New Roman"/>
        </w:rPr>
      </w:pPr>
    </w:p>
    <w:p w14:paraId="0430D5FC"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Andre antireumatika</w:t>
      </w:r>
    </w:p>
    <w:p w14:paraId="3D7146A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Øget toksicitet af methotrexat forventes generelt ikke, når methotrexat bruges sammen med andre antireumatika (fx guldforbindelser, penicillamin, hydroxychloroquin, sulfasalazin, azathioprin).</w:t>
      </w:r>
    </w:p>
    <w:p w14:paraId="3DB0F5D3" w14:textId="77777777" w:rsidR="00244140" w:rsidRDefault="00244140">
      <w:pPr>
        <w:spacing w:after="0" w:line="240" w:lineRule="auto"/>
        <w:rPr>
          <w:rFonts w:ascii="Times New Roman" w:hAnsi="Times New Roman" w:cs="Times New Roman"/>
        </w:rPr>
      </w:pPr>
    </w:p>
    <w:p w14:paraId="48D3621D"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Ciclosporin</w:t>
      </w:r>
    </w:p>
    <w:p w14:paraId="59C1E8EA" w14:textId="77777777" w:rsidR="00244140" w:rsidRDefault="005969B0">
      <w:pPr>
        <w:spacing w:after="0" w:line="240" w:lineRule="auto"/>
        <w:rPr>
          <w:rFonts w:ascii="Times New Roman" w:hAnsi="Times New Roman" w:cs="Times New Roman"/>
        </w:rPr>
      </w:pPr>
      <w:r>
        <w:rPr>
          <w:rFonts w:ascii="Times New Roman" w:hAnsi="Times New Roman" w:cs="Times New Roman"/>
        </w:rPr>
        <w:t>Ciclosporin kan potensere methotrexats virkning og toksicitet. Der er en øget risiko for nedsat nyrefunktion. Derudover er der en biologisk sandsynlighed for overdreven immunsuppression og de tilknyttede komplikationer.</w:t>
      </w:r>
    </w:p>
    <w:p w14:paraId="7F114BDF" w14:textId="77777777" w:rsidR="00244140" w:rsidRDefault="00244140">
      <w:pPr>
        <w:spacing w:after="0" w:line="240" w:lineRule="auto"/>
        <w:rPr>
          <w:rFonts w:ascii="Times New Roman" w:hAnsi="Times New Roman" w:cs="Times New Roman"/>
        </w:rPr>
      </w:pPr>
    </w:p>
    <w:p w14:paraId="5598954F" w14:textId="77777777" w:rsidR="00244140" w:rsidRDefault="005969B0">
      <w:pPr>
        <w:spacing w:after="0" w:line="240" w:lineRule="auto"/>
        <w:rPr>
          <w:rFonts w:ascii="Times New Roman" w:hAnsi="Times New Roman" w:cs="Times New Roman"/>
          <w:u w:val="single"/>
        </w:rPr>
      </w:pPr>
      <w:r>
        <w:rPr>
          <w:rFonts w:ascii="Times New Roman" w:hAnsi="Times New Roman" w:cs="Times New Roman"/>
          <w:u w:val="single"/>
        </w:rPr>
        <w:t>Theophyllin og koffein</w:t>
      </w:r>
    </w:p>
    <w:p w14:paraId="23A8659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Methotrexat kan nedsætte clearance af theophyllin. Theophyllin-niveauet i blodet skal derfor monitoreres ved administration sammen med methotrexat.</w:t>
      </w:r>
    </w:p>
    <w:p w14:paraId="0E4D1E1B" w14:textId="77777777" w:rsidR="00244140" w:rsidRDefault="00244140">
      <w:pPr>
        <w:spacing w:after="0" w:line="240" w:lineRule="auto"/>
        <w:rPr>
          <w:rFonts w:ascii="Times New Roman" w:hAnsi="Times New Roman" w:cs="Times New Roman"/>
        </w:rPr>
      </w:pPr>
    </w:p>
    <w:p w14:paraId="3F88AEA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Overdrevet indtagelse af drikkevarer, der indeholder koffein eller theophyllin (kaffe, læskedrikke med koffein, sort te) skal undgås under behandling med methotrexat, da methotrexats effekt kan blive reduceret som følge af mulig interaktion mellem methotrexat og methylxanthiner ved </w:t>
      </w:r>
      <w:r>
        <w:rPr>
          <w:rFonts w:ascii="Times New Roman" w:hAnsi="Times New Roman" w:cs="Times New Roman"/>
        </w:rPr>
        <w:lastRenderedPageBreak/>
        <w:t>adenosinreceptorer.</w:t>
      </w:r>
    </w:p>
    <w:p w14:paraId="79A10306" w14:textId="77777777" w:rsidR="00244140" w:rsidRDefault="00244140">
      <w:pPr>
        <w:spacing w:after="0" w:line="240" w:lineRule="auto"/>
        <w:rPr>
          <w:rFonts w:ascii="Times New Roman" w:hAnsi="Times New Roman" w:cs="Times New Roman"/>
        </w:rPr>
      </w:pPr>
    </w:p>
    <w:p w14:paraId="30FDEC86"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Leflunomid</w:t>
      </w:r>
    </w:p>
    <w:p w14:paraId="5B92872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Kombination af methotrexat og leflunomid kan øge risikoen for pancytopeni. Methotrexat øger plasmaniveauet af mercaptopuriner. Ved kombination kan dosisjustering derfor være nødvendig.</w:t>
      </w:r>
    </w:p>
    <w:p w14:paraId="1F5814AD" w14:textId="77777777" w:rsidR="00244140" w:rsidRDefault="00244140">
      <w:pPr>
        <w:spacing w:after="0" w:line="240" w:lineRule="auto"/>
        <w:rPr>
          <w:rFonts w:ascii="Times New Roman" w:hAnsi="Times New Roman" w:cs="Times New Roman"/>
        </w:rPr>
      </w:pPr>
    </w:p>
    <w:p w14:paraId="111DF017"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Immunmodulerende lægemidler</w:t>
      </w:r>
    </w:p>
    <w:p w14:paraId="71FA09E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Især i forbindelse med ortopædkirurgi, hvor følsomheden for infektioner er høj, skal kombination af methotrexat og immunmodulerende lægemidler anvendes med forsigtighed.</w:t>
      </w:r>
    </w:p>
    <w:p w14:paraId="2059B90F" w14:textId="77777777" w:rsidR="00244140" w:rsidRDefault="00244140">
      <w:pPr>
        <w:spacing w:after="0" w:line="240" w:lineRule="auto"/>
        <w:rPr>
          <w:rFonts w:ascii="Times New Roman" w:hAnsi="Times New Roman" w:cs="Times New Roman"/>
        </w:rPr>
      </w:pPr>
    </w:p>
    <w:p w14:paraId="2D1D3078" w14:textId="77777777" w:rsidR="00244140" w:rsidRDefault="005969B0">
      <w:pPr>
        <w:spacing w:after="0" w:line="240" w:lineRule="auto"/>
        <w:rPr>
          <w:rFonts w:ascii="Times New Roman" w:hAnsi="Times New Roman" w:cs="Times New Roman"/>
          <w:u w:val="single"/>
        </w:rPr>
      </w:pPr>
      <w:r>
        <w:rPr>
          <w:rFonts w:ascii="Times New Roman" w:hAnsi="Times New Roman" w:cs="Times New Roman"/>
          <w:u w:val="single"/>
        </w:rPr>
        <w:t>Strålebehandling</w:t>
      </w:r>
    </w:p>
    <w:p w14:paraId="4E61067E"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Strålebehandling samtidig med methotrexatbehandling kan øge risikoen for bløddels- og knoglenekrose. </w:t>
      </w:r>
    </w:p>
    <w:p w14:paraId="7B42E257" w14:textId="77777777" w:rsidR="00244140" w:rsidRDefault="00244140">
      <w:pPr>
        <w:spacing w:after="0" w:line="240" w:lineRule="auto"/>
        <w:rPr>
          <w:rFonts w:ascii="Times New Roman" w:hAnsi="Times New Roman" w:cs="Times New Roman"/>
        </w:rPr>
      </w:pPr>
    </w:p>
    <w:p w14:paraId="4FF22A40"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Vacciner</w:t>
      </w:r>
    </w:p>
    <w:p w14:paraId="2D7DEFD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På grund af methotrexats mulige virkning på immunsystemet kan det give falske vaccine- og testresultater (immunologiske procedurer til undersøgelse af immunreaktionen). Patienterne må ikke vaccineres med levende vacciner under behandling med methotrexat (se pkt. 4.3 og 4.4).</w:t>
      </w:r>
    </w:p>
    <w:p w14:paraId="536801F9" w14:textId="77777777" w:rsidR="00244140" w:rsidRDefault="00244140">
      <w:pPr>
        <w:spacing w:after="0" w:line="240" w:lineRule="auto"/>
        <w:rPr>
          <w:rFonts w:ascii="Times New Roman" w:hAnsi="Times New Roman" w:cs="Times New Roman"/>
        </w:rPr>
      </w:pPr>
    </w:p>
    <w:p w14:paraId="58207DA1"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4.6</w:t>
      </w:r>
      <w:r>
        <w:rPr>
          <w:rFonts w:ascii="Times New Roman" w:hAnsi="Times New Roman" w:cs="Times New Roman"/>
        </w:rPr>
        <w:tab/>
      </w:r>
      <w:r>
        <w:rPr>
          <w:rFonts w:ascii="Times New Roman" w:hAnsi="Times New Roman" w:cs="Times New Roman"/>
          <w:b/>
        </w:rPr>
        <w:t>Fertilitet, graviditet og amning</w:t>
      </w:r>
    </w:p>
    <w:p w14:paraId="718070F6" w14:textId="77777777" w:rsidR="00244140" w:rsidRDefault="00244140">
      <w:pPr>
        <w:keepNext/>
        <w:spacing w:after="0" w:line="240" w:lineRule="auto"/>
        <w:rPr>
          <w:rFonts w:ascii="Times New Roman" w:hAnsi="Times New Roman" w:cs="Times New Roman"/>
        </w:rPr>
      </w:pPr>
    </w:p>
    <w:p w14:paraId="677A87A6" w14:textId="77777777" w:rsidR="00244140" w:rsidRDefault="005969B0">
      <w:pPr>
        <w:keepNext/>
        <w:spacing w:after="0" w:line="240" w:lineRule="auto"/>
        <w:rPr>
          <w:rFonts w:ascii="Times New Roman" w:eastAsia="Times New Roman" w:hAnsi="Times New Roman" w:cs="Times New Roman"/>
          <w:u w:val="single" w:color="000000"/>
        </w:rPr>
      </w:pPr>
      <w:r>
        <w:rPr>
          <w:rFonts w:ascii="Times New Roman" w:hAnsi="Times New Roman" w:cs="Times New Roman"/>
          <w:u w:val="single" w:color="000000"/>
        </w:rPr>
        <w:t>Kvinder i den fertile alder/kontraception til kvinder</w:t>
      </w:r>
    </w:p>
    <w:p w14:paraId="01C5D126" w14:textId="77777777" w:rsidR="00244140" w:rsidRDefault="005969B0">
      <w:pPr>
        <w:spacing w:after="0" w:line="240" w:lineRule="auto"/>
      </w:pPr>
      <w:r>
        <w:rPr>
          <w:rFonts w:ascii="Times New Roman" w:hAnsi="Times New Roman" w:cs="Times New Roman"/>
        </w:rPr>
        <w:t xml:space="preserve">Kvinder må ikke blive gravide, mens de er i behandling med methotrexat, og der skal bruges sikker kontraception under behandling med methotrexat og i mindst 6 måneder efter behandlingen (se pkt. 4.4). </w:t>
      </w:r>
      <w:r>
        <w:rPr>
          <w:rFonts w:ascii="Times New Roman" w:hAnsi="Times New Roman"/>
        </w:rPr>
        <w:t>Inden behandlingen påbegyndes, skal kvinder i den fertile alder informeres om den risiko for misdannelser, der er forbundet med methotrexat, og eventuel eksisterende graviditet skal udelukkes med sikkerhed ved hjælp af relevante foranstaltninger, for eksempel en graviditetstest. Under behandlingen skal graviditetstestene gentages i henhold til klinisk behov (fx efter enhver pause i brug af prævention). Kvindelige patienter i den fertile alder skal rådgives med hensyn til forebyggelse mod og planlægning af graviditet.</w:t>
      </w:r>
    </w:p>
    <w:p w14:paraId="1CF54F70" w14:textId="77777777" w:rsidR="00244140" w:rsidRDefault="00244140">
      <w:pPr>
        <w:spacing w:after="0" w:line="240" w:lineRule="auto"/>
      </w:pPr>
    </w:p>
    <w:p w14:paraId="09F52AC0"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Kontraception til mænd</w:t>
      </w:r>
    </w:p>
    <w:p w14:paraId="46B6A799" w14:textId="77777777" w:rsidR="00244140" w:rsidRDefault="005969B0">
      <w:pPr>
        <w:spacing w:after="0" w:line="240" w:lineRule="auto"/>
        <w:rPr>
          <w:rFonts w:ascii="Times New Roman" w:eastAsia="Times New Roman" w:hAnsi="Times New Roman" w:cs="Times New Roman"/>
        </w:rPr>
      </w:pPr>
      <w:r>
        <w:rPr>
          <w:rFonts w:ascii="Times New Roman" w:hAnsi="Times New Roman"/>
        </w:rPr>
        <w:t>Det vides ikke, om der forekommer methotrexat i sæd. Methotrexat har vist sig at være genotoksisk i dyrestudier, således at risikoen for genotoksiske indvirkninger på sædceller ikke kan udelukkes helt. En begrænset klinisk evidens indikerer ikke en øget risiko for misdannelser eller abort efter faderlig eksponering for lave doser methotrexat (mindre end 30 mg/uge). Med hensyn til højere doser foreligger der ikke tilstrækkelige data til at vurdere risiciene for misdannelser eller abort efter faderlig eksponering.</w:t>
      </w:r>
    </w:p>
    <w:p w14:paraId="684877E4" w14:textId="77777777" w:rsidR="00244140" w:rsidRDefault="005969B0">
      <w:pPr>
        <w:spacing w:after="0" w:line="240" w:lineRule="auto"/>
        <w:rPr>
          <w:rFonts w:ascii="Times New Roman" w:eastAsia="Times New Roman" w:hAnsi="Times New Roman" w:cs="Times New Roman"/>
        </w:rPr>
      </w:pPr>
      <w:r>
        <w:rPr>
          <w:rFonts w:ascii="Times New Roman" w:hAnsi="Times New Roman"/>
        </w:rPr>
        <w:t>Som sikkerhedsforanstaltning skal seksuelt aktive mandlige patienter eller deres kvindelige partnere rådes til at anvende pålidelig prævention under behandlingen af den mandlige patient og i mindst 3 måneder efter ophør af behandling med methotrexat. Mænd må ikke donere sæd under behandlingen eller i 3 måneder efter ophør af behandling med methotrexat.</w:t>
      </w:r>
    </w:p>
    <w:p w14:paraId="3F2C4177" w14:textId="77777777" w:rsidR="00244140" w:rsidRDefault="00244140">
      <w:pPr>
        <w:spacing w:after="0" w:line="240" w:lineRule="auto"/>
        <w:rPr>
          <w:rFonts w:ascii="Times New Roman" w:eastAsia="Times New Roman" w:hAnsi="Times New Roman" w:cs="Times New Roman"/>
          <w:u w:val="single" w:color="000000"/>
        </w:rPr>
      </w:pPr>
    </w:p>
    <w:p w14:paraId="1FD851B1"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Graviditet</w:t>
      </w:r>
    </w:p>
    <w:p w14:paraId="70E096CE" w14:textId="77777777" w:rsidR="00244140" w:rsidRDefault="005969B0">
      <w:pPr>
        <w:spacing w:after="0" w:line="240" w:lineRule="auto"/>
        <w:rPr>
          <w:rFonts w:ascii="Times New Roman" w:hAnsi="Times New Roman"/>
        </w:rPr>
      </w:pPr>
      <w:r>
        <w:rPr>
          <w:rFonts w:ascii="Times New Roman" w:hAnsi="Times New Roman" w:cs="Times New Roman"/>
        </w:rPr>
        <w:t xml:space="preserve">Methotrexat er kontraindiceret under graviditet ved indikationer, der ikke er onkologiske (se pkt. 4.3). </w:t>
      </w:r>
      <w:r>
        <w:rPr>
          <w:rFonts w:ascii="Times New Roman" w:hAnsi="Times New Roman"/>
        </w:rPr>
        <w:t>Hvis der opstår graviditet under behandling med methotrexat og i op til seks måneder derefter, skal lægen konsulteres vedrørende risikoen for skadelige indvirkninger på barnet kombineret med behandling, og der skal foretages ultralydsscanninger for at bekræfte normal fosterudvikling.</w:t>
      </w:r>
    </w:p>
    <w:p w14:paraId="73064728"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Dyrestudier har påvist reproduktionstoksicitet af methotrexat, især i første trimester (se pkt. 5.3). Det er vist, at methotrexat har teratogene virkninger hos mennesker. Det har forårsaget fosterdød og/eller kongenitte anomalier (fx relateret til kranie og ansigt, hjerte og kar, centralnervesystem samt ekstremiteter). </w:t>
      </w:r>
    </w:p>
    <w:p w14:paraId="52E4C024" w14:textId="77777777" w:rsidR="00244140" w:rsidRDefault="00244140">
      <w:pPr>
        <w:spacing w:after="0" w:line="240" w:lineRule="auto"/>
        <w:rPr>
          <w:rFonts w:ascii="Times New Roman" w:hAnsi="Times New Roman" w:cs="Times New Roman"/>
        </w:rPr>
      </w:pPr>
    </w:p>
    <w:p w14:paraId="2CAC1399" w14:textId="77777777" w:rsidR="00244140" w:rsidRDefault="005969B0">
      <w:pPr>
        <w:spacing w:after="0" w:line="240" w:lineRule="auto"/>
        <w:rPr>
          <w:rFonts w:ascii="Times New Roman" w:hAnsi="Times New Roman"/>
        </w:rPr>
      </w:pPr>
      <w:r>
        <w:rPr>
          <w:rFonts w:ascii="Times New Roman" w:hAnsi="Times New Roman"/>
        </w:rPr>
        <w:t xml:space="preserve">Methotrexat er et kraftigt humant teratogen med en forøget risiko for spontane aborter, intrauterine vækstbegrænsninger og kongenitale misdannelser i tilfælde af eksponering under graviditeten. </w:t>
      </w:r>
    </w:p>
    <w:p w14:paraId="6078AB59" w14:textId="77777777" w:rsidR="00244140" w:rsidRDefault="00244140">
      <w:pPr>
        <w:spacing w:after="0" w:line="240" w:lineRule="auto"/>
        <w:rPr>
          <w:rFonts w:ascii="Times New Roman" w:eastAsia="Times New Roman" w:hAnsi="Times New Roman" w:cs="Times New Roman"/>
        </w:rPr>
      </w:pPr>
    </w:p>
    <w:p w14:paraId="10525C36" w14:textId="77777777" w:rsidR="00244140" w:rsidRDefault="005969B0">
      <w:pPr>
        <w:spacing w:after="0" w:line="240" w:lineRule="auto"/>
        <w:rPr>
          <w:rFonts w:ascii="Times New Roman" w:eastAsia="Times New Roman" w:hAnsi="Times New Roman" w:cs="Times New Roman"/>
        </w:rPr>
      </w:pPr>
      <w:r>
        <w:rPr>
          <w:rFonts w:ascii="Times New Roman" w:hAnsi="Times New Roman"/>
        </w:rPr>
        <w:lastRenderedPageBreak/>
        <w:t>Der er rapporteret om spontane aborter hos 42,5% af gravide kvinder, der var eksponeret for lavdosisbehandling med methotrexat (mindre end 30 mg/uge), i sammenligning med en rapporteret procentdel på 22,5% hos patienter med samme sygdom, der var behandlet med andre lægemidler end methotrexat.</w:t>
      </w:r>
    </w:p>
    <w:p w14:paraId="42A84627" w14:textId="77777777" w:rsidR="00244140" w:rsidRDefault="00244140">
      <w:pPr>
        <w:spacing w:after="0" w:line="240" w:lineRule="auto"/>
        <w:rPr>
          <w:rFonts w:ascii="Times New Roman" w:eastAsia="Times New Roman" w:hAnsi="Times New Roman" w:cs="Times New Roman"/>
        </w:rPr>
      </w:pPr>
    </w:p>
    <w:p w14:paraId="4C982B65" w14:textId="77777777" w:rsidR="00244140" w:rsidRDefault="005969B0">
      <w:pPr>
        <w:spacing w:after="0" w:line="240" w:lineRule="auto"/>
        <w:rPr>
          <w:rFonts w:ascii="Times New Roman" w:eastAsia="Times New Roman" w:hAnsi="Times New Roman" w:cs="Times New Roman"/>
        </w:rPr>
      </w:pPr>
      <w:r>
        <w:rPr>
          <w:rFonts w:ascii="Times New Roman" w:hAnsi="Times New Roman"/>
        </w:rPr>
        <w:t>Der forekom større fødselsdefekter hos 6,6% af levende fødsler hos kvinder, der var eksponeret for lavdosisbehandling med methotrexat (mindre end 30 mg/uge) under graviditeten, i sammenligning med ca. 4% af levende fødsler hos patienter med samme sygdom, der var behandlet med andre lægemidler end methotrexat.</w:t>
      </w:r>
    </w:p>
    <w:p w14:paraId="04C5AABF" w14:textId="77777777" w:rsidR="00244140" w:rsidRDefault="00244140">
      <w:pPr>
        <w:spacing w:after="0" w:line="240" w:lineRule="auto"/>
        <w:rPr>
          <w:rFonts w:ascii="Times New Roman" w:hAnsi="Times New Roman"/>
        </w:rPr>
      </w:pPr>
    </w:p>
    <w:p w14:paraId="2E3407D4" w14:textId="77777777" w:rsidR="00244140" w:rsidRDefault="005969B0">
      <w:pPr>
        <w:spacing w:after="0" w:line="240" w:lineRule="auto"/>
        <w:rPr>
          <w:rFonts w:ascii="Times New Roman" w:hAnsi="Times New Roman"/>
        </w:rPr>
      </w:pPr>
      <w:r>
        <w:rPr>
          <w:rFonts w:ascii="Times New Roman" w:hAnsi="Times New Roman"/>
        </w:rPr>
        <w:t>Der foreligger ikke tilstrækkelige data for eksponering for methotrexat under graviditet over 30 mg/uge, men der forventes højere procentsatser af spontane aborter og kongenitale misdannelser.</w:t>
      </w:r>
    </w:p>
    <w:p w14:paraId="1D1D0A76" w14:textId="77777777" w:rsidR="00244140" w:rsidRDefault="00244140">
      <w:pPr>
        <w:spacing w:after="0" w:line="240" w:lineRule="auto"/>
        <w:rPr>
          <w:rFonts w:ascii="Times New Roman" w:hAnsi="Times New Roman"/>
        </w:rPr>
      </w:pPr>
    </w:p>
    <w:p w14:paraId="7E271E6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Der er rapporteret normale graviditeter, når methotrexat blev seponeret inden konception. </w:t>
      </w:r>
    </w:p>
    <w:p w14:paraId="3DC6C8A3" w14:textId="77777777" w:rsidR="00244140" w:rsidRDefault="00244140">
      <w:pPr>
        <w:spacing w:after="0" w:line="240" w:lineRule="auto"/>
        <w:rPr>
          <w:rFonts w:ascii="Times New Roman" w:hAnsi="Times New Roman" w:cs="Times New Roman"/>
        </w:rPr>
      </w:pPr>
    </w:p>
    <w:p w14:paraId="0E0BE012"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Amning</w:t>
      </w:r>
    </w:p>
    <w:p w14:paraId="271FDAB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Da methotrexat udskilles i human mælk og kan forårsage toksicitet hos ammede spædbørn, er behandling kontraindiceret under amning (se pkt. 4.3). Hvis anvendelse af methotrexat bliver nødvendig under amning, skal amningen ophøre inden behandling.</w:t>
      </w:r>
    </w:p>
    <w:p w14:paraId="0C172E66" w14:textId="77777777" w:rsidR="00244140" w:rsidRDefault="00244140">
      <w:pPr>
        <w:spacing w:after="0" w:line="240" w:lineRule="auto"/>
        <w:rPr>
          <w:rFonts w:ascii="Times New Roman" w:hAnsi="Times New Roman" w:cs="Times New Roman"/>
        </w:rPr>
      </w:pPr>
    </w:p>
    <w:p w14:paraId="705BB932"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Fertilitet</w:t>
      </w:r>
    </w:p>
    <w:p w14:paraId="7294F1FF" w14:textId="77777777" w:rsidR="00244140" w:rsidRDefault="005969B0">
      <w:pPr>
        <w:spacing w:after="0" w:line="240" w:lineRule="auto"/>
        <w:rPr>
          <w:rFonts w:ascii="Times New Roman" w:eastAsia="Times New Roman" w:hAnsi="Times New Roman" w:cs="Times New Roman"/>
        </w:rPr>
      </w:pPr>
      <w:bookmarkStart w:id="0" w:name="_Hlk508787688"/>
      <w:r>
        <w:rPr>
          <w:rFonts w:ascii="Times New Roman" w:hAnsi="Times New Roman"/>
        </w:rPr>
        <w:t>Methotrexat påvirker spermatogenesen og oogenesen og kan nedsætte fertiliteten. Det er rapporteret, at methotrexat kan forårsage oligospermi, menstruel dysfunktion og amenoré hos mennesker. Disse virkninger forekommer i de fleste tilfælde at være reversible efter seponering af behandling.</w:t>
      </w:r>
      <w:bookmarkEnd w:id="0"/>
    </w:p>
    <w:p w14:paraId="5714BA2C" w14:textId="77777777" w:rsidR="00244140" w:rsidRDefault="00244140">
      <w:pPr>
        <w:spacing w:after="0" w:line="240" w:lineRule="auto"/>
        <w:rPr>
          <w:rFonts w:ascii="Times New Roman" w:hAnsi="Times New Roman" w:cs="Times New Roman"/>
        </w:rPr>
      </w:pPr>
    </w:p>
    <w:p w14:paraId="5137119C" w14:textId="77777777" w:rsidR="00244140" w:rsidRDefault="005969B0">
      <w:pPr>
        <w:keepNext/>
        <w:tabs>
          <w:tab w:val="left" w:pos="920"/>
        </w:tabs>
        <w:spacing w:after="0" w:line="240" w:lineRule="auto"/>
        <w:rPr>
          <w:rFonts w:ascii="Times New Roman" w:eastAsia="Times New Roman" w:hAnsi="Times New Roman" w:cs="Times New Roman"/>
        </w:rPr>
      </w:pPr>
      <w:r>
        <w:rPr>
          <w:rFonts w:ascii="Times New Roman" w:hAnsi="Times New Roman" w:cs="Times New Roman"/>
          <w:b/>
        </w:rPr>
        <w:t>4.7</w:t>
      </w:r>
      <w:r>
        <w:rPr>
          <w:rFonts w:ascii="Times New Roman" w:hAnsi="Times New Roman" w:cs="Times New Roman"/>
        </w:rPr>
        <w:tab/>
      </w:r>
      <w:r>
        <w:rPr>
          <w:rFonts w:ascii="Times New Roman" w:hAnsi="Times New Roman" w:cs="Times New Roman"/>
          <w:b/>
        </w:rPr>
        <w:t>Virkning på evnen til at føre motorkøretøj og betjene maskiner</w:t>
      </w:r>
    </w:p>
    <w:p w14:paraId="48AB6F87" w14:textId="77777777" w:rsidR="00244140" w:rsidRDefault="00244140">
      <w:pPr>
        <w:keepNext/>
        <w:spacing w:after="0" w:line="240" w:lineRule="auto"/>
        <w:rPr>
          <w:rFonts w:ascii="Times New Roman" w:hAnsi="Times New Roman" w:cs="Times New Roman"/>
        </w:rPr>
      </w:pPr>
    </w:p>
    <w:p w14:paraId="73E2706C" w14:textId="77777777" w:rsidR="00244140" w:rsidRDefault="005969B0">
      <w:pPr>
        <w:keepLines/>
        <w:spacing w:after="0" w:line="240" w:lineRule="auto"/>
        <w:rPr>
          <w:rFonts w:ascii="Times New Roman" w:eastAsia="Times New Roman" w:hAnsi="Times New Roman" w:cs="Times New Roman"/>
        </w:rPr>
      </w:pPr>
      <w:r>
        <w:rPr>
          <w:rFonts w:ascii="Times New Roman" w:hAnsi="Times New Roman" w:cs="Times New Roman"/>
        </w:rPr>
        <w:t xml:space="preserve">Nordimet påvirker i mindre grad evnen til at føre motorkøretøj og betjene maskiner. Under behandlingen kan der opstå symptomer relateret til centralnervesystemet (CNS), for eksempel træthed og konfusion. </w:t>
      </w:r>
    </w:p>
    <w:p w14:paraId="50FFCC08" w14:textId="77777777" w:rsidR="00244140" w:rsidRDefault="00244140">
      <w:pPr>
        <w:spacing w:after="0" w:line="240" w:lineRule="auto"/>
        <w:rPr>
          <w:rFonts w:ascii="Times New Roman" w:hAnsi="Times New Roman" w:cs="Times New Roman"/>
        </w:rPr>
      </w:pPr>
    </w:p>
    <w:p w14:paraId="00431EDC" w14:textId="77777777" w:rsidR="00244140" w:rsidRDefault="005969B0">
      <w:pPr>
        <w:keepNext/>
        <w:tabs>
          <w:tab w:val="left" w:pos="920"/>
        </w:tabs>
        <w:spacing w:after="0" w:line="240" w:lineRule="auto"/>
        <w:rPr>
          <w:rFonts w:ascii="Times New Roman" w:hAnsi="Times New Roman" w:cs="Times New Roman"/>
          <w:b/>
        </w:rPr>
      </w:pPr>
      <w:r>
        <w:rPr>
          <w:rFonts w:ascii="Times New Roman" w:hAnsi="Times New Roman" w:cs="Times New Roman"/>
          <w:b/>
        </w:rPr>
        <w:t>4.8</w:t>
      </w:r>
      <w:r>
        <w:rPr>
          <w:rFonts w:ascii="Times New Roman" w:hAnsi="Times New Roman" w:cs="Times New Roman"/>
          <w:b/>
        </w:rPr>
        <w:tab/>
        <w:t>Bivirkninger</w:t>
      </w:r>
    </w:p>
    <w:p w14:paraId="2A038A22" w14:textId="77777777" w:rsidR="00244140" w:rsidRDefault="00244140">
      <w:pPr>
        <w:keepNext/>
        <w:spacing w:after="0" w:line="240" w:lineRule="auto"/>
        <w:rPr>
          <w:rFonts w:ascii="Times New Roman" w:hAnsi="Times New Roman" w:cs="Times New Roman"/>
        </w:rPr>
      </w:pPr>
    </w:p>
    <w:p w14:paraId="64D6F445" w14:textId="77777777" w:rsidR="00244140" w:rsidRDefault="005969B0">
      <w:pPr>
        <w:keepNext/>
        <w:spacing w:after="0" w:line="240" w:lineRule="auto"/>
        <w:rPr>
          <w:rFonts w:ascii="Times New Roman" w:eastAsia="Times New Roman" w:hAnsi="Times New Roman" w:cs="Times New Roman"/>
          <w:u w:val="single"/>
        </w:rPr>
      </w:pPr>
      <w:r>
        <w:rPr>
          <w:rFonts w:ascii="Times New Roman" w:hAnsi="Times New Roman" w:cs="Times New Roman"/>
          <w:u w:val="single"/>
        </w:rPr>
        <w:t>Resumé af sikkerhedsprofilen</w:t>
      </w:r>
    </w:p>
    <w:p w14:paraId="53264618" w14:textId="77777777" w:rsidR="00244140" w:rsidRDefault="005969B0">
      <w:pPr>
        <w:spacing w:after="0" w:line="240" w:lineRule="auto"/>
        <w:rPr>
          <w:rFonts w:ascii="Times New Roman" w:hAnsi="Times New Roman" w:cs="Times New Roman"/>
        </w:rPr>
      </w:pPr>
      <w:r>
        <w:rPr>
          <w:rFonts w:ascii="Times New Roman" w:eastAsia="Times New Roman" w:hAnsi="Times New Roman" w:cs="Times New Roman"/>
        </w:rPr>
        <w:t>De alvorligste bivirkninger af methotrexat inkluderer knoglemarvssuppression, lungetoksicitet, levertoksicitet, nyretoksicitet, neurotoksicitet, tromboemboliske bivirkninger, anafylaktisk shock og Stevens</w:t>
      </w:r>
      <w:r>
        <w:rPr>
          <w:rFonts w:ascii="Times New Roman" w:eastAsia="Times New Roman" w:hAnsi="Times New Roman" w:cs="Times New Roman"/>
        </w:rPr>
        <w:noBreakHyphen/>
        <w:t>Johnsons syndrom.</w:t>
      </w:r>
    </w:p>
    <w:p w14:paraId="7E5BDD2F" w14:textId="77777777" w:rsidR="00244140" w:rsidRDefault="00244140">
      <w:pPr>
        <w:spacing w:after="0" w:line="240" w:lineRule="auto"/>
        <w:rPr>
          <w:rFonts w:ascii="Times New Roman" w:eastAsia="Times New Roman" w:hAnsi="Times New Roman" w:cs="Times New Roman"/>
        </w:rPr>
      </w:pPr>
    </w:p>
    <w:p w14:paraId="25414571" w14:textId="77777777" w:rsidR="00244140" w:rsidRDefault="005969B0">
      <w:pPr>
        <w:spacing w:after="0" w:line="240" w:lineRule="auto"/>
        <w:rPr>
          <w:rFonts w:ascii="Times New Roman" w:hAnsi="Times New Roman" w:cs="Times New Roman"/>
          <w:u w:val="single"/>
        </w:rPr>
      </w:pPr>
      <w:r>
        <w:rPr>
          <w:rFonts w:ascii="Times New Roman" w:eastAsia="Times New Roman" w:hAnsi="Times New Roman" w:cs="Times New Roman"/>
        </w:rPr>
        <w:t>De hyppigst observerede (meget almindelige) bivirkninger af methotrexat inkluderer gastrointestinale gener (fx stomatitis, dyspepsi, abdominalsmerter, kvalme, appetitløshed) samt unormale leverfunktionstest (fx forhøjet alaninaminotransferase [ALAT], aspartataminotransferase [ASAT], bilirubin, alkalisk fosfatase). Andre hyppigt forekommende (almindelige) bivirkninger er leukopeni, anæmi, trombopeni, hovedpine, træthed, døsighed, pneumoni, interstitiel alveolitis/pneumonitis ofte forbundet med eosinofili, mundsår, diaré, eksantem, erytem og pruritus.</w:t>
      </w:r>
    </w:p>
    <w:p w14:paraId="5411D325" w14:textId="77777777" w:rsidR="00244140" w:rsidRDefault="00244140">
      <w:pPr>
        <w:spacing w:after="0" w:line="240" w:lineRule="auto"/>
        <w:rPr>
          <w:rFonts w:ascii="Times New Roman" w:hAnsi="Times New Roman" w:cs="Times New Roman"/>
        </w:rPr>
      </w:pPr>
    </w:p>
    <w:p w14:paraId="4ADE1D2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 mest relevante bivirkninger er suppression af det hæmatopoietiske system og gastrointestinale gener.</w:t>
      </w:r>
    </w:p>
    <w:p w14:paraId="4610BABB" w14:textId="77777777" w:rsidR="00244140" w:rsidRDefault="00244140">
      <w:pPr>
        <w:spacing w:after="0" w:line="240" w:lineRule="auto"/>
        <w:rPr>
          <w:rFonts w:ascii="Times New Roman" w:hAnsi="Times New Roman" w:cs="Times New Roman"/>
        </w:rPr>
      </w:pPr>
    </w:p>
    <w:p w14:paraId="0AD86ACF" w14:textId="77777777" w:rsidR="00244140" w:rsidRDefault="005969B0">
      <w:pPr>
        <w:keepNext/>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Bivirkningsliste</w:t>
      </w:r>
    </w:p>
    <w:p w14:paraId="56EA978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Hyppighederne er defineret efter følgende konvention: meget almindelig (≥1/10) almindelig (≥1/100 til &lt;1/10), ikke almindelig (≥1/1.000 til &lt;1/100), sjælden (≥1/10.000 til &lt;1/1.000), meget sjælden (&lt;1/10.000), ikke kendt (kan ikke estimeres ud fra forhåndenværende data). Inden for hver enkelt frekvensgruppe er bivirkningerne opstillet efter, hvor alvorlige de er. De alvorligste bivirkninger er anført først.</w:t>
      </w:r>
    </w:p>
    <w:p w14:paraId="00C3019D" w14:textId="77777777" w:rsidR="00244140" w:rsidRDefault="00244140">
      <w:pPr>
        <w:spacing w:after="0" w:line="240" w:lineRule="auto"/>
        <w:rPr>
          <w:rFonts w:ascii="Times New Roman" w:hAnsi="Times New Roman" w:cs="Times New Roman"/>
        </w:rPr>
      </w:pPr>
    </w:p>
    <w:p w14:paraId="54219E07" w14:textId="77777777" w:rsidR="00244140" w:rsidRDefault="005969B0">
      <w:pPr>
        <w:spacing w:after="0" w:line="240" w:lineRule="auto"/>
        <w:rPr>
          <w:rFonts w:ascii="Times New Roman" w:hAnsi="Times New Roman" w:cs="Times New Roman"/>
          <w:i/>
          <w:u w:val="single"/>
        </w:rPr>
      </w:pPr>
      <w:r>
        <w:rPr>
          <w:rFonts w:ascii="Times New Roman" w:hAnsi="Times New Roman" w:cs="Times New Roman"/>
          <w:i/>
          <w:u w:val="single"/>
        </w:rPr>
        <w:t>Infektioner og parasitære sygdomme</w:t>
      </w:r>
    </w:p>
    <w:p w14:paraId="28B86303"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lastRenderedPageBreak/>
        <w:t xml:space="preserve">Ikke almindelig: </w:t>
      </w:r>
      <w:r>
        <w:rPr>
          <w:rFonts w:ascii="Times New Roman" w:hAnsi="Times New Roman" w:cs="Times New Roman"/>
        </w:rPr>
        <w:tab/>
        <w:t>Faryngitis.</w:t>
      </w:r>
    </w:p>
    <w:p w14:paraId="44BB41AE"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Infektion (herunder reaktivering af latent kronisk infektion), sepsis, konjunktivitis.</w:t>
      </w:r>
    </w:p>
    <w:p w14:paraId="5ED39703" w14:textId="77777777" w:rsidR="00244140" w:rsidRDefault="00244140">
      <w:pPr>
        <w:spacing w:after="0" w:line="240" w:lineRule="auto"/>
        <w:rPr>
          <w:rFonts w:ascii="Times New Roman" w:hAnsi="Times New Roman" w:cs="Times New Roman"/>
        </w:rPr>
      </w:pPr>
    </w:p>
    <w:p w14:paraId="76553005"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Benigne, maligne og uspecificerede tumorer (inkl. cyster og polypper)</w:t>
      </w:r>
    </w:p>
    <w:p w14:paraId="3D20192B"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Lymfom (se beskrivelsen herunder).</w:t>
      </w:r>
    </w:p>
    <w:p w14:paraId="13724916" w14:textId="77777777" w:rsidR="00244140" w:rsidRDefault="00244140">
      <w:pPr>
        <w:spacing w:after="0" w:line="240" w:lineRule="auto"/>
        <w:rPr>
          <w:rFonts w:ascii="Times New Roman" w:hAnsi="Times New Roman" w:cs="Times New Roman"/>
        </w:rPr>
      </w:pPr>
    </w:p>
    <w:p w14:paraId="226A88E4"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Blod og lymfesystem</w:t>
      </w:r>
    </w:p>
    <w:p w14:paraId="6C1259A2"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Almindelig: </w:t>
      </w:r>
      <w:r>
        <w:rPr>
          <w:rFonts w:ascii="Times New Roman" w:hAnsi="Times New Roman" w:cs="Times New Roman"/>
        </w:rPr>
        <w:tab/>
        <w:t>Leukopeni, anæmi, trombopeni.</w:t>
      </w:r>
    </w:p>
    <w:p w14:paraId="17058EA5"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Pancytopeni.</w:t>
      </w:r>
    </w:p>
    <w:p w14:paraId="4B3E0DE8"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Agranulocytose, alvorlige forløb med knoglemarvsdepression</w:t>
      </w:r>
      <w:r>
        <w:rPr>
          <w:rFonts w:ascii="Times New Roman" w:eastAsia="Times New Roman" w:hAnsi="Times New Roman" w:cs="Times New Roman"/>
        </w:rPr>
        <w:t>, lymfoproliferative lidelser (se beskrivelsen herunder).</w:t>
      </w:r>
    </w:p>
    <w:p w14:paraId="26A85F70"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kendt: </w:t>
      </w:r>
      <w:r>
        <w:rPr>
          <w:rFonts w:ascii="Times New Roman" w:hAnsi="Times New Roman" w:cs="Times New Roman"/>
        </w:rPr>
        <w:tab/>
        <w:t>Eosinofili.</w:t>
      </w:r>
    </w:p>
    <w:p w14:paraId="24622395" w14:textId="77777777" w:rsidR="00244140" w:rsidRDefault="00244140">
      <w:pPr>
        <w:spacing w:after="0" w:line="240" w:lineRule="auto"/>
        <w:rPr>
          <w:rFonts w:ascii="Times New Roman" w:hAnsi="Times New Roman" w:cs="Times New Roman"/>
        </w:rPr>
      </w:pPr>
    </w:p>
    <w:p w14:paraId="63FBC113"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Immunsystemet</w:t>
      </w:r>
    </w:p>
    <w:p w14:paraId="4C2AEDB6"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Allergiske reaktioner, anafylaktisk shock, hypogammaglobulinæmi.</w:t>
      </w:r>
    </w:p>
    <w:p w14:paraId="25EE49F8" w14:textId="77777777" w:rsidR="00244140" w:rsidRDefault="00244140">
      <w:pPr>
        <w:spacing w:after="0" w:line="240" w:lineRule="auto"/>
        <w:ind w:left="1701" w:hanging="1701"/>
        <w:rPr>
          <w:rFonts w:ascii="Times New Roman" w:hAnsi="Times New Roman" w:cs="Times New Roman"/>
        </w:rPr>
      </w:pPr>
    </w:p>
    <w:p w14:paraId="41986352"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 xml:space="preserve">Metabolisme og ernæring </w:t>
      </w:r>
    </w:p>
    <w:p w14:paraId="0E270B6C"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Ikke almindelig:</w:t>
      </w:r>
      <w:r>
        <w:rPr>
          <w:rFonts w:ascii="Times New Roman" w:hAnsi="Times New Roman" w:cs="Times New Roman"/>
        </w:rPr>
        <w:tab/>
        <w:t xml:space="preserve"> Udvikling af diabetes mellitus. </w:t>
      </w:r>
    </w:p>
    <w:p w14:paraId="0AEDDE6B" w14:textId="77777777" w:rsidR="00244140" w:rsidRDefault="00244140">
      <w:pPr>
        <w:spacing w:after="0" w:line="240" w:lineRule="auto"/>
        <w:rPr>
          <w:rFonts w:ascii="Times New Roman" w:hAnsi="Times New Roman" w:cs="Times New Roman"/>
          <w:color w:val="000000"/>
        </w:rPr>
      </w:pPr>
    </w:p>
    <w:p w14:paraId="627A5A7A"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Psykiske forstyrrelser</w:t>
      </w:r>
    </w:p>
    <w:p w14:paraId="0AEDEF96"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Depression, konfusion.</w:t>
      </w:r>
    </w:p>
    <w:p w14:paraId="650D0B3B"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Humørsvingninger.</w:t>
      </w:r>
    </w:p>
    <w:p w14:paraId="4074CA0C" w14:textId="77777777" w:rsidR="00244140" w:rsidRDefault="00244140">
      <w:pPr>
        <w:spacing w:after="0" w:line="240" w:lineRule="auto"/>
        <w:rPr>
          <w:rFonts w:ascii="Times New Roman" w:hAnsi="Times New Roman" w:cs="Times New Roman"/>
        </w:rPr>
      </w:pPr>
    </w:p>
    <w:p w14:paraId="5B78129D"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Nervesystemet</w:t>
      </w:r>
    </w:p>
    <w:p w14:paraId="286EEC3A"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Almindelig: </w:t>
      </w:r>
      <w:r>
        <w:rPr>
          <w:rFonts w:ascii="Times New Roman" w:hAnsi="Times New Roman" w:cs="Times New Roman"/>
        </w:rPr>
        <w:tab/>
        <w:t>Hovedpine, træthed, døsighed.</w:t>
      </w:r>
    </w:p>
    <w:p w14:paraId="426922B8"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Svimmelhed.</w:t>
      </w:r>
    </w:p>
    <w:p w14:paraId="5665C8C8"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Smerter, muskulær asteni, paræstesi/hypoæstesi, ændret smagssans (metallisk smag), krampeanfald, meningisme, akut septisk meningitis, paralyse.</w:t>
      </w:r>
    </w:p>
    <w:p w14:paraId="19D475A1"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kendt: </w:t>
      </w:r>
      <w:r>
        <w:rPr>
          <w:rFonts w:ascii="Times New Roman" w:hAnsi="Times New Roman" w:cs="Times New Roman"/>
        </w:rPr>
        <w:tab/>
        <w:t>Encefalopati/leukoencefalopati.</w:t>
      </w:r>
    </w:p>
    <w:p w14:paraId="06B15438" w14:textId="77777777" w:rsidR="00244140" w:rsidRDefault="00244140">
      <w:pPr>
        <w:spacing w:after="0" w:line="240" w:lineRule="auto"/>
        <w:rPr>
          <w:rFonts w:ascii="Times New Roman" w:hAnsi="Times New Roman" w:cs="Times New Roman"/>
        </w:rPr>
      </w:pPr>
    </w:p>
    <w:p w14:paraId="5BF89AB2"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 xml:space="preserve">Øjne </w:t>
      </w:r>
    </w:p>
    <w:p w14:paraId="6B537AE6"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 xml:space="preserve">Synsforstyrrelser. </w:t>
      </w:r>
    </w:p>
    <w:p w14:paraId="7C9EBA65"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 xml:space="preserve">Nedsat syn, retinopati. </w:t>
      </w:r>
    </w:p>
    <w:p w14:paraId="7061A3CF" w14:textId="77777777" w:rsidR="00244140" w:rsidRDefault="00244140">
      <w:pPr>
        <w:spacing w:after="0" w:line="240" w:lineRule="auto"/>
        <w:rPr>
          <w:rFonts w:ascii="Times New Roman" w:hAnsi="Times New Roman" w:cs="Times New Roman"/>
          <w:color w:val="000000"/>
        </w:rPr>
      </w:pPr>
    </w:p>
    <w:p w14:paraId="6CD6246C"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 xml:space="preserve">Hjerte </w:t>
      </w:r>
    </w:p>
    <w:p w14:paraId="6E40368C"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Perikarditis, perikardieeffusion, perikardietamponade.</w:t>
      </w:r>
    </w:p>
    <w:p w14:paraId="307987AE" w14:textId="77777777" w:rsidR="00244140" w:rsidRDefault="00244140">
      <w:pPr>
        <w:spacing w:after="0" w:line="240" w:lineRule="auto"/>
        <w:rPr>
          <w:rFonts w:ascii="Times New Roman" w:hAnsi="Times New Roman" w:cs="Times New Roman"/>
          <w:color w:val="000000"/>
        </w:rPr>
      </w:pPr>
    </w:p>
    <w:p w14:paraId="4156EA90"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Vaskulære sygdomme</w:t>
      </w:r>
    </w:p>
    <w:p w14:paraId="3E7173AC"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Hypotension, tromboemboliske bivirkninger.</w:t>
      </w:r>
    </w:p>
    <w:p w14:paraId="216F73C4" w14:textId="77777777" w:rsidR="00244140" w:rsidRDefault="00244140">
      <w:pPr>
        <w:spacing w:after="0" w:line="240" w:lineRule="auto"/>
        <w:rPr>
          <w:rFonts w:ascii="Times New Roman" w:hAnsi="Times New Roman" w:cs="Times New Roman"/>
          <w:color w:val="000000"/>
        </w:rPr>
      </w:pPr>
    </w:p>
    <w:p w14:paraId="4BB8D75B"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Luftveje, thorax og mediastinum</w:t>
      </w:r>
    </w:p>
    <w:p w14:paraId="0D2A9DE5"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Almindelig: </w:t>
      </w:r>
      <w:r>
        <w:rPr>
          <w:rFonts w:ascii="Times New Roman" w:hAnsi="Times New Roman" w:cs="Times New Roman"/>
        </w:rPr>
        <w:tab/>
        <w:t>Pneumoni, interstitiel alveolitis/pneumonitis, ofte forbundet med eosinofili. Symptomer, der tyder på potentielt alvorlig lungeskade (interstitiel pneumonitis) er: Tør, uproduktiv hoste, stakåndethed og feber.</w:t>
      </w:r>
    </w:p>
    <w:p w14:paraId="36F819E2"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 xml:space="preserve">Lungefibrose, </w:t>
      </w:r>
      <w:r>
        <w:rPr>
          <w:rFonts w:ascii="Times New Roman" w:hAnsi="Times New Roman" w:cs="Times New Roman"/>
          <w:i/>
          <w:iCs/>
        </w:rPr>
        <w:t>Pneumocystis jiroveci</w:t>
      </w:r>
      <w:r>
        <w:rPr>
          <w:rFonts w:ascii="Times New Roman" w:hAnsi="Times New Roman" w:cs="Times New Roman"/>
        </w:rPr>
        <w:t>-pneumoni, stakåndethed og astma, pleuraeffusion.</w:t>
      </w:r>
    </w:p>
    <w:p w14:paraId="6705B5B6"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kendt: </w:t>
      </w:r>
      <w:r>
        <w:rPr>
          <w:rFonts w:ascii="Times New Roman" w:hAnsi="Times New Roman" w:cs="Times New Roman"/>
        </w:rPr>
        <w:tab/>
        <w:t>Epistaxis, pulmonal alveolær blødning.</w:t>
      </w:r>
    </w:p>
    <w:p w14:paraId="6118F350" w14:textId="77777777" w:rsidR="00244140" w:rsidRDefault="00244140">
      <w:pPr>
        <w:spacing w:after="0" w:line="240" w:lineRule="auto"/>
        <w:rPr>
          <w:rFonts w:ascii="Times New Roman" w:hAnsi="Times New Roman" w:cs="Times New Roman"/>
        </w:rPr>
      </w:pPr>
    </w:p>
    <w:p w14:paraId="153B28FE"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Mave-tarm-kanalen</w:t>
      </w:r>
    </w:p>
    <w:p w14:paraId="19A06574"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almindelig: </w:t>
      </w:r>
      <w:r>
        <w:rPr>
          <w:rFonts w:ascii="Times New Roman" w:hAnsi="Times New Roman" w:cs="Times New Roman"/>
        </w:rPr>
        <w:tab/>
        <w:t>Stomatitis, dyspepsi, kvalme, appetitløshed, abdominalsmerter.</w:t>
      </w:r>
    </w:p>
    <w:p w14:paraId="3960CA10"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Almindelig: </w:t>
      </w:r>
      <w:r>
        <w:rPr>
          <w:rFonts w:ascii="Times New Roman" w:hAnsi="Times New Roman" w:cs="Times New Roman"/>
        </w:rPr>
        <w:tab/>
        <w:t>Mundsår, diaré.</w:t>
      </w:r>
    </w:p>
    <w:p w14:paraId="5134A71F"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Gastrointestinale ulcera og blødning, enteritis, opkastning, pankreatitis.</w:t>
      </w:r>
    </w:p>
    <w:p w14:paraId="6BFC2BE6"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Gingivitis.</w:t>
      </w:r>
    </w:p>
    <w:p w14:paraId="442CF603"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Hæmatemese, voldsom blødning, toksisk megacolon.</w:t>
      </w:r>
    </w:p>
    <w:p w14:paraId="0BE6BAD1" w14:textId="77777777" w:rsidR="00244140" w:rsidRDefault="00244140">
      <w:pPr>
        <w:spacing w:after="0" w:line="240" w:lineRule="auto"/>
        <w:rPr>
          <w:rFonts w:ascii="Times New Roman" w:hAnsi="Times New Roman" w:cs="Times New Roman"/>
        </w:rPr>
      </w:pPr>
    </w:p>
    <w:p w14:paraId="2D99A2B8" w14:textId="77777777" w:rsidR="00244140" w:rsidRDefault="005969B0">
      <w:pPr>
        <w:spacing w:after="0" w:line="240" w:lineRule="auto"/>
        <w:rPr>
          <w:rFonts w:ascii="Times New Roman" w:hAnsi="Times New Roman" w:cs="Times New Roman"/>
        </w:rPr>
      </w:pPr>
      <w:r>
        <w:rPr>
          <w:rFonts w:ascii="Times New Roman" w:hAnsi="Times New Roman" w:cs="Times New Roman"/>
          <w:i/>
          <w:u w:val="single"/>
        </w:rPr>
        <w:t>Lever og galdeveje (se pkt. 4.4)</w:t>
      </w:r>
    </w:p>
    <w:p w14:paraId="7A04288F"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lastRenderedPageBreak/>
        <w:t xml:space="preserve">Meget almindelig: </w:t>
      </w:r>
      <w:r>
        <w:rPr>
          <w:rFonts w:ascii="Times New Roman" w:hAnsi="Times New Roman" w:cs="Times New Roman"/>
        </w:rPr>
        <w:tab/>
        <w:t>Unormale leverfunktionstest (forhøjet ALAT, ASAT, alkalisk fosfatase og bilirubin).</w:t>
      </w:r>
    </w:p>
    <w:p w14:paraId="0C94ED3D"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Cirrose, fibrose og fedtdegeneration i leveren, nedsat serumalbumin.</w:t>
      </w:r>
    </w:p>
    <w:p w14:paraId="485DF73B"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Akut hepatitis.</w:t>
      </w:r>
    </w:p>
    <w:p w14:paraId="57E26381"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Leversvigt.</w:t>
      </w:r>
    </w:p>
    <w:p w14:paraId="23103A3C" w14:textId="77777777" w:rsidR="00244140" w:rsidRDefault="00244140">
      <w:pPr>
        <w:spacing w:after="0" w:line="240" w:lineRule="auto"/>
        <w:rPr>
          <w:rFonts w:ascii="Times New Roman" w:hAnsi="Times New Roman" w:cs="Times New Roman"/>
        </w:rPr>
      </w:pPr>
    </w:p>
    <w:p w14:paraId="4096D8A1"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Hud og subkutane væv</w:t>
      </w:r>
    </w:p>
    <w:p w14:paraId="7601613E"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Almindelig: </w:t>
      </w:r>
      <w:r>
        <w:rPr>
          <w:rFonts w:ascii="Times New Roman" w:hAnsi="Times New Roman" w:cs="Times New Roman"/>
        </w:rPr>
        <w:tab/>
        <w:t>Eksantem, erytem, pruritus.</w:t>
      </w:r>
    </w:p>
    <w:p w14:paraId="2DFC6FAD" w14:textId="2C01CC8B"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Ikke almindelig:</w:t>
      </w:r>
      <w:r>
        <w:rPr>
          <w:rFonts w:ascii="Times New Roman" w:hAnsi="Times New Roman" w:cs="Times New Roman"/>
        </w:rPr>
        <w:tab/>
      </w:r>
      <w:r w:rsidR="00DF46A8" w:rsidRPr="00DF46A8">
        <w:rPr>
          <w:rFonts w:ascii="Times New Roman" w:hAnsi="Times New Roman" w:cs="Times New Roman"/>
        </w:rPr>
        <w:t>Reaktioner på fotosensitivitet</w:t>
      </w:r>
      <w:r>
        <w:rPr>
          <w:rFonts w:ascii="Times New Roman" w:hAnsi="Times New Roman" w:cs="Times New Roman"/>
        </w:rPr>
        <w:t>, hårtab, øget antal gigtknuder, hudsår, herpes zoster, vaskulitis, herpetiforme udbrud i huden, urticaria.</w:t>
      </w:r>
    </w:p>
    <w:p w14:paraId="485505E8"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Øget pigmentering, akne, petekkier, ekkymose, allergisk vaskulitis.</w:t>
      </w:r>
    </w:p>
    <w:p w14:paraId="00D068C1"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Stevens-Johnsons syndrom, toksisk epidermal nekrolyse (Lyells syndrom), stigning i pigmentforandringer på neglene, akut paronykie, furunkulose, telangiektasi.</w:t>
      </w:r>
    </w:p>
    <w:p w14:paraId="564F74ED"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kendt: </w:t>
      </w:r>
      <w:r>
        <w:rPr>
          <w:rFonts w:ascii="Times New Roman" w:hAnsi="Times New Roman" w:cs="Times New Roman"/>
        </w:rPr>
        <w:tab/>
        <w:t>Hudeksfoliering/eksfoliativ dermatitis</w:t>
      </w:r>
    </w:p>
    <w:p w14:paraId="41458682" w14:textId="77777777" w:rsidR="00244140" w:rsidRDefault="00244140">
      <w:pPr>
        <w:keepNext/>
        <w:spacing w:after="0" w:line="240" w:lineRule="auto"/>
        <w:rPr>
          <w:rFonts w:ascii="Times New Roman" w:hAnsi="Times New Roman" w:cs="Times New Roman"/>
          <w:color w:val="000000"/>
        </w:rPr>
      </w:pPr>
    </w:p>
    <w:p w14:paraId="23460970"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Knogler, led, muskler og bindevæv</w:t>
      </w:r>
    </w:p>
    <w:p w14:paraId="50E4C9DB"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Artralgi, myalgi, osteoporose.</w:t>
      </w:r>
    </w:p>
    <w:p w14:paraId="7420AAED"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Stressfraktur.</w:t>
      </w:r>
    </w:p>
    <w:p w14:paraId="244A342B"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kendt: </w:t>
      </w:r>
      <w:r>
        <w:rPr>
          <w:rFonts w:ascii="Times New Roman" w:hAnsi="Times New Roman" w:cs="Times New Roman"/>
        </w:rPr>
        <w:tab/>
        <w:t>Osteonekrose i kæben (sekundær til lymfoproliferative lidelser).</w:t>
      </w:r>
    </w:p>
    <w:p w14:paraId="4DC02904" w14:textId="77777777" w:rsidR="00244140" w:rsidRDefault="00244140">
      <w:pPr>
        <w:spacing w:after="0" w:line="240" w:lineRule="auto"/>
        <w:rPr>
          <w:rFonts w:ascii="Times New Roman" w:hAnsi="Times New Roman" w:cs="Times New Roman"/>
        </w:rPr>
      </w:pPr>
    </w:p>
    <w:p w14:paraId="5FF25EA9"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Nyrer og urinveje</w:t>
      </w:r>
    </w:p>
    <w:p w14:paraId="70265BEC"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Inflammation og ulceration i urinblæren, nyresvækkelse, miktionsforstyrrelser.</w:t>
      </w:r>
    </w:p>
    <w:p w14:paraId="0AA16778"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Nyresvigt, oliguri, anuri, elektrolytforstyrrelser.</w:t>
      </w:r>
    </w:p>
    <w:p w14:paraId="6D0B2E73"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kendt: </w:t>
      </w:r>
      <w:r>
        <w:rPr>
          <w:rFonts w:ascii="Times New Roman" w:hAnsi="Times New Roman" w:cs="Times New Roman"/>
        </w:rPr>
        <w:tab/>
        <w:t>Proteinuri.</w:t>
      </w:r>
    </w:p>
    <w:p w14:paraId="6101D308" w14:textId="77777777" w:rsidR="00244140" w:rsidRDefault="00244140">
      <w:pPr>
        <w:spacing w:after="0" w:line="240" w:lineRule="auto"/>
        <w:rPr>
          <w:rFonts w:ascii="Times New Roman" w:hAnsi="Times New Roman" w:cs="Times New Roman"/>
        </w:rPr>
      </w:pPr>
    </w:p>
    <w:p w14:paraId="1E09D16B"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Det reproduktive system og mammae</w:t>
      </w:r>
    </w:p>
    <w:p w14:paraId="79B3C4D8"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almindelig: </w:t>
      </w:r>
      <w:r>
        <w:rPr>
          <w:rFonts w:ascii="Times New Roman" w:hAnsi="Times New Roman" w:cs="Times New Roman"/>
        </w:rPr>
        <w:tab/>
        <w:t>Inflammation og ulceration i vagina.</w:t>
      </w:r>
    </w:p>
    <w:p w14:paraId="00937D8C"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Meget sjælden: </w:t>
      </w:r>
      <w:r>
        <w:rPr>
          <w:rFonts w:ascii="Times New Roman" w:hAnsi="Times New Roman" w:cs="Times New Roman"/>
        </w:rPr>
        <w:tab/>
        <w:t>Manglende libido, impotens, gynækomasti, oligospermi, unormal menstruation, vaginalt udflåd.</w:t>
      </w:r>
    </w:p>
    <w:p w14:paraId="354406B4" w14:textId="77777777" w:rsidR="00244140" w:rsidRDefault="00244140">
      <w:pPr>
        <w:spacing w:after="0" w:line="240" w:lineRule="auto"/>
        <w:rPr>
          <w:rFonts w:ascii="Times New Roman" w:hAnsi="Times New Roman" w:cs="Times New Roman"/>
        </w:rPr>
      </w:pPr>
    </w:p>
    <w:p w14:paraId="0DC1ECA1"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Almene symptomer og reaktioner på administrationsstedet</w:t>
      </w:r>
    </w:p>
    <w:p w14:paraId="639F952B"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Sjælden: </w:t>
      </w:r>
      <w:r>
        <w:rPr>
          <w:rFonts w:ascii="Times New Roman" w:hAnsi="Times New Roman" w:cs="Times New Roman"/>
        </w:rPr>
        <w:tab/>
        <w:t>Feber, påvirket sårheling.</w:t>
      </w:r>
    </w:p>
    <w:p w14:paraId="7C2A8F69" w14:textId="77777777" w:rsidR="00244140" w:rsidRDefault="005969B0">
      <w:pPr>
        <w:spacing w:after="0" w:line="240" w:lineRule="auto"/>
        <w:ind w:left="1701" w:hanging="1701"/>
        <w:rPr>
          <w:rFonts w:ascii="Times New Roman" w:hAnsi="Times New Roman" w:cs="Times New Roman"/>
        </w:rPr>
      </w:pPr>
      <w:r>
        <w:rPr>
          <w:rFonts w:ascii="Times New Roman" w:hAnsi="Times New Roman" w:cs="Times New Roman"/>
        </w:rPr>
        <w:t xml:space="preserve">Ikke kendt: </w:t>
      </w:r>
      <w:r>
        <w:rPr>
          <w:rFonts w:ascii="Times New Roman" w:hAnsi="Times New Roman" w:cs="Times New Roman"/>
        </w:rPr>
        <w:tab/>
        <w:t>Asteni, nekrose på injektionsstedet, ødem.</w:t>
      </w:r>
    </w:p>
    <w:p w14:paraId="07CCB02D" w14:textId="77777777" w:rsidR="00244140" w:rsidRDefault="00244140">
      <w:pPr>
        <w:spacing w:after="0" w:line="240" w:lineRule="auto"/>
        <w:rPr>
          <w:rFonts w:ascii="Times New Roman" w:hAnsi="Times New Roman" w:cs="Times New Roman"/>
        </w:rPr>
      </w:pPr>
    </w:p>
    <w:p w14:paraId="528F59BB" w14:textId="77777777" w:rsidR="00244140" w:rsidRDefault="005969B0">
      <w:pPr>
        <w:keepNext/>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Beskrivelse af udvalgte bivirkninger</w:t>
      </w:r>
    </w:p>
    <w:p w14:paraId="60723B4A" w14:textId="77777777" w:rsidR="00244140" w:rsidRDefault="00244140">
      <w:pPr>
        <w:keepNext/>
        <w:spacing w:after="0" w:line="240" w:lineRule="auto"/>
        <w:rPr>
          <w:rFonts w:ascii="Times New Roman" w:eastAsia="Times New Roman" w:hAnsi="Times New Roman" w:cs="Times New Roman"/>
        </w:rPr>
      </w:pPr>
    </w:p>
    <w:p w14:paraId="1959765A" w14:textId="77777777" w:rsidR="00244140" w:rsidRDefault="005969B0">
      <w:pPr>
        <w:keepNext/>
        <w:spacing w:after="0" w:line="240" w:lineRule="auto"/>
        <w:rPr>
          <w:rFonts w:ascii="Times New Roman" w:hAnsi="Times New Roman" w:cs="Times New Roman"/>
          <w:i/>
          <w:u w:val="single"/>
        </w:rPr>
      </w:pPr>
      <w:r>
        <w:rPr>
          <w:rFonts w:ascii="Times New Roman" w:hAnsi="Times New Roman" w:cs="Times New Roman"/>
          <w:i/>
          <w:u w:val="single"/>
        </w:rPr>
        <w:t xml:space="preserve">Lymfom/lymfoproliferative lidelser </w:t>
      </w:r>
    </w:p>
    <w:p w14:paraId="181E26D3" w14:textId="77777777" w:rsidR="00244140" w:rsidRDefault="005969B0">
      <w:pPr>
        <w:spacing w:after="0" w:line="240" w:lineRule="auto"/>
        <w:rPr>
          <w:rFonts w:ascii="Times New Roman" w:hAnsi="Times New Roman" w:cs="Times New Roman"/>
        </w:rPr>
      </w:pPr>
      <w:r>
        <w:rPr>
          <w:rFonts w:ascii="Times New Roman" w:eastAsia="Times New Roman" w:hAnsi="Times New Roman" w:cs="Times New Roman"/>
        </w:rPr>
        <w:t>Der har været rapporter om enkelte tilfælde af lymfom og andre lymfoproliferative lidelser, der i nogle tilfælde svandt efter seponering af methotrexat.</w:t>
      </w:r>
    </w:p>
    <w:p w14:paraId="57C4351B" w14:textId="77777777" w:rsidR="00244140" w:rsidRDefault="00244140">
      <w:pPr>
        <w:spacing w:after="0" w:line="240" w:lineRule="auto"/>
        <w:rPr>
          <w:rFonts w:ascii="Times New Roman" w:hAnsi="Times New Roman" w:cs="Times New Roman"/>
        </w:rPr>
      </w:pPr>
    </w:p>
    <w:p w14:paraId="1D363F74" w14:textId="77777777" w:rsidR="00244140" w:rsidRDefault="005969B0">
      <w:pPr>
        <w:spacing w:after="0" w:line="240" w:lineRule="auto"/>
        <w:rPr>
          <w:rFonts w:ascii="Times New Roman" w:hAnsi="Times New Roman" w:cs="Times New Roman"/>
        </w:rPr>
      </w:pPr>
      <w:r>
        <w:rPr>
          <w:rFonts w:ascii="Times New Roman" w:hAnsi="Times New Roman" w:cs="Times New Roman"/>
        </w:rPr>
        <w:t>Bivirkningernes forekomst og sværhedsgrad afhænger af dosisniveau og administrationshyppighed. Da der kan opstå alvorlige bivirkninger selv ved lavere doser, er det imidlertid absolut nødvendigt, at patienterne kontrolleres regelmæssigt og med korte intervaller af lægen.</w:t>
      </w:r>
    </w:p>
    <w:p w14:paraId="452CF52B" w14:textId="77777777" w:rsidR="00244140" w:rsidRDefault="005969B0">
      <w:pPr>
        <w:spacing w:after="0" w:line="240" w:lineRule="auto"/>
        <w:rPr>
          <w:rFonts w:ascii="Times New Roman" w:hAnsi="Times New Roman" w:cs="Times New Roman"/>
        </w:rPr>
      </w:pPr>
      <w:r>
        <w:rPr>
          <w:rFonts w:ascii="Times New Roman" w:hAnsi="Times New Roman" w:cs="Times New Roman"/>
        </w:rPr>
        <w:t>Der blev kun observeret lette lokale hudreaktioner (såsom brændende fornemmelse, erytem, hævelse, misfarvning, pruritus, kraftig kløe, smerter) ved subkutan anvendelse, og hudreaktionerne formindskedes under fortsat behandling.</w:t>
      </w:r>
    </w:p>
    <w:p w14:paraId="68C65D04" w14:textId="77777777" w:rsidR="00244140" w:rsidRDefault="00244140">
      <w:pPr>
        <w:spacing w:after="0" w:line="240" w:lineRule="auto"/>
        <w:rPr>
          <w:rFonts w:ascii="Times New Roman" w:hAnsi="Times New Roman" w:cs="Times New Roman"/>
        </w:rPr>
      </w:pPr>
    </w:p>
    <w:p w14:paraId="1CEB5FF6"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Indberetning af formodede bivirkninger</w:t>
      </w:r>
    </w:p>
    <w:p w14:paraId="33EC26B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Når lægemidlet er godkendt, er indberetning af formodede bivirkninger vigtig. Det muliggør løbende overvågning af benefit/risk-forholdet for lægemidlet. Sundhedspersoner anmodes om at indberette alle formodede bivirkninger via </w:t>
      </w:r>
      <w:r w:rsidRPr="00F7223F">
        <w:rPr>
          <w:rFonts w:ascii="Times New Roman" w:hAnsi="Times New Roman" w:cs="Times New Roman"/>
        </w:rPr>
        <w:t>det nationale rapporteringssystem anført i</w:t>
      </w:r>
      <w:hyperlink r:id="rId11">
        <w:r w:rsidRPr="00D85F79">
          <w:rPr>
            <w:rFonts w:ascii="Times New Roman" w:hAnsi="Times New Roman" w:cs="Times New Roman"/>
            <w:highlight w:val="lightGray"/>
          </w:rPr>
          <w:t xml:space="preserve"> </w:t>
        </w:r>
        <w:r w:rsidRPr="00D85F79">
          <w:rPr>
            <w:rFonts w:ascii="Times New Roman" w:hAnsi="Times New Roman" w:cs="Times New Roman"/>
            <w:color w:val="0000FF"/>
            <w:highlight w:val="lightGray"/>
          </w:rPr>
          <w:t>Appendiks V</w:t>
        </w:r>
      </w:hyperlink>
      <w:r w:rsidRPr="00D85F79">
        <w:rPr>
          <w:rFonts w:ascii="Times New Roman" w:hAnsi="Times New Roman" w:cs="Times New Roman"/>
          <w:highlight w:val="lightGray"/>
        </w:rPr>
        <w:t>.</w:t>
      </w:r>
    </w:p>
    <w:p w14:paraId="05962196" w14:textId="77777777" w:rsidR="00244140" w:rsidRDefault="00244140">
      <w:pPr>
        <w:spacing w:after="0" w:line="240" w:lineRule="auto"/>
        <w:rPr>
          <w:rFonts w:ascii="Times New Roman" w:hAnsi="Times New Roman" w:cs="Times New Roman"/>
        </w:rPr>
      </w:pPr>
    </w:p>
    <w:p w14:paraId="6B932891" w14:textId="77777777" w:rsidR="00244140" w:rsidRDefault="005969B0">
      <w:pPr>
        <w:keepNext/>
        <w:tabs>
          <w:tab w:val="left" w:pos="920"/>
        </w:tabs>
        <w:spacing w:after="0" w:line="240" w:lineRule="auto"/>
        <w:rPr>
          <w:rFonts w:ascii="Times New Roman" w:eastAsia="Times New Roman" w:hAnsi="Times New Roman" w:cs="Times New Roman"/>
        </w:rPr>
      </w:pPr>
      <w:r>
        <w:rPr>
          <w:rFonts w:ascii="Times New Roman" w:hAnsi="Times New Roman" w:cs="Times New Roman"/>
          <w:b/>
        </w:rPr>
        <w:t>4.9</w:t>
      </w:r>
      <w:r>
        <w:rPr>
          <w:rFonts w:ascii="Times New Roman" w:hAnsi="Times New Roman" w:cs="Times New Roman"/>
        </w:rPr>
        <w:tab/>
      </w:r>
      <w:r>
        <w:rPr>
          <w:rFonts w:ascii="Times New Roman" w:hAnsi="Times New Roman" w:cs="Times New Roman"/>
          <w:b/>
        </w:rPr>
        <w:t>Overdosering</w:t>
      </w:r>
    </w:p>
    <w:p w14:paraId="078841E8" w14:textId="77777777" w:rsidR="00244140" w:rsidRDefault="00244140">
      <w:pPr>
        <w:keepNext/>
        <w:spacing w:after="0" w:line="240" w:lineRule="auto"/>
        <w:rPr>
          <w:rFonts w:ascii="Times New Roman" w:hAnsi="Times New Roman" w:cs="Times New Roman"/>
        </w:rPr>
      </w:pPr>
    </w:p>
    <w:p w14:paraId="1155253F"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Symptomer på overdosering</w:t>
      </w:r>
    </w:p>
    <w:p w14:paraId="4D36132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De toksiske bivirkninger af methotrexat påvirker fortrinsvis det hæmatopoietiske system og </w:t>
      </w:r>
      <w:r>
        <w:rPr>
          <w:rFonts w:ascii="Times New Roman" w:hAnsi="Times New Roman" w:cs="Times New Roman"/>
        </w:rPr>
        <w:lastRenderedPageBreak/>
        <w:t>gastrointestinalkanalen. Symptomerne omfatter leukocytopeni, trombocytopeni, anæmi, pancytopeni, neutropeni, knoglemarvssuppression, mucositis, stomatitis, mundsår, kvalme, opkastning, gastrointestinal ulceration og gastrointestinal blødning. Nogle patienter viste ingen tegn på overdosering. Der er rapporter om dødsfald som følge af sepsis, septisk shock, nyresvigt og aplastisk anæmi.</w:t>
      </w:r>
    </w:p>
    <w:p w14:paraId="2E892000" w14:textId="77777777" w:rsidR="00244140" w:rsidRDefault="00244140">
      <w:pPr>
        <w:spacing w:after="0" w:line="240" w:lineRule="auto"/>
        <w:rPr>
          <w:rFonts w:ascii="Times New Roman" w:hAnsi="Times New Roman" w:cs="Times New Roman"/>
        </w:rPr>
      </w:pPr>
    </w:p>
    <w:p w14:paraId="5D9D6442"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Behandling af overdosis</w:t>
      </w:r>
    </w:p>
    <w:p w14:paraId="249ED12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position w:val="1"/>
        </w:rPr>
        <w:t>Calciumfolinat er den specifikke antidot til neutralisering af de toksiske virkninger af methotrexat. I tilfælde af accidental overdosering skal calciumfolinat administreres intravenøst eller intramuskulært inden for 1 time i en dosis svarende til eller højere end den for høje dosis methotrexat. Denne dosering skal fortsætte, indtil serumniveauet af methotrexat er under 10</w:t>
      </w:r>
      <w:r>
        <w:rPr>
          <w:rFonts w:ascii="Times New Roman" w:hAnsi="Times New Roman" w:cs="Times New Roman"/>
          <w:vertAlign w:val="superscript"/>
        </w:rPr>
        <w:t>-7</w:t>
      </w:r>
      <w:r>
        <w:rPr>
          <w:rFonts w:ascii="Times New Roman" w:hAnsi="Times New Roman" w:cs="Times New Roman"/>
          <w:position w:val="1"/>
        </w:rPr>
        <w:t> mol/l.</w:t>
      </w:r>
    </w:p>
    <w:p w14:paraId="7BCB5A79" w14:textId="77777777" w:rsidR="00244140" w:rsidRDefault="00244140">
      <w:pPr>
        <w:spacing w:after="0" w:line="240" w:lineRule="auto"/>
        <w:rPr>
          <w:rFonts w:ascii="Times New Roman" w:hAnsi="Times New Roman" w:cs="Times New Roman"/>
        </w:rPr>
      </w:pPr>
    </w:p>
    <w:p w14:paraId="435ADDD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I tilfælde af en massiv overdosis kan der være behov for hydrering og alkalisering af urinen for at hindre, at methotrexat og/eller dets metabolitter udfældes i nyretubuli. Hverken hæmodialyse eller peritoneal dialyse er vist at øge udskillelsen af methotrexat. Der er rapporteret effektiv clearance af methotrexat efter akut intermitterende hæmodialyse med anvendelse af high-flux-dialyse.</w:t>
      </w:r>
    </w:p>
    <w:p w14:paraId="6FD9C1F5" w14:textId="2B2D8832"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Hos patienter med reumatoid artrit, polyartikulær juvenil idiopatisk artrit, psoriasisartrit eller </w:t>
      </w:r>
      <w:r w:rsidR="007A389D">
        <w:rPr>
          <w:rFonts w:ascii="Times New Roman" w:hAnsi="Times New Roman" w:cs="Times New Roman"/>
        </w:rPr>
        <w:t>plaque</w:t>
      </w:r>
      <w:r w:rsidR="00BF7B9B">
        <w:rPr>
          <w:rFonts w:ascii="Times New Roman" w:hAnsi="Times New Roman" w:cs="Times New Roman"/>
        </w:rPr>
        <w:t xml:space="preserve"> </w:t>
      </w:r>
      <w:r>
        <w:rPr>
          <w:rFonts w:ascii="Times New Roman" w:hAnsi="Times New Roman" w:cs="Times New Roman"/>
        </w:rPr>
        <w:t>psoriasis kan administration af folsyre eller folininsyre reducere methotrexats toksicitet (gastrointestinale symptomer, inflammation af oral mucosa, hårtab og forhøjede leverenzymer) (se pkt. 4.5). Monitorering af vitamin B</w:t>
      </w:r>
      <w:r>
        <w:rPr>
          <w:rFonts w:ascii="Times New Roman" w:hAnsi="Times New Roman" w:cs="Times New Roman"/>
          <w:vertAlign w:val="subscript"/>
        </w:rPr>
        <w:t>12</w:t>
      </w:r>
      <w:r>
        <w:rPr>
          <w:rFonts w:ascii="Times New Roman" w:hAnsi="Times New Roman" w:cs="Times New Roman"/>
        </w:rPr>
        <w:t>-niveauet anbefales inden anvendelse af folsyrepræparater, da folsyre kan maskere en eksisterende vitamin B</w:t>
      </w:r>
      <w:r>
        <w:rPr>
          <w:rFonts w:ascii="Times New Roman" w:hAnsi="Times New Roman" w:cs="Times New Roman"/>
          <w:vertAlign w:val="subscript"/>
        </w:rPr>
        <w:t>12</w:t>
      </w:r>
      <w:r>
        <w:rPr>
          <w:rFonts w:ascii="Times New Roman" w:hAnsi="Times New Roman" w:cs="Times New Roman"/>
        </w:rPr>
        <w:t>-mangel, især hos voksne over 50 år.</w:t>
      </w:r>
    </w:p>
    <w:p w14:paraId="718489D8" w14:textId="77777777" w:rsidR="00244140" w:rsidRDefault="00244140">
      <w:pPr>
        <w:spacing w:after="0" w:line="240" w:lineRule="auto"/>
        <w:rPr>
          <w:rFonts w:ascii="Times New Roman" w:hAnsi="Times New Roman" w:cs="Times New Roman"/>
        </w:rPr>
      </w:pPr>
    </w:p>
    <w:p w14:paraId="04A911C4"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5.</w:t>
      </w:r>
      <w:r>
        <w:rPr>
          <w:rFonts w:ascii="Times New Roman" w:hAnsi="Times New Roman" w:cs="Times New Roman"/>
        </w:rPr>
        <w:tab/>
      </w:r>
      <w:r>
        <w:rPr>
          <w:rFonts w:ascii="Times New Roman" w:hAnsi="Times New Roman" w:cs="Times New Roman"/>
          <w:b/>
        </w:rPr>
        <w:t>FARMAKOLOGISKE EGENSKABER</w:t>
      </w:r>
    </w:p>
    <w:p w14:paraId="651B4E10" w14:textId="77777777" w:rsidR="00244140" w:rsidRDefault="00244140">
      <w:pPr>
        <w:keepNext/>
        <w:spacing w:after="0" w:line="240" w:lineRule="auto"/>
        <w:rPr>
          <w:rFonts w:ascii="Times New Roman" w:hAnsi="Times New Roman" w:cs="Times New Roman"/>
        </w:rPr>
      </w:pPr>
    </w:p>
    <w:p w14:paraId="638EAF0D"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5.1</w:t>
      </w:r>
      <w:r>
        <w:rPr>
          <w:rFonts w:ascii="Times New Roman" w:hAnsi="Times New Roman" w:cs="Times New Roman"/>
        </w:rPr>
        <w:tab/>
      </w:r>
      <w:r>
        <w:rPr>
          <w:rFonts w:ascii="Times New Roman" w:hAnsi="Times New Roman" w:cs="Times New Roman"/>
          <w:b/>
        </w:rPr>
        <w:t>Farmakodynamiske egenskaber</w:t>
      </w:r>
    </w:p>
    <w:p w14:paraId="73DE6D7F" w14:textId="77777777" w:rsidR="00244140" w:rsidRDefault="00244140">
      <w:pPr>
        <w:keepNext/>
        <w:spacing w:after="0" w:line="240" w:lineRule="auto"/>
        <w:rPr>
          <w:rFonts w:ascii="Times New Roman" w:hAnsi="Times New Roman" w:cs="Times New Roman"/>
        </w:rPr>
      </w:pPr>
    </w:p>
    <w:p w14:paraId="371B90E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Farmakoterapeutisk klassifikation: Immunsupprimerende midler, andre immunsupprimerende midler. ATC-kode: L04AX03</w:t>
      </w:r>
    </w:p>
    <w:p w14:paraId="3793D49A" w14:textId="77777777" w:rsidR="00244140" w:rsidRDefault="00244140">
      <w:pPr>
        <w:spacing w:after="0" w:line="240" w:lineRule="auto"/>
        <w:rPr>
          <w:rFonts w:ascii="Times New Roman" w:hAnsi="Times New Roman" w:cs="Times New Roman"/>
        </w:rPr>
      </w:pPr>
    </w:p>
    <w:p w14:paraId="3D4FDF21" w14:textId="77777777" w:rsidR="00244140" w:rsidRDefault="005969B0">
      <w:pPr>
        <w:keepNext/>
        <w:spacing w:after="0" w:line="240" w:lineRule="auto"/>
        <w:rPr>
          <w:rFonts w:ascii="Times New Roman" w:hAnsi="Times New Roman" w:cs="Times New Roman"/>
          <w:u w:val="single" w:color="000000"/>
        </w:rPr>
      </w:pPr>
      <w:r>
        <w:rPr>
          <w:rFonts w:ascii="Times New Roman" w:hAnsi="Times New Roman" w:cs="Times New Roman"/>
          <w:u w:val="single" w:color="000000"/>
        </w:rPr>
        <w:t xml:space="preserve">Virkningsmekanisme </w:t>
      </w:r>
    </w:p>
    <w:p w14:paraId="0E94C9EB" w14:textId="77777777" w:rsidR="00244140" w:rsidRDefault="005969B0">
      <w:pPr>
        <w:spacing w:after="0" w:line="240" w:lineRule="auto"/>
        <w:rPr>
          <w:rFonts w:ascii="Times New Roman" w:hAnsi="Times New Roman" w:cs="Times New Roman"/>
        </w:rPr>
      </w:pPr>
      <w:r>
        <w:rPr>
          <w:rFonts w:ascii="Times New Roman" w:hAnsi="Times New Roman" w:cs="Times New Roman"/>
        </w:rPr>
        <w:t>Methotrexat er en folsyreantagonist, der tilhører klassen af cytotoksiske midler, der kaldes antimetabolitter. Det virker ved kompetitiv hæmning af enzymet dihydrofolatreduktase og hæmmer således DNA-syntesen. Det er endnu ikke klarlagt, om methotrexats virkning i behandlingen af psoriasis, psoriasisartrit, kronisk polyartrit og Crohns sygdom skyldes en anti-inflammatorisk eller immunsupprimerende effekt, og i hvilken udstrækning en methotrexat-induceret stigning i den ekstracellulære adenosinkoncentration på inflammerede steder bidrager til disse virkninger.</w:t>
      </w:r>
    </w:p>
    <w:p w14:paraId="7D12FA09" w14:textId="77777777" w:rsidR="00244140" w:rsidRDefault="00244140">
      <w:pPr>
        <w:spacing w:after="0" w:line="240" w:lineRule="auto"/>
        <w:rPr>
          <w:rFonts w:ascii="Times New Roman" w:hAnsi="Times New Roman" w:cs="Times New Roman"/>
        </w:rPr>
      </w:pPr>
    </w:p>
    <w:p w14:paraId="5C0F17EA" w14:textId="77777777" w:rsidR="00244140" w:rsidRDefault="005969B0">
      <w:pPr>
        <w:keepNext/>
        <w:spacing w:after="0" w:line="240" w:lineRule="auto"/>
        <w:rPr>
          <w:rFonts w:ascii="Times New Roman" w:hAnsi="Times New Roman" w:cs="Times New Roman"/>
          <w:u w:val="single" w:color="000000"/>
        </w:rPr>
      </w:pPr>
      <w:r>
        <w:rPr>
          <w:rFonts w:ascii="Times New Roman" w:hAnsi="Times New Roman" w:cs="Times New Roman"/>
          <w:u w:val="single" w:color="000000"/>
        </w:rPr>
        <w:t xml:space="preserve">Klinisk virkning og sikkerhed </w:t>
      </w:r>
    </w:p>
    <w:p w14:paraId="2F58CE28" w14:textId="77777777" w:rsidR="00244140" w:rsidRDefault="005969B0">
      <w:pPr>
        <w:spacing w:after="0" w:line="240" w:lineRule="auto"/>
        <w:rPr>
          <w:rFonts w:ascii="Times New Roman" w:hAnsi="Times New Roman" w:cs="Times New Roman"/>
          <w:lang w:eastAsia="nl-NL"/>
        </w:rPr>
      </w:pPr>
      <w:r>
        <w:rPr>
          <w:rFonts w:ascii="Times New Roman" w:hAnsi="Times New Roman" w:cs="Times New Roman"/>
          <w:lang w:eastAsia="nl-NL"/>
        </w:rPr>
        <w:t xml:space="preserve">Et studie med ugentlige injektioner af methotrexat hos en gruppe patienter med kronisk aktiv Crohns sygdom (på trods af mindst tre måneders behandling med prednison) viste, at methotrexat var mere effektiv end placebo til at forbedre symptomerne og reducere behovet for prednison. I alt 141 patienter var vilkårligt tildelt i forholdet 2:1 til at få methotrexat (25 mg ugentligt) eller placebo. Efter 16 uger var 37 patienter (39,4 %) i klinisk remission i methotrexat-gruppen sammenlignet med 9 patienter (19,4 %, P=0,025;) i placebogruppen. Patienterne i methotrexat-gruppen fik samlet set mindre prednison, og deres gennemsnitlige score på </w:t>
      </w:r>
      <w:r>
        <w:rPr>
          <w:rFonts w:ascii="Times New Roman" w:hAnsi="Times New Roman" w:cs="Times New Roman"/>
          <w:i/>
          <w:iCs/>
          <w:lang w:eastAsia="nl-NL"/>
        </w:rPr>
        <w:t xml:space="preserve">Crohn’s Disease Activity Index </w:t>
      </w:r>
      <w:r>
        <w:rPr>
          <w:rFonts w:ascii="Times New Roman" w:hAnsi="Times New Roman" w:cs="Times New Roman"/>
          <w:lang w:eastAsia="nl-NL"/>
        </w:rPr>
        <w:t>var signifikant lavere end for patienterne i placebogruppen (henholdsvis P=0,026 og P=0,002). [</w:t>
      </w:r>
      <w:r>
        <w:rPr>
          <w:rFonts w:ascii="Times New Roman" w:hAnsi="Times New Roman" w:cs="Times New Roman"/>
          <w:b/>
          <w:bCs/>
          <w:lang w:val="is-IS" w:eastAsia="nl-NL"/>
        </w:rPr>
        <w:t>Feagan</w:t>
      </w:r>
      <w:r>
        <w:rPr>
          <w:rFonts w:ascii="Times New Roman" w:hAnsi="Times New Roman" w:cs="Times New Roman"/>
          <w:lang w:val="is-IS" w:eastAsia="nl-NL"/>
        </w:rPr>
        <w:t xml:space="preserve"> et al (1995)</w:t>
      </w:r>
      <w:r>
        <w:rPr>
          <w:rFonts w:ascii="Times New Roman" w:hAnsi="Times New Roman" w:cs="Times New Roman"/>
          <w:lang w:eastAsia="nl-NL"/>
        </w:rPr>
        <w:t>]</w:t>
      </w:r>
    </w:p>
    <w:p w14:paraId="7CE9ABD2" w14:textId="77777777" w:rsidR="00244140" w:rsidRDefault="00244140">
      <w:pPr>
        <w:widowControl/>
        <w:autoSpaceDE w:val="0"/>
        <w:autoSpaceDN w:val="0"/>
        <w:adjustRightInd w:val="0"/>
        <w:spacing w:after="0" w:line="240" w:lineRule="auto"/>
        <w:rPr>
          <w:rFonts w:ascii="Times New Roman" w:hAnsi="Times New Roman" w:cs="Times New Roman"/>
          <w:lang w:eastAsia="nl-NL"/>
        </w:rPr>
      </w:pPr>
    </w:p>
    <w:p w14:paraId="2B718895" w14:textId="77777777" w:rsidR="00244140" w:rsidRDefault="005969B0">
      <w:pPr>
        <w:widowControl/>
        <w:autoSpaceDE w:val="0"/>
        <w:autoSpaceDN w:val="0"/>
        <w:adjustRightInd w:val="0"/>
        <w:spacing w:after="0" w:line="240" w:lineRule="auto"/>
        <w:rPr>
          <w:rFonts w:ascii="Times New Roman" w:hAnsi="Times New Roman" w:cs="Times New Roman"/>
          <w:lang w:val="is-IS" w:eastAsia="nl-NL"/>
        </w:rPr>
      </w:pPr>
      <w:r>
        <w:rPr>
          <w:rFonts w:ascii="Times New Roman" w:hAnsi="Times New Roman" w:cs="Times New Roman"/>
          <w:lang w:eastAsia="nl-NL"/>
        </w:rPr>
        <w:t xml:space="preserve">Et studie med patienter, der var i remission efter 16 til 24 ugers behandling med 25 mg methotrexat, viste, at en lav dosis methotrexat opretholder remission. Patienterne blev vilkårligt tildelt enten methotrexat i en dosis på 15 mg </w:t>
      </w:r>
      <w:r>
        <w:rPr>
          <w:rFonts w:ascii="Times New Roman" w:hAnsi="Times New Roman" w:cs="Times New Roman"/>
          <w:i/>
          <w:iCs/>
          <w:lang w:eastAsia="nl-NL"/>
        </w:rPr>
        <w:t xml:space="preserve">i.m. </w:t>
      </w:r>
      <w:r>
        <w:rPr>
          <w:rFonts w:ascii="Times New Roman" w:hAnsi="Times New Roman" w:cs="Times New Roman"/>
          <w:lang w:eastAsia="nl-NL"/>
        </w:rPr>
        <w:t>én gang om ugen eller placebo i 40 uger. Ved uge 40 var 26 patienter (65 %) i remission i methotrexat-gruppen, og færre havde behov for prednison på grund af recidiv (28 %) sammenlignet med placebogruppen (henholdsvis 39 %; P=0,04 og 58%, P=0,01). [</w:t>
      </w:r>
      <w:r>
        <w:rPr>
          <w:rFonts w:ascii="Times New Roman" w:hAnsi="Times New Roman" w:cs="Times New Roman"/>
          <w:b/>
          <w:bCs/>
          <w:lang w:val="is-IS" w:eastAsia="nl-NL"/>
        </w:rPr>
        <w:t>Feagan</w:t>
      </w:r>
      <w:r>
        <w:rPr>
          <w:rFonts w:ascii="Times New Roman" w:hAnsi="Times New Roman" w:cs="Times New Roman"/>
          <w:lang w:val="is-IS" w:eastAsia="nl-NL"/>
        </w:rPr>
        <w:t xml:space="preserve"> et al (2000)</w:t>
      </w:r>
      <w:r>
        <w:rPr>
          <w:rFonts w:ascii="Times New Roman" w:hAnsi="Times New Roman" w:cs="Times New Roman"/>
          <w:lang w:eastAsia="nl-NL"/>
        </w:rPr>
        <w:t>]</w:t>
      </w:r>
    </w:p>
    <w:p w14:paraId="3D91882E" w14:textId="77777777" w:rsidR="00244140" w:rsidRDefault="00244140">
      <w:pPr>
        <w:widowControl/>
        <w:autoSpaceDE w:val="0"/>
        <w:autoSpaceDN w:val="0"/>
        <w:adjustRightInd w:val="0"/>
        <w:spacing w:after="0" w:line="240" w:lineRule="auto"/>
        <w:rPr>
          <w:rFonts w:ascii="Times New Roman" w:hAnsi="Times New Roman" w:cs="Times New Roman"/>
          <w:lang w:eastAsia="nl-NL"/>
        </w:rPr>
      </w:pPr>
    </w:p>
    <w:p w14:paraId="1322349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lang w:eastAsia="nl-NL"/>
        </w:rPr>
        <w:t xml:space="preserve">De bivirkninger, der er observeret i studier udført med methotrexat til behandling af Crohns sygdom i kumulative doser, har ikke vist en anderledes sikkerhedsprofil for methotrexat end den profil, der </w:t>
      </w:r>
      <w:r>
        <w:rPr>
          <w:rFonts w:ascii="Times New Roman" w:hAnsi="Times New Roman" w:cs="Times New Roman"/>
          <w:lang w:eastAsia="nl-NL"/>
        </w:rPr>
        <w:lastRenderedPageBreak/>
        <w:t>allerede er kendt. Der skal derfor udvises samme forsigtighed ved anvendelse af methotrexat til behandling af Crohns sygdom som ved andre reumatiske og ikke-reumatiske indikationer for methotrexat (se pkt. 4.4 og 4.6).</w:t>
      </w:r>
    </w:p>
    <w:p w14:paraId="224748B6" w14:textId="77777777" w:rsidR="00244140" w:rsidRDefault="00244140">
      <w:pPr>
        <w:spacing w:after="0" w:line="240" w:lineRule="auto"/>
        <w:rPr>
          <w:rFonts w:ascii="Times New Roman" w:eastAsia="Times New Roman" w:hAnsi="Times New Roman" w:cs="Times New Roman"/>
        </w:rPr>
      </w:pPr>
    </w:p>
    <w:p w14:paraId="23BD4423"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5.2</w:t>
      </w:r>
      <w:r>
        <w:rPr>
          <w:rFonts w:ascii="Times New Roman" w:hAnsi="Times New Roman" w:cs="Times New Roman"/>
        </w:rPr>
        <w:tab/>
      </w:r>
      <w:r>
        <w:rPr>
          <w:rFonts w:ascii="Times New Roman" w:hAnsi="Times New Roman" w:cs="Times New Roman"/>
          <w:b/>
        </w:rPr>
        <w:t>Farmakokinetiske egenskaber</w:t>
      </w:r>
    </w:p>
    <w:p w14:paraId="2EEBBA46" w14:textId="77777777" w:rsidR="00244140" w:rsidRDefault="00244140">
      <w:pPr>
        <w:keepNext/>
        <w:spacing w:after="0" w:line="240" w:lineRule="auto"/>
        <w:rPr>
          <w:rFonts w:ascii="Times New Roman" w:hAnsi="Times New Roman" w:cs="Times New Roman"/>
        </w:rPr>
      </w:pPr>
    </w:p>
    <w:p w14:paraId="2455D4D1"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Absorption</w:t>
      </w:r>
    </w:p>
    <w:p w14:paraId="14E4B8E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Methotrexat absorberes fra mave-tarm-kanalen efter oral anvendelse. Efter administration i lave doser (7,5 mg/m</w:t>
      </w:r>
      <w:r>
        <w:rPr>
          <w:rFonts w:ascii="Times New Roman" w:hAnsi="Times New Roman" w:cs="Times New Roman"/>
          <w:vertAlign w:val="superscript"/>
        </w:rPr>
        <w:t>2</w:t>
      </w:r>
      <w:r>
        <w:rPr>
          <w:rFonts w:ascii="Times New Roman" w:hAnsi="Times New Roman" w:cs="Times New Roman"/>
        </w:rPr>
        <w:t xml:space="preserve"> til 80 mg/m</w:t>
      </w:r>
      <w:r>
        <w:rPr>
          <w:rFonts w:ascii="Times New Roman" w:hAnsi="Times New Roman" w:cs="Times New Roman"/>
          <w:vertAlign w:val="superscript"/>
        </w:rPr>
        <w:t>2</w:t>
      </w:r>
      <w:r>
        <w:rPr>
          <w:rFonts w:ascii="Times New Roman" w:hAnsi="Times New Roman" w:cs="Times New Roman"/>
        </w:rPr>
        <w:t xml:space="preserve"> BSA) har methotrexat en gennemsnitlig biotilgængelighed på cirka 70 %, om end betydelige inter- og intra-individuelle variationer kan forekomme (25-100 %). Maksimal plasmakoncentration nås inden for 1</w:t>
      </w:r>
      <w:r>
        <w:rPr>
          <w:rFonts w:ascii="Times New Roman" w:hAnsi="Times New Roman" w:cs="Times New Roman"/>
        </w:rPr>
        <w:noBreakHyphen/>
        <w:t>2 timer. Sammenlignelig biotilgængelighed er påvist efter subkutan, intravenøs og intramuskulær administration.</w:t>
      </w:r>
    </w:p>
    <w:p w14:paraId="25962A98" w14:textId="77777777" w:rsidR="00244140" w:rsidRDefault="00244140">
      <w:pPr>
        <w:spacing w:after="0" w:line="240" w:lineRule="auto"/>
        <w:rPr>
          <w:rFonts w:ascii="Times New Roman" w:hAnsi="Times New Roman" w:cs="Times New Roman"/>
        </w:rPr>
      </w:pPr>
    </w:p>
    <w:p w14:paraId="0CECD74C"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Fordeling</w:t>
      </w:r>
    </w:p>
    <w:p w14:paraId="7176F5D0" w14:textId="77777777" w:rsidR="00244140" w:rsidRDefault="005969B0">
      <w:pPr>
        <w:spacing w:after="0" w:line="240" w:lineRule="auto"/>
        <w:ind w:right="150"/>
        <w:rPr>
          <w:rFonts w:ascii="Times New Roman" w:eastAsia="Times New Roman" w:hAnsi="Times New Roman" w:cs="Times New Roman"/>
        </w:rPr>
      </w:pPr>
      <w:r>
        <w:rPr>
          <w:rFonts w:ascii="Times New Roman" w:hAnsi="Times New Roman" w:cs="Times New Roman"/>
        </w:rPr>
        <w:t>Cirka 50 % af methotrexat er bundet til serumproteiner. Efter fordeling til kropsvæv findes høje koncentrationer specielt i lever, nyrer og milt i form af polyglutamater, som kan opretholdes i uger til måneder. Efter administration af små doser passerer methotrexat ind i kropsvæskerne i minimale mængder; ved høje doser (300 mg/kg legemsvægt) er der målt koncentrationer på mellem 4 og 7 µg/ml i kropsvæsker. Den gennemsnitlige terminale halveringstid er 6</w:t>
      </w:r>
      <w:r>
        <w:rPr>
          <w:rFonts w:ascii="Times New Roman" w:hAnsi="Times New Roman" w:cs="Times New Roman"/>
        </w:rPr>
        <w:noBreakHyphen/>
        <w:t>7 timer og udviser betydelig variation (3</w:t>
      </w:r>
      <w:r>
        <w:rPr>
          <w:rFonts w:ascii="Times New Roman" w:hAnsi="Times New Roman" w:cs="Times New Roman"/>
        </w:rPr>
        <w:noBreakHyphen/>
        <w:t>17 timer). Halveringstiden kan være forlænget til 4 gange den normale halveringstid hos patienter med ”det tredje rum” (pleuraeffusion, ascites).</w:t>
      </w:r>
    </w:p>
    <w:p w14:paraId="7BC1330E" w14:textId="77777777" w:rsidR="00244140" w:rsidRDefault="00244140">
      <w:pPr>
        <w:spacing w:after="0" w:line="240" w:lineRule="auto"/>
        <w:rPr>
          <w:rFonts w:ascii="Times New Roman" w:hAnsi="Times New Roman" w:cs="Times New Roman"/>
        </w:rPr>
      </w:pPr>
    </w:p>
    <w:p w14:paraId="3DD0A216"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Biotransformation</w:t>
      </w:r>
    </w:p>
    <w:p w14:paraId="44CBD63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Cirka 10 % af det administrerede methotrexat metaboliseres i leveren. Den vigtigste metabolit er 7</w:t>
      </w:r>
      <w:r>
        <w:rPr>
          <w:rFonts w:ascii="Times New Roman" w:hAnsi="Times New Roman" w:cs="Times New Roman"/>
        </w:rPr>
        <w:noBreakHyphen/>
        <w:t>hydroxymethotrexat.</w:t>
      </w:r>
    </w:p>
    <w:p w14:paraId="5AE61BCD" w14:textId="77777777" w:rsidR="00244140" w:rsidRDefault="00244140">
      <w:pPr>
        <w:spacing w:after="0" w:line="240" w:lineRule="auto"/>
        <w:rPr>
          <w:rFonts w:ascii="Times New Roman" w:hAnsi="Times New Roman" w:cs="Times New Roman"/>
        </w:rPr>
      </w:pPr>
    </w:p>
    <w:p w14:paraId="48C5722C"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Elimination</w:t>
      </w:r>
    </w:p>
    <w:p w14:paraId="4839161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Udskillelse sker fortrinsvis uomdannet og primært gennem nyrerne via glomerulær filtrering og aktiv sekretion i de proksimale tubuli. Cirka 5</w:t>
      </w:r>
      <w:r>
        <w:rPr>
          <w:rFonts w:ascii="Times New Roman" w:hAnsi="Times New Roman" w:cs="Times New Roman"/>
        </w:rPr>
        <w:noBreakHyphen/>
        <w:t>20 % af methotrexat og 1</w:t>
      </w:r>
      <w:r>
        <w:rPr>
          <w:rFonts w:ascii="Times New Roman" w:hAnsi="Times New Roman" w:cs="Times New Roman"/>
        </w:rPr>
        <w:noBreakHyphen/>
        <w:t>5 % af 7</w:t>
      </w:r>
      <w:r>
        <w:rPr>
          <w:rFonts w:ascii="Times New Roman" w:hAnsi="Times New Roman" w:cs="Times New Roman"/>
        </w:rPr>
        <w:noBreakHyphen/>
        <w:t>hydroxymethotrexat elimineres via galden. Der findes et udtalt enterohepatisk kredsløb.</w:t>
      </w:r>
    </w:p>
    <w:p w14:paraId="51111FC9" w14:textId="77777777" w:rsidR="00244140" w:rsidRDefault="00244140">
      <w:pPr>
        <w:spacing w:after="0" w:line="240" w:lineRule="auto"/>
        <w:rPr>
          <w:rFonts w:ascii="Times New Roman" w:hAnsi="Times New Roman" w:cs="Times New Roman"/>
        </w:rPr>
      </w:pPr>
    </w:p>
    <w:p w14:paraId="18FD3B0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Eliminationen er betydeligt forsinket i tilfælde af nyreinsufficiens. Der er ikke påvist ændret elimination i forbindelse med leverinsufficiens.</w:t>
      </w:r>
    </w:p>
    <w:p w14:paraId="45CE9A04" w14:textId="77777777" w:rsidR="00244140" w:rsidRDefault="00244140">
      <w:pPr>
        <w:spacing w:after="0" w:line="240" w:lineRule="auto"/>
        <w:rPr>
          <w:rFonts w:ascii="Times New Roman" w:hAnsi="Times New Roman" w:cs="Times New Roman"/>
        </w:rPr>
      </w:pPr>
    </w:p>
    <w:p w14:paraId="21F76BD0" w14:textId="77777777" w:rsidR="00244140" w:rsidRDefault="005969B0">
      <w:pPr>
        <w:tabs>
          <w:tab w:val="left" w:pos="660"/>
        </w:tabs>
        <w:spacing w:after="0" w:line="240" w:lineRule="auto"/>
        <w:rPr>
          <w:rFonts w:ascii="Times New Roman" w:eastAsia="Times New Roman" w:hAnsi="Times New Roman" w:cs="Times New Roman"/>
          <w:b/>
          <w:bCs/>
        </w:rPr>
      </w:pPr>
      <w:r>
        <w:rPr>
          <w:rFonts w:ascii="Times New Roman" w:hAnsi="Times New Roman" w:cs="Times New Roman"/>
        </w:rPr>
        <w:t>Methotrexat passerer placenta hos rotter og aber.</w:t>
      </w:r>
    </w:p>
    <w:p w14:paraId="2BEFD4AB" w14:textId="77777777" w:rsidR="00244140" w:rsidRDefault="00244140">
      <w:pPr>
        <w:tabs>
          <w:tab w:val="left" w:pos="660"/>
        </w:tabs>
        <w:spacing w:after="0" w:line="240" w:lineRule="auto"/>
        <w:rPr>
          <w:rFonts w:ascii="Times New Roman" w:eastAsia="Times New Roman" w:hAnsi="Times New Roman" w:cs="Times New Roman"/>
          <w:b/>
          <w:bCs/>
        </w:rPr>
      </w:pPr>
    </w:p>
    <w:p w14:paraId="2ABE7040"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b/>
        </w:rPr>
        <w:t>5.3</w:t>
      </w:r>
      <w:r>
        <w:rPr>
          <w:rFonts w:ascii="Times New Roman" w:hAnsi="Times New Roman" w:cs="Times New Roman"/>
        </w:rPr>
        <w:tab/>
      </w:r>
      <w:r>
        <w:rPr>
          <w:rFonts w:ascii="Times New Roman" w:hAnsi="Times New Roman" w:cs="Times New Roman"/>
          <w:b/>
        </w:rPr>
        <w:t>Non-kliniske sikkerhedsdata</w:t>
      </w:r>
    </w:p>
    <w:p w14:paraId="66E50FB4" w14:textId="77777777" w:rsidR="00244140" w:rsidRDefault="00244140">
      <w:pPr>
        <w:keepNext/>
        <w:spacing w:after="0" w:line="240" w:lineRule="auto"/>
        <w:rPr>
          <w:rFonts w:ascii="Times New Roman" w:hAnsi="Times New Roman" w:cs="Times New Roman"/>
        </w:rPr>
      </w:pPr>
    </w:p>
    <w:p w14:paraId="7C985F07"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Kronisk toksicitet</w:t>
      </w:r>
    </w:p>
    <w:p w14:paraId="374D2A1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Studier af kronisk toksicitet hos mus, rotter og hunde viste toksiske virkninger i form af gastrointestinale læsioner, myelosuppression og hepatotoksicitet.</w:t>
      </w:r>
    </w:p>
    <w:p w14:paraId="265445D1" w14:textId="77777777" w:rsidR="00244140" w:rsidRDefault="00244140">
      <w:pPr>
        <w:spacing w:after="0" w:line="240" w:lineRule="auto"/>
        <w:rPr>
          <w:rFonts w:ascii="Times New Roman" w:hAnsi="Times New Roman" w:cs="Times New Roman"/>
        </w:rPr>
      </w:pPr>
    </w:p>
    <w:p w14:paraId="0A0722C5"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Mutagenicitet og karcinogenicitet</w:t>
      </w:r>
    </w:p>
    <w:p w14:paraId="3E2A6EB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Langtidsstudier på rotter, mus og hamstre viste ingen tegn på tumorigent potentiale ved methotrexat. Methotrexat inducerer gen- og kromosommutationer både </w:t>
      </w:r>
      <w:r>
        <w:rPr>
          <w:rFonts w:ascii="Times New Roman" w:hAnsi="Times New Roman" w:cs="Times New Roman"/>
          <w:i/>
        </w:rPr>
        <w:t>in vitro</w:t>
      </w:r>
      <w:r>
        <w:rPr>
          <w:rFonts w:ascii="Times New Roman" w:hAnsi="Times New Roman" w:cs="Times New Roman"/>
        </w:rPr>
        <w:t xml:space="preserve"> og </w:t>
      </w:r>
      <w:r>
        <w:rPr>
          <w:rFonts w:ascii="Times New Roman" w:hAnsi="Times New Roman" w:cs="Times New Roman"/>
          <w:i/>
        </w:rPr>
        <w:t>in vivo</w:t>
      </w:r>
      <w:r>
        <w:rPr>
          <w:rFonts w:ascii="Times New Roman" w:hAnsi="Times New Roman" w:cs="Times New Roman"/>
        </w:rPr>
        <w:t>. Der formodes at være en mutagen virkning hos mennesker.</w:t>
      </w:r>
    </w:p>
    <w:p w14:paraId="7CE5D511" w14:textId="77777777" w:rsidR="00244140" w:rsidRDefault="00244140">
      <w:pPr>
        <w:spacing w:after="0" w:line="240" w:lineRule="auto"/>
        <w:rPr>
          <w:rFonts w:ascii="Times New Roman" w:hAnsi="Times New Roman" w:cs="Times New Roman"/>
        </w:rPr>
      </w:pPr>
    </w:p>
    <w:p w14:paraId="182BD9AD"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Reproduktionstoksikologi</w:t>
      </w:r>
    </w:p>
    <w:p w14:paraId="749AC1C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Der er påvist teratogene virkninger hos fire arter (rotter, mus, kaniner, katte). Hos rhesusaber var der ingen misdannelser, som var sammenlignelige med misdannelser hos mennesker.</w:t>
      </w:r>
    </w:p>
    <w:p w14:paraId="2E15DFEB" w14:textId="77777777" w:rsidR="00244140" w:rsidRDefault="00244140">
      <w:pPr>
        <w:spacing w:after="0" w:line="240" w:lineRule="auto"/>
        <w:rPr>
          <w:rFonts w:ascii="Times New Roman" w:hAnsi="Times New Roman" w:cs="Times New Roman"/>
        </w:rPr>
      </w:pPr>
    </w:p>
    <w:p w14:paraId="1FCE078A" w14:textId="77777777" w:rsidR="00D85F79" w:rsidRDefault="00D85F79">
      <w:pPr>
        <w:spacing w:after="0" w:line="240" w:lineRule="auto"/>
        <w:rPr>
          <w:rFonts w:ascii="Times New Roman" w:hAnsi="Times New Roman" w:cs="Times New Roman"/>
        </w:rPr>
      </w:pPr>
    </w:p>
    <w:p w14:paraId="183C175C"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lastRenderedPageBreak/>
        <w:t>6.</w:t>
      </w:r>
      <w:r>
        <w:rPr>
          <w:rFonts w:ascii="Times New Roman" w:hAnsi="Times New Roman" w:cs="Times New Roman"/>
        </w:rPr>
        <w:tab/>
      </w:r>
      <w:r>
        <w:rPr>
          <w:rFonts w:ascii="Times New Roman" w:hAnsi="Times New Roman" w:cs="Times New Roman"/>
          <w:b/>
        </w:rPr>
        <w:t>FARMACEUTISKE OPLYSNINGER</w:t>
      </w:r>
    </w:p>
    <w:p w14:paraId="5458E7DB" w14:textId="77777777" w:rsidR="00244140" w:rsidRDefault="00244140">
      <w:pPr>
        <w:keepNext/>
        <w:spacing w:after="0" w:line="240" w:lineRule="auto"/>
        <w:rPr>
          <w:rFonts w:ascii="Times New Roman" w:hAnsi="Times New Roman" w:cs="Times New Roman"/>
        </w:rPr>
      </w:pPr>
    </w:p>
    <w:p w14:paraId="71C3A8AD"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6.1</w:t>
      </w:r>
      <w:r>
        <w:rPr>
          <w:rFonts w:ascii="Times New Roman" w:hAnsi="Times New Roman" w:cs="Times New Roman"/>
        </w:rPr>
        <w:tab/>
      </w:r>
      <w:r>
        <w:rPr>
          <w:rFonts w:ascii="Times New Roman" w:hAnsi="Times New Roman" w:cs="Times New Roman"/>
          <w:b/>
        </w:rPr>
        <w:t>Hjælpestoffer</w:t>
      </w:r>
    </w:p>
    <w:p w14:paraId="7A2AF92B" w14:textId="77777777" w:rsidR="00244140" w:rsidRDefault="00244140">
      <w:pPr>
        <w:keepNext/>
        <w:spacing w:after="0" w:line="240" w:lineRule="auto"/>
        <w:rPr>
          <w:rFonts w:ascii="Times New Roman" w:hAnsi="Times New Roman" w:cs="Times New Roman"/>
        </w:rPr>
      </w:pPr>
    </w:p>
    <w:p w14:paraId="5DA5DE6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Natriumchlorid</w:t>
      </w:r>
    </w:p>
    <w:p w14:paraId="3F530CE2" w14:textId="77777777" w:rsidR="00244140" w:rsidRDefault="005969B0">
      <w:pPr>
        <w:spacing w:after="0" w:line="240" w:lineRule="auto"/>
        <w:rPr>
          <w:rFonts w:ascii="Times New Roman" w:hAnsi="Times New Roman" w:cs="Times New Roman"/>
        </w:rPr>
      </w:pPr>
      <w:r>
        <w:rPr>
          <w:rFonts w:ascii="Times New Roman" w:hAnsi="Times New Roman" w:cs="Times New Roman"/>
        </w:rPr>
        <w:t>Natriumhydroxid (til justering af pH)</w:t>
      </w:r>
    </w:p>
    <w:p w14:paraId="70221BA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Vand til injektionsvæsker</w:t>
      </w:r>
    </w:p>
    <w:p w14:paraId="678BE8E6" w14:textId="77777777" w:rsidR="00244140" w:rsidRDefault="00244140">
      <w:pPr>
        <w:spacing w:after="0" w:line="240" w:lineRule="auto"/>
        <w:rPr>
          <w:rFonts w:ascii="Times New Roman" w:hAnsi="Times New Roman" w:cs="Times New Roman"/>
        </w:rPr>
      </w:pPr>
    </w:p>
    <w:p w14:paraId="7D72BCE8"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6.2</w:t>
      </w:r>
      <w:r>
        <w:rPr>
          <w:rFonts w:ascii="Times New Roman" w:hAnsi="Times New Roman" w:cs="Times New Roman"/>
        </w:rPr>
        <w:tab/>
      </w:r>
      <w:r>
        <w:rPr>
          <w:rFonts w:ascii="Times New Roman" w:hAnsi="Times New Roman" w:cs="Times New Roman"/>
          <w:b/>
        </w:rPr>
        <w:t>Uforligeligheder</w:t>
      </w:r>
    </w:p>
    <w:p w14:paraId="35C60C10" w14:textId="77777777" w:rsidR="00244140" w:rsidRDefault="00244140">
      <w:pPr>
        <w:keepNext/>
        <w:spacing w:after="0" w:line="240" w:lineRule="auto"/>
        <w:rPr>
          <w:rFonts w:ascii="Times New Roman" w:hAnsi="Times New Roman" w:cs="Times New Roman"/>
        </w:rPr>
      </w:pPr>
    </w:p>
    <w:p w14:paraId="09C99E5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Da der ikke foreligger studier af eventuelle uforligeligheder, må dette lægemiddel ikke blandes med andre lægemidler.</w:t>
      </w:r>
    </w:p>
    <w:p w14:paraId="16CCA2B0" w14:textId="77777777" w:rsidR="00244140" w:rsidRDefault="00244140">
      <w:pPr>
        <w:spacing w:after="0" w:line="240" w:lineRule="auto"/>
        <w:rPr>
          <w:rFonts w:ascii="Times New Roman" w:hAnsi="Times New Roman" w:cs="Times New Roman"/>
        </w:rPr>
      </w:pPr>
    </w:p>
    <w:p w14:paraId="4389F20F"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6.3</w:t>
      </w:r>
      <w:r>
        <w:rPr>
          <w:rFonts w:ascii="Times New Roman" w:hAnsi="Times New Roman" w:cs="Times New Roman"/>
        </w:rPr>
        <w:tab/>
      </w:r>
      <w:r>
        <w:rPr>
          <w:rFonts w:ascii="Times New Roman" w:hAnsi="Times New Roman" w:cs="Times New Roman"/>
          <w:b/>
        </w:rPr>
        <w:t>Opbevaringstid</w:t>
      </w:r>
    </w:p>
    <w:p w14:paraId="1E18052A" w14:textId="77777777" w:rsidR="00244140" w:rsidRDefault="00244140">
      <w:pPr>
        <w:keepNext/>
        <w:spacing w:after="0" w:line="240" w:lineRule="auto"/>
        <w:rPr>
          <w:rFonts w:ascii="Times New Roman" w:hAnsi="Times New Roman" w:cs="Times New Roman"/>
        </w:rPr>
      </w:pPr>
    </w:p>
    <w:p w14:paraId="1A8ADC5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2 år.</w:t>
      </w:r>
    </w:p>
    <w:p w14:paraId="5C331B3E" w14:textId="77777777" w:rsidR="00244140" w:rsidRDefault="00244140">
      <w:pPr>
        <w:spacing w:after="0" w:line="240" w:lineRule="auto"/>
        <w:rPr>
          <w:rFonts w:ascii="Times New Roman" w:hAnsi="Times New Roman" w:cs="Times New Roman"/>
        </w:rPr>
      </w:pPr>
    </w:p>
    <w:p w14:paraId="2FA8F11E"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rPr>
        <w:t>6.4</w:t>
      </w:r>
      <w:r>
        <w:rPr>
          <w:rFonts w:ascii="Times New Roman" w:hAnsi="Times New Roman" w:cs="Times New Roman"/>
        </w:rPr>
        <w:tab/>
      </w:r>
      <w:r>
        <w:rPr>
          <w:rFonts w:ascii="Times New Roman" w:hAnsi="Times New Roman" w:cs="Times New Roman"/>
          <w:b/>
        </w:rPr>
        <w:t>Særlige opbevaringsforhold</w:t>
      </w:r>
    </w:p>
    <w:p w14:paraId="7F36CC55" w14:textId="77777777" w:rsidR="00244140" w:rsidRDefault="00244140">
      <w:pPr>
        <w:keepNext/>
        <w:spacing w:after="0" w:line="240" w:lineRule="auto"/>
        <w:rPr>
          <w:rFonts w:ascii="Times New Roman" w:hAnsi="Times New Roman" w:cs="Times New Roman"/>
        </w:rPr>
      </w:pPr>
    </w:p>
    <w:p w14:paraId="7449E12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Opbevares ved temperaturer under 25 °C.</w:t>
      </w:r>
    </w:p>
    <w:p w14:paraId="51503E68" w14:textId="77777777" w:rsidR="00244140" w:rsidRDefault="005969B0">
      <w:pPr>
        <w:spacing w:after="0" w:line="240" w:lineRule="auto"/>
        <w:rPr>
          <w:rFonts w:ascii="Times New Roman" w:hAnsi="Times New Roman" w:cs="Times New Roman"/>
        </w:rPr>
      </w:pPr>
      <w:r>
        <w:rPr>
          <w:rFonts w:ascii="Times New Roman" w:hAnsi="Times New Roman" w:cs="Times New Roman"/>
        </w:rPr>
        <w:t>Opbevar den fyldte pen eller den fyldte injektionssprøjte i den ydre karton for at beskytte mod lys.</w:t>
      </w:r>
    </w:p>
    <w:p w14:paraId="0E770B8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Må ikke nedfryses.</w:t>
      </w:r>
    </w:p>
    <w:p w14:paraId="080100AD" w14:textId="77777777" w:rsidR="00244140" w:rsidRDefault="00244140">
      <w:pPr>
        <w:spacing w:after="0" w:line="240" w:lineRule="auto"/>
        <w:rPr>
          <w:rFonts w:ascii="Times New Roman" w:hAnsi="Times New Roman" w:cs="Times New Roman"/>
        </w:rPr>
      </w:pPr>
    </w:p>
    <w:p w14:paraId="298391CA" w14:textId="77777777" w:rsidR="00244140" w:rsidRDefault="005969B0">
      <w:pPr>
        <w:keepNext/>
        <w:tabs>
          <w:tab w:val="left" w:pos="660"/>
        </w:tabs>
        <w:spacing w:after="0" w:line="240" w:lineRule="auto"/>
        <w:rPr>
          <w:rFonts w:ascii="Times New Roman" w:eastAsia="Times New Roman" w:hAnsi="Times New Roman" w:cs="Times New Roman"/>
        </w:rPr>
      </w:pPr>
      <w:r>
        <w:rPr>
          <w:rFonts w:ascii="Times New Roman" w:hAnsi="Times New Roman" w:cs="Times New Roman"/>
          <w:b/>
          <w:position w:val="-1"/>
        </w:rPr>
        <w:t>6.5</w:t>
      </w:r>
      <w:r>
        <w:rPr>
          <w:rFonts w:ascii="Times New Roman" w:hAnsi="Times New Roman" w:cs="Times New Roman"/>
        </w:rPr>
        <w:tab/>
      </w:r>
      <w:r>
        <w:rPr>
          <w:rFonts w:ascii="Times New Roman" w:hAnsi="Times New Roman" w:cs="Times New Roman"/>
          <w:b/>
          <w:position w:val="-1"/>
        </w:rPr>
        <w:t>Emballagetype og pakningsstørrelser</w:t>
      </w:r>
    </w:p>
    <w:p w14:paraId="377CBAEA" w14:textId="77777777" w:rsidR="00244140" w:rsidRDefault="00244140">
      <w:pPr>
        <w:keepNext/>
        <w:spacing w:after="0" w:line="240" w:lineRule="auto"/>
        <w:rPr>
          <w:rFonts w:ascii="Times New Roman" w:eastAsia="Times New Roman" w:hAnsi="Times New Roman" w:cs="Times New Roman"/>
        </w:rPr>
      </w:pPr>
    </w:p>
    <w:p w14:paraId="471B7641" w14:textId="77777777" w:rsidR="00244140" w:rsidRDefault="005969B0">
      <w:pPr>
        <w:keepNext/>
        <w:spacing w:after="0" w:line="240" w:lineRule="auto"/>
        <w:rPr>
          <w:rFonts w:ascii="Times New Roman" w:hAnsi="Times New Roman" w:cs="Times New Roman"/>
          <w:iCs/>
          <w:u w:val="single"/>
        </w:rPr>
      </w:pPr>
      <w:r>
        <w:rPr>
          <w:rFonts w:ascii="Times New Roman" w:hAnsi="Times New Roman" w:cs="Times New Roman"/>
          <w:iCs/>
          <w:u w:val="single"/>
        </w:rPr>
        <w:t>Fyldt pen</w:t>
      </w:r>
    </w:p>
    <w:p w14:paraId="704861DF" w14:textId="77777777" w:rsidR="00244140" w:rsidRDefault="005969B0">
      <w:pPr>
        <w:spacing w:after="0" w:line="240" w:lineRule="auto"/>
        <w:rPr>
          <w:rFonts w:ascii="Times New Roman" w:hAnsi="Times New Roman" w:cs="Times New Roman"/>
        </w:rPr>
      </w:pPr>
      <w:r>
        <w:rPr>
          <w:rFonts w:ascii="Times New Roman" w:hAnsi="Times New Roman" w:cs="Times New Roman"/>
        </w:rPr>
        <w:t>Fyldt pen med en 1 ml injektionssprøjte (type I-glas) med påsat kanyle af rustfrit stål og en stempelprop af chlorbutylgummi. De fyldte penne indeholder 0,3 ml, 0,4 ml, 0,5 ml, 0,6 ml, 0,7 ml, 0,8 ml, 0,9 ml eller 1,0 ml injektionsvæske.</w:t>
      </w:r>
    </w:p>
    <w:p w14:paraId="23DFA1FF" w14:textId="4A56E8A4" w:rsidR="00244140" w:rsidRDefault="005969B0">
      <w:pPr>
        <w:spacing w:after="0" w:line="240" w:lineRule="auto"/>
        <w:rPr>
          <w:rFonts w:ascii="Times New Roman" w:hAnsi="Times New Roman" w:cs="Times New Roman"/>
        </w:rPr>
      </w:pPr>
      <w:r>
        <w:rPr>
          <w:rFonts w:ascii="Times New Roman" w:hAnsi="Times New Roman" w:cs="Times New Roman"/>
        </w:rPr>
        <w:t>Hver pakning indeholder 1 fyldt pen og en spritserviet, og multipakninger indeholder 4 (4 pakninger á 1 eller 1 pakning á 4)</w:t>
      </w:r>
      <w:del w:id="1" w:author="Author">
        <w:r w:rsidDel="00957C95">
          <w:rPr>
            <w:rFonts w:ascii="Times New Roman" w:hAnsi="Times New Roman" w:cs="Times New Roman"/>
          </w:rPr>
          <w:delText>, 6 (6 pakninger á 1)</w:delText>
        </w:r>
      </w:del>
      <w:r>
        <w:rPr>
          <w:rFonts w:ascii="Times New Roman" w:hAnsi="Times New Roman" w:cs="Times New Roman"/>
        </w:rPr>
        <w:t xml:space="preserve"> og 12 (3 pakninger á 4) fyldte penne og henholdsvis 4</w:t>
      </w:r>
      <w:del w:id="2" w:author="Author">
        <w:r w:rsidDel="00957C95">
          <w:rPr>
            <w:rFonts w:ascii="Times New Roman" w:hAnsi="Times New Roman" w:cs="Times New Roman"/>
          </w:rPr>
          <w:delText>, 6</w:delText>
        </w:r>
      </w:del>
      <w:r>
        <w:rPr>
          <w:rFonts w:ascii="Times New Roman" w:hAnsi="Times New Roman" w:cs="Times New Roman"/>
        </w:rPr>
        <w:t xml:space="preserve"> og 12 spritservietter. </w:t>
      </w:r>
    </w:p>
    <w:p w14:paraId="55568263" w14:textId="77777777" w:rsidR="00244140" w:rsidRDefault="00244140">
      <w:pPr>
        <w:spacing w:after="0" w:line="240" w:lineRule="auto"/>
        <w:rPr>
          <w:rFonts w:ascii="Times New Roman" w:hAnsi="Times New Roman" w:cs="Times New Roman"/>
        </w:rPr>
      </w:pPr>
    </w:p>
    <w:p w14:paraId="72D4E621" w14:textId="77777777" w:rsidR="00244140" w:rsidRDefault="005969B0">
      <w:pPr>
        <w:keepNext/>
        <w:spacing w:after="0" w:line="240" w:lineRule="auto"/>
        <w:rPr>
          <w:rFonts w:ascii="Times New Roman" w:hAnsi="Times New Roman" w:cs="Times New Roman"/>
          <w:iCs/>
          <w:u w:val="single"/>
        </w:rPr>
      </w:pPr>
      <w:r>
        <w:rPr>
          <w:rFonts w:ascii="Times New Roman" w:hAnsi="Times New Roman" w:cs="Times New Roman"/>
          <w:iCs/>
          <w:u w:val="single"/>
        </w:rPr>
        <w:t>Fyldt injektionssprøjte</w:t>
      </w:r>
    </w:p>
    <w:p w14:paraId="0AD4F10D" w14:textId="77777777" w:rsidR="00244140" w:rsidRDefault="005969B0">
      <w:pPr>
        <w:spacing w:after="0" w:line="240" w:lineRule="auto"/>
        <w:rPr>
          <w:rFonts w:ascii="Times New Roman" w:hAnsi="Times New Roman" w:cs="Times New Roman"/>
        </w:rPr>
      </w:pPr>
      <w:r>
        <w:rPr>
          <w:rFonts w:ascii="Times New Roman" w:hAnsi="Times New Roman" w:cs="Times New Roman"/>
        </w:rPr>
        <w:t>1 ml injektionssprøjte (type I-glas) med påsat kanyle af rustfrit stål, en stempelprop af chlorbutylgummi og kanylebeskyttelse, der forhindrer stikskader og genbrug. De fyldte injektionssprøjter indeholder 0,3 ml, 0,4 ml, 0,5 ml, 0,6 ml, 0,7 ml, 0,8 ml, 0,9 ml eller 1,0 ml injektionsvæske, opløsning.</w:t>
      </w:r>
    </w:p>
    <w:p w14:paraId="263042A3" w14:textId="5512F712" w:rsidR="00244140" w:rsidRDefault="005969B0">
      <w:pPr>
        <w:spacing w:after="0" w:line="240" w:lineRule="auto"/>
        <w:rPr>
          <w:rFonts w:ascii="Times New Roman" w:hAnsi="Times New Roman" w:cs="Times New Roman"/>
        </w:rPr>
      </w:pPr>
      <w:r>
        <w:rPr>
          <w:rFonts w:ascii="Times New Roman" w:hAnsi="Times New Roman" w:cs="Times New Roman"/>
        </w:rPr>
        <w:t>Hver pakning indeholder 1 fyldt injektionssprøjte og to spritservietter, og multipakninger indeholder 4 (4 pakninger á 1)</w:t>
      </w:r>
      <w:del w:id="3" w:author="Author">
        <w:r w:rsidDel="00F7223F">
          <w:rPr>
            <w:rFonts w:ascii="Times New Roman" w:hAnsi="Times New Roman" w:cs="Times New Roman"/>
          </w:rPr>
          <w:delText>, 6 (6 pakninger á 1)</w:delText>
        </w:r>
      </w:del>
      <w:r>
        <w:rPr>
          <w:rFonts w:ascii="Times New Roman" w:hAnsi="Times New Roman" w:cs="Times New Roman"/>
        </w:rPr>
        <w:t xml:space="preserve"> og 12 (12 pakninger á 1) fyldte injektionssprøjter og henholdsvis 8</w:t>
      </w:r>
      <w:del w:id="4" w:author="Author">
        <w:r w:rsidDel="00F7223F">
          <w:rPr>
            <w:rFonts w:ascii="Times New Roman" w:hAnsi="Times New Roman" w:cs="Times New Roman"/>
          </w:rPr>
          <w:delText>, 12</w:delText>
        </w:r>
      </w:del>
      <w:r>
        <w:rPr>
          <w:rFonts w:ascii="Times New Roman" w:hAnsi="Times New Roman" w:cs="Times New Roman"/>
        </w:rPr>
        <w:t xml:space="preserve"> og 24 spritservietter. </w:t>
      </w:r>
    </w:p>
    <w:p w14:paraId="2479228F" w14:textId="77777777" w:rsidR="00244140" w:rsidRDefault="00244140">
      <w:pPr>
        <w:spacing w:after="0" w:line="240" w:lineRule="auto"/>
        <w:rPr>
          <w:rFonts w:ascii="Times New Roman" w:hAnsi="Times New Roman" w:cs="Times New Roman"/>
        </w:rPr>
      </w:pPr>
    </w:p>
    <w:p w14:paraId="562F9C6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Ikke alle pakningsstørrelser er nødvendigvis markedsført.</w:t>
      </w:r>
    </w:p>
    <w:p w14:paraId="7B8F9D5D" w14:textId="77777777" w:rsidR="00244140" w:rsidRDefault="00244140">
      <w:pPr>
        <w:spacing w:after="0" w:line="240" w:lineRule="auto"/>
        <w:rPr>
          <w:rFonts w:ascii="Times New Roman" w:eastAsia="Times New Roman" w:hAnsi="Times New Roman" w:cs="Times New Roman"/>
        </w:rPr>
      </w:pPr>
    </w:p>
    <w:p w14:paraId="4F94EE59" w14:textId="77777777" w:rsidR="00244140" w:rsidRDefault="005969B0">
      <w:pPr>
        <w:keepNext/>
        <w:tabs>
          <w:tab w:val="left" w:pos="700"/>
        </w:tabs>
        <w:spacing w:after="0" w:line="240" w:lineRule="auto"/>
        <w:rPr>
          <w:rFonts w:ascii="Times New Roman" w:eastAsia="Times New Roman" w:hAnsi="Times New Roman" w:cs="Times New Roman"/>
        </w:rPr>
      </w:pPr>
      <w:r>
        <w:rPr>
          <w:rFonts w:ascii="Times New Roman" w:hAnsi="Times New Roman" w:cs="Times New Roman"/>
          <w:b/>
        </w:rPr>
        <w:t>6.6</w:t>
      </w:r>
      <w:r>
        <w:rPr>
          <w:rFonts w:ascii="Times New Roman" w:hAnsi="Times New Roman" w:cs="Times New Roman"/>
        </w:rPr>
        <w:tab/>
      </w:r>
      <w:r>
        <w:rPr>
          <w:rFonts w:ascii="Times New Roman" w:hAnsi="Times New Roman" w:cs="Times New Roman"/>
          <w:b/>
        </w:rPr>
        <w:t>Regler for bortskaffelse og anden håndtering</w:t>
      </w:r>
    </w:p>
    <w:p w14:paraId="1F88A606" w14:textId="77777777" w:rsidR="00244140" w:rsidRDefault="00244140">
      <w:pPr>
        <w:keepNext/>
        <w:spacing w:after="0" w:line="240" w:lineRule="auto"/>
        <w:rPr>
          <w:rFonts w:ascii="Times New Roman" w:hAnsi="Times New Roman" w:cs="Times New Roman"/>
        </w:rPr>
      </w:pPr>
    </w:p>
    <w:p w14:paraId="5855F7E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Håndtering og bortskaffelse skal være som for andre cytotoksiske præparater og i overensstemmelse med lokale krav. Gravide sundhedsmedarbejdere må ikke håndtere og/eller administrere methotrexat.</w:t>
      </w:r>
    </w:p>
    <w:p w14:paraId="7514ADA3" w14:textId="77777777" w:rsidR="00244140" w:rsidRDefault="00244140">
      <w:pPr>
        <w:spacing w:after="0" w:line="240" w:lineRule="auto"/>
        <w:rPr>
          <w:rFonts w:ascii="Times New Roman" w:hAnsi="Times New Roman" w:cs="Times New Roman"/>
        </w:rPr>
      </w:pPr>
    </w:p>
    <w:p w14:paraId="35563A0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Methotrexat må ikke komme i kontakt med hud eller slimhinder. I tilfælde af kontaminering skylles det ramte område straks med rigelige mængder vand. </w:t>
      </w:r>
    </w:p>
    <w:p w14:paraId="47FDFE08" w14:textId="77777777" w:rsidR="00244140" w:rsidRDefault="00244140">
      <w:pPr>
        <w:spacing w:after="0" w:line="240" w:lineRule="auto"/>
        <w:rPr>
          <w:rFonts w:ascii="Times New Roman" w:eastAsia="Times New Roman" w:hAnsi="Times New Roman" w:cs="Times New Roman"/>
        </w:rPr>
      </w:pPr>
    </w:p>
    <w:p w14:paraId="760755A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er kun beregnet til engangsbrug, og eventuel ikke anvendt injektionsvæske skal kasseres.</w:t>
      </w:r>
    </w:p>
    <w:p w14:paraId="126E5605" w14:textId="77777777" w:rsidR="00244140" w:rsidRDefault="00244140">
      <w:pPr>
        <w:spacing w:after="0" w:line="240" w:lineRule="auto"/>
        <w:rPr>
          <w:rFonts w:ascii="Times New Roman" w:hAnsi="Times New Roman" w:cs="Times New Roman"/>
        </w:rPr>
      </w:pPr>
    </w:p>
    <w:p w14:paraId="2DE6A9A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Ikke anvendt lægemiddel samt affald heraf skal bortskaffes i henhold til lokale retningslinjer for cytotoksiske midler.</w:t>
      </w:r>
    </w:p>
    <w:p w14:paraId="7EC0EEE9" w14:textId="77777777" w:rsidR="00244140" w:rsidRDefault="00244140">
      <w:pPr>
        <w:spacing w:after="0" w:line="240" w:lineRule="auto"/>
        <w:rPr>
          <w:rFonts w:ascii="Times New Roman" w:hAnsi="Times New Roman" w:cs="Times New Roman"/>
        </w:rPr>
      </w:pPr>
    </w:p>
    <w:p w14:paraId="4A9A5562" w14:textId="77777777" w:rsidR="00244140" w:rsidRDefault="005969B0">
      <w:pPr>
        <w:keepNext/>
        <w:tabs>
          <w:tab w:val="left" w:pos="700"/>
        </w:tabs>
        <w:spacing w:after="0" w:line="240" w:lineRule="auto"/>
        <w:rPr>
          <w:rFonts w:ascii="Times New Roman" w:eastAsia="Times New Roman" w:hAnsi="Times New Roman" w:cs="Times New Roman"/>
        </w:rPr>
      </w:pPr>
      <w:r>
        <w:rPr>
          <w:rFonts w:ascii="Times New Roman" w:hAnsi="Times New Roman" w:cs="Times New Roman"/>
          <w:b/>
        </w:rPr>
        <w:t>7.</w:t>
      </w:r>
      <w:r>
        <w:rPr>
          <w:rFonts w:ascii="Times New Roman" w:hAnsi="Times New Roman" w:cs="Times New Roman"/>
        </w:rPr>
        <w:tab/>
      </w:r>
      <w:r>
        <w:rPr>
          <w:rFonts w:ascii="Times New Roman" w:hAnsi="Times New Roman" w:cs="Times New Roman"/>
          <w:b/>
        </w:rPr>
        <w:t>INDEHAVER AF MARKEDSFØRINGSTILLADELSEN</w:t>
      </w:r>
    </w:p>
    <w:p w14:paraId="1DCA6A71" w14:textId="77777777" w:rsidR="00244140" w:rsidRDefault="00244140">
      <w:pPr>
        <w:keepNext/>
        <w:spacing w:after="0" w:line="240" w:lineRule="auto"/>
        <w:rPr>
          <w:rFonts w:ascii="Times New Roman" w:hAnsi="Times New Roman" w:cs="Times New Roman"/>
        </w:rPr>
      </w:pPr>
    </w:p>
    <w:p w14:paraId="796242B8" w14:textId="77777777" w:rsidR="00244140" w:rsidRDefault="005969B0">
      <w:pPr>
        <w:spacing w:after="0" w:line="240" w:lineRule="auto"/>
        <w:rPr>
          <w:rFonts w:ascii="Times New Roman" w:hAnsi="Times New Roman" w:cs="Times New Roman"/>
        </w:rPr>
      </w:pPr>
      <w:r>
        <w:rPr>
          <w:rFonts w:ascii="Times New Roman" w:hAnsi="Times New Roman" w:cs="Times New Roman"/>
        </w:rPr>
        <w:t>Nordic Group B.V.</w:t>
      </w:r>
    </w:p>
    <w:p w14:paraId="49A68C9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Siriusdreef 41</w:t>
      </w:r>
    </w:p>
    <w:p w14:paraId="156C97E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2132 WT Hoofddorp</w:t>
      </w:r>
    </w:p>
    <w:p w14:paraId="020B8BD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Holland</w:t>
      </w:r>
    </w:p>
    <w:p w14:paraId="67148D7C" w14:textId="77777777" w:rsidR="00244140" w:rsidRDefault="00244140">
      <w:pPr>
        <w:spacing w:after="0" w:line="240" w:lineRule="auto"/>
        <w:rPr>
          <w:rFonts w:ascii="Times New Roman" w:hAnsi="Times New Roman" w:cs="Times New Roman"/>
        </w:rPr>
      </w:pPr>
    </w:p>
    <w:p w14:paraId="37DB0B5F" w14:textId="77777777" w:rsidR="00D85F79" w:rsidRDefault="00D85F79">
      <w:pPr>
        <w:spacing w:after="0" w:line="240" w:lineRule="auto"/>
        <w:rPr>
          <w:rFonts w:ascii="Times New Roman" w:hAnsi="Times New Roman" w:cs="Times New Roman"/>
        </w:rPr>
      </w:pPr>
    </w:p>
    <w:p w14:paraId="1A84B60D" w14:textId="77777777" w:rsidR="00244140" w:rsidRDefault="005969B0">
      <w:pPr>
        <w:keepNext/>
        <w:tabs>
          <w:tab w:val="left" w:pos="700"/>
        </w:tabs>
        <w:spacing w:after="0" w:line="240" w:lineRule="auto"/>
        <w:rPr>
          <w:rFonts w:ascii="Times New Roman" w:eastAsia="Times New Roman" w:hAnsi="Times New Roman" w:cs="Times New Roman"/>
        </w:rPr>
      </w:pPr>
      <w:r>
        <w:rPr>
          <w:rFonts w:ascii="Times New Roman" w:hAnsi="Times New Roman" w:cs="Times New Roman"/>
          <w:b/>
        </w:rPr>
        <w:t>8.</w:t>
      </w:r>
      <w:r>
        <w:rPr>
          <w:rFonts w:ascii="Times New Roman" w:hAnsi="Times New Roman" w:cs="Times New Roman"/>
        </w:rPr>
        <w:tab/>
      </w:r>
      <w:r>
        <w:rPr>
          <w:rFonts w:ascii="Times New Roman" w:hAnsi="Times New Roman" w:cs="Times New Roman"/>
          <w:b/>
        </w:rPr>
        <w:t>MARKEDSFØRINGSTILLADELSESNUMMER (-NUMRE)</w:t>
      </w:r>
    </w:p>
    <w:p w14:paraId="7048C8B1" w14:textId="77777777" w:rsidR="00244140" w:rsidRDefault="00244140">
      <w:pPr>
        <w:keepNext/>
        <w:spacing w:after="0" w:line="240" w:lineRule="auto"/>
        <w:rPr>
          <w:rFonts w:ascii="Times New Roman" w:hAnsi="Times New Roman" w:cs="Times New Roman"/>
        </w:rPr>
      </w:pPr>
    </w:p>
    <w:p w14:paraId="33482271" w14:textId="77777777" w:rsidR="00244140" w:rsidRDefault="005969B0">
      <w:pPr>
        <w:keepNext/>
        <w:spacing w:after="0" w:line="240" w:lineRule="auto"/>
        <w:ind w:left="567" w:hanging="567"/>
        <w:rPr>
          <w:rFonts w:ascii="Times New Roman" w:eastAsia="Times New Roman" w:hAnsi="Times New Roman" w:cs="Times New Roman"/>
          <w:u w:val="single"/>
        </w:rPr>
      </w:pPr>
      <w:r>
        <w:rPr>
          <w:rFonts w:ascii="Times New Roman" w:eastAsia="Times New Roman" w:hAnsi="Times New Roman" w:cs="Times New Roman"/>
          <w:u w:val="single"/>
        </w:rPr>
        <w:t xml:space="preserve">Nordimet 7,5 mg </w:t>
      </w:r>
      <w:r>
        <w:rPr>
          <w:rFonts w:ascii="Times New Roman" w:hAnsi="Times New Roman" w:cs="Times New Roman"/>
          <w:u w:val="single"/>
        </w:rPr>
        <w:t>injektionsvæske, opløsning i fyldt pen</w:t>
      </w:r>
    </w:p>
    <w:p w14:paraId="40D27481" w14:textId="77777777" w:rsidR="00244140" w:rsidRDefault="005969B0">
      <w:pPr>
        <w:spacing w:after="0" w:line="240" w:lineRule="auto"/>
        <w:ind w:left="567" w:hanging="567"/>
        <w:rPr>
          <w:rFonts w:ascii="Times New Roman" w:hAnsi="Times New Roman" w:cs="Times New Roman"/>
        </w:rPr>
      </w:pPr>
      <w:r>
        <w:rPr>
          <w:rFonts w:ascii="Times New Roman" w:eastAsia="Times New Roman" w:hAnsi="Times New Roman" w:cs="Times New Roman"/>
        </w:rPr>
        <w:t>EU/1/16/1124/001 -</w:t>
      </w:r>
      <w:r>
        <w:rPr>
          <w:rFonts w:ascii="Times New Roman" w:hAnsi="Times New Roman" w:cs="Times New Roman"/>
        </w:rPr>
        <w:t>1 fyldt pen</w:t>
      </w:r>
    </w:p>
    <w:p w14:paraId="64CC4F67"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EU/1/16/1124/009 -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0D0F1AC2" w14:textId="33FC3AB7" w:rsidR="00244140" w:rsidRDefault="005969B0">
      <w:pPr>
        <w:spacing w:after="0" w:line="240" w:lineRule="auto"/>
        <w:rPr>
          <w:rFonts w:ascii="Times New Roman" w:hAnsi="Times New Roman" w:cs="Times New Roman"/>
        </w:rPr>
      </w:pPr>
      <w:del w:id="5" w:author="Author">
        <w:r w:rsidDel="00957C95">
          <w:rPr>
            <w:rFonts w:ascii="Times New Roman" w:hAnsi="Times New Roman" w:cs="Times New Roman"/>
          </w:rPr>
          <w:delText>EU/1/16/1124/010 -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6</w:delText>
        </w:r>
        <w:r w:rsidDel="00957C95">
          <w:delText xml:space="preserve"> </w:delText>
        </w:r>
        <w:r w:rsidDel="00957C95">
          <w:rPr>
            <w:rFonts w:ascii="Times New Roman" w:hAnsi="Times New Roman" w:cs="Times New Roman"/>
          </w:rPr>
          <w:delText>(6 pakninger á 1) fyldte penne</w:delText>
        </w:r>
      </w:del>
    </w:p>
    <w:p w14:paraId="17822D04"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EU/1/16/1124/057 - </w:t>
      </w:r>
      <w:r>
        <w:rPr>
          <w:rFonts w:ascii="Times New Roman" w:eastAsia="Times New Roman" w:hAnsi="Times New Roman" w:cs="Times New Roman"/>
        </w:rPr>
        <w:t xml:space="preserve">4 </w:t>
      </w:r>
      <w:r>
        <w:rPr>
          <w:rFonts w:ascii="Times New Roman" w:hAnsi="Times New Roman" w:cs="Times New Roman"/>
        </w:rPr>
        <w:t>fyldte penne</w:t>
      </w:r>
      <w:r>
        <w:rPr>
          <w:rFonts w:ascii="Times New Roman" w:eastAsia="Times New Roman" w:hAnsi="Times New Roman" w:cs="Times New Roman"/>
        </w:rPr>
        <w:t xml:space="preserve"> </w:t>
      </w:r>
    </w:p>
    <w:p w14:paraId="7805B031"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EU/1/16/1124/058 -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0D453B6B" w14:textId="77777777" w:rsidR="00244140" w:rsidRDefault="00244140">
      <w:pPr>
        <w:spacing w:after="0" w:line="240" w:lineRule="auto"/>
        <w:rPr>
          <w:rFonts w:ascii="Times New Roman" w:hAnsi="Times New Roman" w:cs="Times New Roman"/>
        </w:rPr>
      </w:pPr>
    </w:p>
    <w:p w14:paraId="340535D6" w14:textId="77777777" w:rsidR="00244140" w:rsidRDefault="005969B0">
      <w:pPr>
        <w:keepNext/>
        <w:spacing w:after="0" w:line="240" w:lineRule="auto"/>
        <w:ind w:left="567" w:hanging="567"/>
        <w:rPr>
          <w:rFonts w:ascii="Times New Roman" w:eastAsia="Times New Roman" w:hAnsi="Times New Roman" w:cs="Times New Roman"/>
          <w:u w:val="single"/>
        </w:rPr>
      </w:pPr>
      <w:r>
        <w:rPr>
          <w:rFonts w:ascii="Times New Roman" w:eastAsia="Times New Roman" w:hAnsi="Times New Roman" w:cs="Times New Roman"/>
          <w:u w:val="single"/>
        </w:rPr>
        <w:t xml:space="preserve">Nordimet 10 mg </w:t>
      </w:r>
      <w:r>
        <w:rPr>
          <w:rFonts w:ascii="Times New Roman" w:hAnsi="Times New Roman" w:cs="Times New Roman"/>
          <w:u w:val="single"/>
        </w:rPr>
        <w:t>injektionsvæske, opløsning i fyldt pen</w:t>
      </w:r>
    </w:p>
    <w:p w14:paraId="61CD3372" w14:textId="77777777" w:rsidR="00244140" w:rsidRDefault="005969B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EU/1/16/1124/002 - 1</w:t>
      </w:r>
      <w:r>
        <w:rPr>
          <w:rFonts w:ascii="Times New Roman" w:hAnsi="Times New Roman" w:cs="Times New Roman"/>
        </w:rPr>
        <w:t xml:space="preserve"> fyldt pen</w:t>
      </w:r>
    </w:p>
    <w:p w14:paraId="183B78BA"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EU/1/16/1124/011 -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3C934905" w14:textId="0DDC4568" w:rsidR="00244140" w:rsidRDefault="005969B0">
      <w:pPr>
        <w:spacing w:after="0" w:line="240" w:lineRule="auto"/>
        <w:rPr>
          <w:rFonts w:ascii="Times New Roman" w:hAnsi="Times New Roman" w:cs="Times New Roman"/>
        </w:rPr>
      </w:pPr>
      <w:del w:id="6" w:author="Author">
        <w:r w:rsidDel="00957C95">
          <w:rPr>
            <w:rFonts w:ascii="Times New Roman" w:hAnsi="Times New Roman" w:cs="Times New Roman"/>
          </w:rPr>
          <w:delText>EU/1/16/1124/012 -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6 (6 pakninger á 1) fyldte penne</w:delText>
        </w:r>
      </w:del>
    </w:p>
    <w:p w14:paraId="7965094C"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EU/1/16/1124/059 - </w:t>
      </w:r>
      <w:r>
        <w:rPr>
          <w:rFonts w:ascii="Times New Roman" w:eastAsia="Times New Roman" w:hAnsi="Times New Roman" w:cs="Times New Roman"/>
        </w:rPr>
        <w:t>4</w:t>
      </w:r>
      <w:r>
        <w:rPr>
          <w:rFonts w:ascii="Times New Roman" w:hAnsi="Times New Roman" w:cs="Times New Roman"/>
        </w:rPr>
        <w:t xml:space="preserve"> fyldte penne</w:t>
      </w:r>
    </w:p>
    <w:p w14:paraId="3422A990"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EU/1/16/1124/060 -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30CFC404" w14:textId="77777777" w:rsidR="00244140" w:rsidRDefault="00244140">
      <w:pPr>
        <w:spacing w:after="0" w:line="240" w:lineRule="auto"/>
        <w:ind w:left="567" w:hanging="567"/>
      </w:pPr>
    </w:p>
    <w:p w14:paraId="2D9FAAF7" w14:textId="77777777" w:rsidR="00244140" w:rsidRDefault="005969B0">
      <w:pPr>
        <w:keepNext/>
        <w:spacing w:after="0" w:line="240" w:lineRule="auto"/>
      </w:pPr>
      <w:r>
        <w:rPr>
          <w:rFonts w:ascii="Times New Roman" w:hAnsi="Times New Roman" w:cs="Times New Roman"/>
          <w:u w:val="single"/>
        </w:rPr>
        <w:t>Nordimet 12,5 mg injektionsvæske, opløsning i fyldt pen</w:t>
      </w:r>
    </w:p>
    <w:p w14:paraId="6A208A67" w14:textId="77777777" w:rsidR="00244140" w:rsidRDefault="005969B0">
      <w:pPr>
        <w:spacing w:after="0" w:line="240" w:lineRule="auto"/>
        <w:ind w:left="567" w:hanging="567"/>
      </w:pPr>
      <w:r>
        <w:rPr>
          <w:rFonts w:ascii="Times New Roman" w:eastAsia="Times New Roman" w:hAnsi="Times New Roman" w:cs="Times New Roman"/>
        </w:rPr>
        <w:t>EU/1/16/1124/003 - 1</w:t>
      </w:r>
      <w:r>
        <w:rPr>
          <w:rFonts w:ascii="Times New Roman" w:hAnsi="Times New Roman" w:cs="Times New Roman"/>
        </w:rPr>
        <w:t xml:space="preserve"> fyldt pen</w:t>
      </w:r>
    </w:p>
    <w:p w14:paraId="7D6A71FF"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EU/1/16/1124/013 -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77A44902" w14:textId="13BB7500" w:rsidR="00244140" w:rsidDel="00957C95" w:rsidRDefault="005969B0">
      <w:pPr>
        <w:spacing w:after="0" w:line="240" w:lineRule="auto"/>
        <w:rPr>
          <w:del w:id="7" w:author="Author"/>
          <w:rFonts w:ascii="Times New Roman" w:hAnsi="Times New Roman" w:cs="Times New Roman"/>
        </w:rPr>
      </w:pPr>
      <w:del w:id="8" w:author="Author">
        <w:r w:rsidDel="00957C95">
          <w:rPr>
            <w:rFonts w:ascii="Times New Roman" w:hAnsi="Times New Roman" w:cs="Times New Roman"/>
          </w:rPr>
          <w:delText>EU/1/16/1124/014 -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6 (6 pakninger á 1) fyldte penne</w:delText>
        </w:r>
      </w:del>
    </w:p>
    <w:p w14:paraId="7491B7DA"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EU/1/16/1124/061 - </w:t>
      </w:r>
      <w:r>
        <w:rPr>
          <w:rFonts w:ascii="Times New Roman" w:eastAsia="Times New Roman" w:hAnsi="Times New Roman" w:cs="Times New Roman"/>
        </w:rPr>
        <w:t>4</w:t>
      </w:r>
      <w:r>
        <w:rPr>
          <w:rFonts w:ascii="Times New Roman" w:hAnsi="Times New Roman" w:cs="Times New Roman"/>
        </w:rPr>
        <w:t xml:space="preserve"> fyldte penne</w:t>
      </w:r>
    </w:p>
    <w:p w14:paraId="15471637"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EU/1/16/1124/062 -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632C04BC" w14:textId="77777777" w:rsidR="00244140" w:rsidRDefault="00244140">
      <w:pPr>
        <w:spacing w:after="0" w:line="240" w:lineRule="auto"/>
        <w:rPr>
          <w:rFonts w:ascii="Times New Roman" w:hAnsi="Times New Roman" w:cs="Times New Roman"/>
        </w:rPr>
      </w:pPr>
    </w:p>
    <w:p w14:paraId="2ABE8873" w14:textId="77777777" w:rsidR="00244140" w:rsidRDefault="005969B0">
      <w:pPr>
        <w:keepNext/>
        <w:spacing w:after="0" w:line="240" w:lineRule="auto"/>
      </w:pPr>
      <w:r>
        <w:rPr>
          <w:rFonts w:ascii="Times New Roman" w:hAnsi="Times New Roman" w:cs="Times New Roman"/>
          <w:u w:val="single"/>
        </w:rPr>
        <w:t>Nordimet 15 mg injektionsvæske, opløsning i fyldt pen</w:t>
      </w:r>
    </w:p>
    <w:p w14:paraId="1B344A79" w14:textId="77777777" w:rsidR="00244140" w:rsidRDefault="005969B0">
      <w:pPr>
        <w:spacing w:after="0" w:line="240" w:lineRule="auto"/>
        <w:ind w:left="567" w:hanging="567"/>
      </w:pPr>
      <w:r>
        <w:rPr>
          <w:rFonts w:ascii="Times New Roman" w:eastAsia="Times New Roman" w:hAnsi="Times New Roman" w:cs="Times New Roman"/>
        </w:rPr>
        <w:t>EU/1/16/1124/004 - 1</w:t>
      </w:r>
      <w:r>
        <w:rPr>
          <w:rFonts w:ascii="Times New Roman" w:hAnsi="Times New Roman" w:cs="Times New Roman"/>
        </w:rPr>
        <w:t xml:space="preserve"> fyldt pen</w:t>
      </w:r>
    </w:p>
    <w:p w14:paraId="4019CD03"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EU/1/16/1124/015 -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38DAC9C0" w14:textId="40B97A60" w:rsidR="00244140" w:rsidDel="00957C95" w:rsidRDefault="005969B0">
      <w:pPr>
        <w:spacing w:after="0" w:line="240" w:lineRule="auto"/>
        <w:rPr>
          <w:del w:id="9" w:author="Author"/>
          <w:rFonts w:ascii="Times New Roman" w:hAnsi="Times New Roman" w:cs="Times New Roman"/>
        </w:rPr>
      </w:pPr>
      <w:del w:id="10" w:author="Author">
        <w:r w:rsidDel="00957C95">
          <w:rPr>
            <w:rFonts w:ascii="Times New Roman" w:hAnsi="Times New Roman" w:cs="Times New Roman"/>
          </w:rPr>
          <w:delText>EU/1/16/1124/016 -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6 (6 pakninger á 1) fyldte penne</w:delText>
        </w:r>
      </w:del>
    </w:p>
    <w:p w14:paraId="3C7AA68A"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EU/1/16/1124/063 -</w:t>
      </w:r>
      <w:r>
        <w:rPr>
          <w:rFonts w:ascii="Times New Roman" w:eastAsia="Times New Roman" w:hAnsi="Times New Roman" w:cs="Times New Roman"/>
        </w:rPr>
        <w:t xml:space="preserve"> 4</w:t>
      </w:r>
      <w:r>
        <w:rPr>
          <w:rFonts w:ascii="Times New Roman" w:hAnsi="Times New Roman" w:cs="Times New Roman"/>
        </w:rPr>
        <w:t xml:space="preserve"> fyldte penne</w:t>
      </w:r>
    </w:p>
    <w:p w14:paraId="4853C32A"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EU/1/16/1124/064 -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50730397" w14:textId="77777777" w:rsidR="00244140" w:rsidRDefault="00244140">
      <w:pPr>
        <w:spacing w:after="0" w:line="240" w:lineRule="auto"/>
        <w:rPr>
          <w:rFonts w:ascii="Times New Roman" w:hAnsi="Times New Roman" w:cs="Times New Roman"/>
        </w:rPr>
      </w:pPr>
    </w:p>
    <w:p w14:paraId="675D8FD2" w14:textId="77777777" w:rsidR="00244140" w:rsidRDefault="005969B0">
      <w:pPr>
        <w:keepNext/>
        <w:spacing w:after="0" w:line="240" w:lineRule="auto"/>
        <w:rPr>
          <w:rFonts w:ascii="Times New Roman" w:hAnsi="Times New Roman" w:cs="Times New Roman"/>
          <w:u w:val="single"/>
        </w:rPr>
      </w:pPr>
      <w:r>
        <w:rPr>
          <w:rFonts w:ascii="Times New Roman" w:hAnsi="Times New Roman" w:cs="Times New Roman"/>
          <w:u w:val="single"/>
        </w:rPr>
        <w:t>Nordimet 17,5 mg injektionsvæske, opløsning i fyldt pen</w:t>
      </w:r>
    </w:p>
    <w:p w14:paraId="7BCA045D" w14:textId="77777777" w:rsidR="00244140" w:rsidRDefault="005969B0">
      <w:pPr>
        <w:spacing w:after="0" w:line="240" w:lineRule="auto"/>
        <w:ind w:left="567" w:hanging="567"/>
      </w:pPr>
      <w:r>
        <w:rPr>
          <w:rFonts w:ascii="Times New Roman" w:eastAsia="Times New Roman" w:hAnsi="Times New Roman" w:cs="Times New Roman"/>
        </w:rPr>
        <w:t>EU/1/16/1124/005 - 1</w:t>
      </w:r>
      <w:r>
        <w:rPr>
          <w:rFonts w:ascii="Times New Roman" w:hAnsi="Times New Roman" w:cs="Times New Roman"/>
        </w:rPr>
        <w:t xml:space="preserve"> fyldt pen</w:t>
      </w:r>
    </w:p>
    <w:p w14:paraId="10164F03"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EU/1/16/1124/017 -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42E1D6DE" w14:textId="27B17331" w:rsidR="00244140" w:rsidDel="00957C95" w:rsidRDefault="005969B0">
      <w:pPr>
        <w:spacing w:after="0" w:line="240" w:lineRule="auto"/>
        <w:rPr>
          <w:del w:id="11" w:author="Author"/>
          <w:rFonts w:ascii="Times New Roman" w:hAnsi="Times New Roman" w:cs="Times New Roman"/>
        </w:rPr>
      </w:pPr>
      <w:del w:id="12" w:author="Author">
        <w:r w:rsidDel="00957C95">
          <w:rPr>
            <w:rFonts w:ascii="Times New Roman" w:hAnsi="Times New Roman" w:cs="Times New Roman"/>
          </w:rPr>
          <w:delText>EU/1/16/1124/018 -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6 (6 pakninger á 1) fyldte penne</w:delText>
        </w:r>
      </w:del>
    </w:p>
    <w:p w14:paraId="6CFCE600"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EU/1/16/1124/065 - </w:t>
      </w:r>
      <w:r>
        <w:rPr>
          <w:rFonts w:ascii="Times New Roman" w:eastAsia="Times New Roman" w:hAnsi="Times New Roman" w:cs="Times New Roman"/>
        </w:rPr>
        <w:t>4</w:t>
      </w:r>
      <w:r>
        <w:rPr>
          <w:rFonts w:ascii="Times New Roman" w:hAnsi="Times New Roman" w:cs="Times New Roman"/>
        </w:rPr>
        <w:t xml:space="preserve"> fyldte penne</w:t>
      </w:r>
    </w:p>
    <w:p w14:paraId="3D1088A8"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EU/1/16/1124/066 -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3E577C35" w14:textId="77777777" w:rsidR="00244140" w:rsidRDefault="00244140">
      <w:pPr>
        <w:spacing w:after="0" w:line="240" w:lineRule="auto"/>
        <w:rPr>
          <w:rFonts w:ascii="Times New Roman" w:hAnsi="Times New Roman" w:cs="Times New Roman"/>
        </w:rPr>
      </w:pPr>
    </w:p>
    <w:p w14:paraId="3D44DBAA" w14:textId="77777777" w:rsidR="00244140" w:rsidRDefault="005969B0">
      <w:pPr>
        <w:keepNext/>
        <w:spacing w:after="0" w:line="240" w:lineRule="auto"/>
      </w:pPr>
      <w:r>
        <w:rPr>
          <w:rFonts w:ascii="Times New Roman" w:hAnsi="Times New Roman" w:cs="Times New Roman"/>
          <w:u w:val="single"/>
        </w:rPr>
        <w:t>Nordimet 20 mg injektionsvæske, opløsning i fyldt pen</w:t>
      </w:r>
    </w:p>
    <w:p w14:paraId="7D5D620B" w14:textId="77777777" w:rsidR="00244140" w:rsidRDefault="005969B0">
      <w:pPr>
        <w:spacing w:after="0" w:line="240" w:lineRule="auto"/>
        <w:ind w:left="567" w:hanging="567"/>
      </w:pPr>
      <w:r>
        <w:rPr>
          <w:rFonts w:ascii="Times New Roman" w:eastAsia="Times New Roman" w:hAnsi="Times New Roman" w:cs="Times New Roman"/>
        </w:rPr>
        <w:t>EU/1/16/1124/006 - 1</w:t>
      </w:r>
      <w:r>
        <w:rPr>
          <w:rFonts w:ascii="Times New Roman" w:hAnsi="Times New Roman" w:cs="Times New Roman"/>
        </w:rPr>
        <w:t xml:space="preserve"> fyldt pen</w:t>
      </w:r>
    </w:p>
    <w:p w14:paraId="02874B71"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EU/1/16/1124/019 -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1B65E2E1"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EU/1/16/1124/020 - multi</w:t>
      </w:r>
      <w:r>
        <w:rPr>
          <w:rFonts w:ascii="Times New Roman" w:eastAsia="Times New Roman" w:hAnsi="Times New Roman" w:cs="Times New Roman"/>
        </w:rPr>
        <w:t xml:space="preserve">pakning: </w:t>
      </w:r>
      <w:r>
        <w:rPr>
          <w:rFonts w:ascii="Times New Roman" w:hAnsi="Times New Roman" w:cs="Times New Roman"/>
        </w:rPr>
        <w:t>6 (6 pakninger á 1) fyldte penne</w:t>
      </w:r>
    </w:p>
    <w:p w14:paraId="2EBD8764"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EU/1/16/1124/067 -</w:t>
      </w:r>
      <w:r>
        <w:rPr>
          <w:rFonts w:ascii="Times New Roman" w:eastAsia="Times New Roman" w:hAnsi="Times New Roman" w:cs="Times New Roman"/>
        </w:rPr>
        <w:t xml:space="preserve"> 4</w:t>
      </w:r>
      <w:r>
        <w:rPr>
          <w:rFonts w:ascii="Times New Roman" w:hAnsi="Times New Roman" w:cs="Times New Roman"/>
        </w:rPr>
        <w:t xml:space="preserve"> fyldte penne</w:t>
      </w:r>
    </w:p>
    <w:p w14:paraId="37FFD3E8"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EU/1/16/1124/068 -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6C71372E" w14:textId="77777777" w:rsidR="00244140" w:rsidRDefault="00244140">
      <w:pPr>
        <w:spacing w:after="0" w:line="240" w:lineRule="auto"/>
        <w:rPr>
          <w:rFonts w:ascii="Times New Roman" w:hAnsi="Times New Roman" w:cs="Times New Roman"/>
        </w:rPr>
      </w:pPr>
    </w:p>
    <w:p w14:paraId="4E5EDFFD" w14:textId="77777777" w:rsidR="00244140" w:rsidRDefault="005969B0">
      <w:pPr>
        <w:keepNext/>
        <w:spacing w:after="0" w:line="240" w:lineRule="auto"/>
      </w:pPr>
      <w:r>
        <w:rPr>
          <w:rFonts w:ascii="Times New Roman" w:hAnsi="Times New Roman" w:cs="Times New Roman"/>
          <w:u w:val="single"/>
        </w:rPr>
        <w:t>Nordimet 22,5 mg injektionsvæske, opløsning i fyldt pen</w:t>
      </w:r>
    </w:p>
    <w:p w14:paraId="797E877D" w14:textId="77777777" w:rsidR="00244140" w:rsidRDefault="005969B0">
      <w:pPr>
        <w:spacing w:after="0" w:line="240" w:lineRule="auto"/>
        <w:ind w:left="567" w:hanging="567"/>
      </w:pPr>
      <w:r>
        <w:rPr>
          <w:rFonts w:ascii="Times New Roman" w:eastAsia="Times New Roman" w:hAnsi="Times New Roman" w:cs="Times New Roman"/>
        </w:rPr>
        <w:t>EU/1/16/1124/007 - 1</w:t>
      </w:r>
      <w:r>
        <w:rPr>
          <w:rFonts w:ascii="Times New Roman" w:hAnsi="Times New Roman" w:cs="Times New Roman"/>
        </w:rPr>
        <w:t xml:space="preserve"> fyldt pen</w:t>
      </w:r>
    </w:p>
    <w:p w14:paraId="0620BB61"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EU/1/16/1124/021 -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30C11A2F" w14:textId="782E3CC1" w:rsidR="00244140" w:rsidRDefault="005969B0">
      <w:pPr>
        <w:spacing w:after="0" w:line="240" w:lineRule="auto"/>
        <w:rPr>
          <w:rFonts w:ascii="Times New Roman" w:hAnsi="Times New Roman" w:cs="Times New Roman"/>
        </w:rPr>
      </w:pPr>
      <w:del w:id="13" w:author="Author">
        <w:r w:rsidDel="00957C95">
          <w:rPr>
            <w:rFonts w:ascii="Times New Roman" w:hAnsi="Times New Roman" w:cs="Times New Roman"/>
          </w:rPr>
          <w:lastRenderedPageBreak/>
          <w:delText>EU/1/16/1124/022 -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6 (6 pakninger á 1) fyldte penne</w:delText>
        </w:r>
      </w:del>
    </w:p>
    <w:p w14:paraId="7B163B69"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EU/1/16/1124/069 -</w:t>
      </w:r>
      <w:r>
        <w:rPr>
          <w:rFonts w:ascii="Times New Roman" w:eastAsia="Times New Roman" w:hAnsi="Times New Roman" w:cs="Times New Roman"/>
        </w:rPr>
        <w:t xml:space="preserve"> 4</w:t>
      </w:r>
      <w:r>
        <w:rPr>
          <w:rFonts w:ascii="Times New Roman" w:hAnsi="Times New Roman" w:cs="Times New Roman"/>
        </w:rPr>
        <w:t xml:space="preserve"> fyldte penne</w:t>
      </w:r>
    </w:p>
    <w:p w14:paraId="1EF23025"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EU/1/16/1124/070 -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4C2DBECD" w14:textId="77777777" w:rsidR="00244140" w:rsidRDefault="00244140">
      <w:pPr>
        <w:spacing w:after="0" w:line="240" w:lineRule="auto"/>
        <w:rPr>
          <w:rFonts w:ascii="Times New Roman" w:hAnsi="Times New Roman" w:cs="Times New Roman"/>
        </w:rPr>
      </w:pPr>
    </w:p>
    <w:p w14:paraId="11FDA3A1" w14:textId="77777777" w:rsidR="00244140" w:rsidRDefault="005969B0">
      <w:pPr>
        <w:keepNext/>
        <w:spacing w:after="0" w:line="240" w:lineRule="auto"/>
      </w:pPr>
      <w:r>
        <w:rPr>
          <w:rFonts w:ascii="Times New Roman" w:hAnsi="Times New Roman" w:cs="Times New Roman"/>
          <w:u w:val="single"/>
        </w:rPr>
        <w:t>Nordimet 25 mg injektionsvæske, opløsning i fyldt pen</w:t>
      </w:r>
    </w:p>
    <w:p w14:paraId="6E9CA92D" w14:textId="77777777" w:rsidR="00244140" w:rsidRDefault="005969B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EU/1/16/1124/008 - 1</w:t>
      </w:r>
      <w:r>
        <w:rPr>
          <w:rFonts w:ascii="Times New Roman" w:hAnsi="Times New Roman" w:cs="Times New Roman"/>
        </w:rPr>
        <w:t xml:space="preserve"> fyldt pen</w:t>
      </w:r>
    </w:p>
    <w:p w14:paraId="0B1303C9"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EU/1/16/1124/023 - multi</w:t>
      </w:r>
      <w:r>
        <w:rPr>
          <w:rFonts w:ascii="Times New Roman" w:eastAsia="Times New Roman" w:hAnsi="Times New Roman" w:cs="Times New Roman"/>
        </w:rPr>
        <w:t xml:space="preserve">pakning: </w:t>
      </w:r>
      <w:r>
        <w:rPr>
          <w:rFonts w:ascii="Times New Roman" w:hAnsi="Times New Roman" w:cs="Times New Roman"/>
        </w:rPr>
        <w:t>4 (4 pakninger á 1) fyldte penne</w:t>
      </w:r>
    </w:p>
    <w:p w14:paraId="7384E0CD" w14:textId="290327D8" w:rsidR="00244140" w:rsidDel="00957C95" w:rsidRDefault="005969B0">
      <w:pPr>
        <w:spacing w:after="0" w:line="240" w:lineRule="auto"/>
        <w:rPr>
          <w:del w:id="14" w:author="Author"/>
          <w:rFonts w:ascii="Times New Roman" w:hAnsi="Times New Roman" w:cs="Times New Roman"/>
        </w:rPr>
      </w:pPr>
      <w:del w:id="15" w:author="Author">
        <w:r w:rsidDel="00957C95">
          <w:rPr>
            <w:rFonts w:ascii="Times New Roman" w:hAnsi="Times New Roman" w:cs="Times New Roman"/>
          </w:rPr>
          <w:delText>EU/1/16/1124/024 -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6 (6 pakninger á 1) fyldte penne</w:delText>
        </w:r>
      </w:del>
    </w:p>
    <w:p w14:paraId="4BB10DCF"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EU/1/16/1124/071 -</w:t>
      </w:r>
      <w:r>
        <w:rPr>
          <w:rFonts w:ascii="Times New Roman" w:eastAsia="Times New Roman" w:hAnsi="Times New Roman" w:cs="Times New Roman"/>
        </w:rPr>
        <w:t xml:space="preserve"> 4</w:t>
      </w:r>
      <w:r>
        <w:rPr>
          <w:rFonts w:ascii="Times New Roman" w:hAnsi="Times New Roman" w:cs="Times New Roman"/>
        </w:rPr>
        <w:t xml:space="preserve"> fyldte penne</w:t>
      </w:r>
    </w:p>
    <w:p w14:paraId="626BA96B"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EU/1/16/1124/072 - multi</w:t>
      </w:r>
      <w:r>
        <w:rPr>
          <w:rFonts w:ascii="Times New Roman" w:eastAsia="Times New Roman" w:hAnsi="Times New Roman" w:cs="Times New Roman"/>
        </w:rPr>
        <w:t xml:space="preserve">pakning: </w:t>
      </w:r>
      <w:r>
        <w:rPr>
          <w:rFonts w:ascii="Times New Roman" w:hAnsi="Times New Roman" w:cs="Times New Roman"/>
        </w:rPr>
        <w:t>12 (3 pakninger á 4) fyldte penne</w:t>
      </w:r>
    </w:p>
    <w:p w14:paraId="574F6B4D" w14:textId="77777777" w:rsidR="00244140" w:rsidRDefault="00244140">
      <w:pPr>
        <w:spacing w:after="0" w:line="240" w:lineRule="auto"/>
        <w:rPr>
          <w:rFonts w:ascii="Times New Roman" w:hAnsi="Times New Roman" w:cs="Times New Roman"/>
        </w:rPr>
      </w:pPr>
    </w:p>
    <w:p w14:paraId="1CD4455D" w14:textId="77777777" w:rsidR="00244140" w:rsidRDefault="005969B0">
      <w:pPr>
        <w:keepNext/>
        <w:spacing w:after="0" w:line="240" w:lineRule="auto"/>
        <w:ind w:left="567" w:hanging="567"/>
        <w:rPr>
          <w:rFonts w:ascii="Times New Roman" w:eastAsia="Times New Roman" w:hAnsi="Times New Roman" w:cs="Times New Roman"/>
          <w:u w:val="single"/>
        </w:rPr>
      </w:pPr>
      <w:r>
        <w:rPr>
          <w:rFonts w:ascii="Times New Roman" w:eastAsia="Times New Roman" w:hAnsi="Times New Roman" w:cs="Times New Roman"/>
          <w:u w:val="single"/>
        </w:rPr>
        <w:t xml:space="preserve">Nordimet 7,5 mg </w:t>
      </w:r>
      <w:r>
        <w:rPr>
          <w:rFonts w:ascii="Times New Roman" w:hAnsi="Times New Roman" w:cs="Times New Roman"/>
          <w:u w:val="single"/>
        </w:rPr>
        <w:t>injektionsvæske, opløsning i fyldt injektionssprøjte</w:t>
      </w:r>
    </w:p>
    <w:p w14:paraId="3C5AA278" w14:textId="77777777" w:rsidR="00244140" w:rsidRDefault="005969B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EU/1/16/1124/025</w:t>
      </w:r>
      <w:r>
        <w:rPr>
          <w:rFonts w:ascii="Times New Roman" w:hAnsi="Times New Roman" w:cs="Times New Roman"/>
        </w:rPr>
        <w:t xml:space="preserve"> - </w:t>
      </w:r>
      <w:r>
        <w:rPr>
          <w:rFonts w:ascii="Times New Roman" w:eastAsia="Times New Roman" w:hAnsi="Times New Roman" w:cs="Times New Roman"/>
        </w:rPr>
        <w:t>1</w:t>
      </w:r>
      <w:r>
        <w:rPr>
          <w:rFonts w:ascii="Times New Roman" w:hAnsi="Times New Roman" w:cs="Times New Roman"/>
        </w:rPr>
        <w:t xml:space="preserve"> fyldt injektionssprøjte </w:t>
      </w:r>
    </w:p>
    <w:p w14:paraId="7C17B08E" w14:textId="77777777" w:rsidR="00244140" w:rsidRDefault="005969B0">
      <w:pPr>
        <w:spacing w:after="0" w:line="240" w:lineRule="auto"/>
        <w:rPr>
          <w:rFonts w:ascii="Times New Roman" w:hAnsi="Times New Roman" w:cs="Times New Roman"/>
          <w:lang w:eastAsia="en-US"/>
        </w:rPr>
      </w:pPr>
      <w:r>
        <w:rPr>
          <w:rFonts w:ascii="Times New Roman" w:hAnsi="Times New Roman" w:cs="Times New Roman"/>
        </w:rPr>
        <w:t>EU/1/16/1124/026 -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33DD250F" w14:textId="145E9ACA" w:rsidR="00244140" w:rsidDel="00957C95" w:rsidRDefault="005969B0">
      <w:pPr>
        <w:spacing w:after="0" w:line="240" w:lineRule="auto"/>
        <w:rPr>
          <w:del w:id="16" w:author="Author"/>
          <w:rFonts w:ascii="Times New Roman" w:hAnsi="Times New Roman" w:cs="Times New Roman"/>
        </w:rPr>
      </w:pPr>
      <w:del w:id="17" w:author="Author">
        <w:r w:rsidDel="00957C95">
          <w:rPr>
            <w:rFonts w:ascii="Times New Roman" w:hAnsi="Times New Roman" w:cs="Times New Roman"/>
          </w:rPr>
          <w:delText>EU/1/16/1124/027 -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45E37276"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EU/1/16/1124/049 -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41AAF3AE" w14:textId="77777777" w:rsidR="00244140" w:rsidRDefault="00244140">
      <w:pPr>
        <w:spacing w:after="0" w:line="240" w:lineRule="auto"/>
        <w:rPr>
          <w:rFonts w:ascii="Times New Roman" w:hAnsi="Times New Roman" w:cs="Times New Roman"/>
        </w:rPr>
      </w:pPr>
    </w:p>
    <w:p w14:paraId="565339BE" w14:textId="77777777" w:rsidR="00244140" w:rsidRDefault="005969B0">
      <w:pPr>
        <w:keepNext/>
        <w:spacing w:after="0" w:line="240" w:lineRule="auto"/>
        <w:ind w:left="567" w:hanging="567"/>
        <w:rPr>
          <w:rFonts w:ascii="Times New Roman" w:hAnsi="Times New Roman" w:cs="Times New Roman"/>
          <w:u w:val="single"/>
        </w:rPr>
      </w:pPr>
      <w:r>
        <w:rPr>
          <w:rFonts w:ascii="Times New Roman" w:eastAsia="Times New Roman" w:hAnsi="Times New Roman" w:cs="Times New Roman"/>
          <w:u w:val="single"/>
        </w:rPr>
        <w:t xml:space="preserve">Nordimet 10 mg </w:t>
      </w:r>
      <w:r>
        <w:rPr>
          <w:rFonts w:ascii="Times New Roman" w:hAnsi="Times New Roman" w:cs="Times New Roman"/>
          <w:u w:val="single"/>
        </w:rPr>
        <w:t>injektionsvæske, opløsning i fyldt injektionssprøjte</w:t>
      </w:r>
    </w:p>
    <w:p w14:paraId="5E3073C5" w14:textId="77777777" w:rsidR="00244140" w:rsidRDefault="005969B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EU/1/16/1124/028</w:t>
      </w:r>
      <w:r>
        <w:rPr>
          <w:rFonts w:ascii="Times New Roman" w:hAnsi="Times New Roman" w:cs="Times New Roman"/>
        </w:rPr>
        <w:t xml:space="preserve"> </w:t>
      </w:r>
      <w:r>
        <w:rPr>
          <w:rFonts w:ascii="Times New Roman" w:eastAsia="Times New Roman" w:hAnsi="Times New Roman" w:cs="Times New Roman"/>
        </w:rPr>
        <w:t>- 1</w:t>
      </w:r>
      <w:r>
        <w:rPr>
          <w:rFonts w:ascii="Times New Roman" w:hAnsi="Times New Roman" w:cs="Times New Roman"/>
        </w:rPr>
        <w:t xml:space="preserve"> fyldt pen</w:t>
      </w:r>
    </w:p>
    <w:p w14:paraId="03D63745"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EU/1/16/1124/029 -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4C12F85B" w14:textId="24C259DD" w:rsidR="00244140" w:rsidDel="00957C95" w:rsidRDefault="005969B0">
      <w:pPr>
        <w:spacing w:after="0" w:line="240" w:lineRule="auto"/>
        <w:rPr>
          <w:del w:id="18" w:author="Author"/>
          <w:rFonts w:ascii="Times New Roman" w:hAnsi="Times New Roman" w:cs="Times New Roman"/>
        </w:rPr>
      </w:pPr>
      <w:del w:id="19" w:author="Author">
        <w:r w:rsidDel="00957C95">
          <w:rPr>
            <w:rFonts w:ascii="Times New Roman" w:hAnsi="Times New Roman" w:cs="Times New Roman"/>
          </w:rPr>
          <w:delText>EU/1/16/1124/030 -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0ECE8DEF"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EU/1/16/1124/050 -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2527B941" w14:textId="77777777" w:rsidR="00244140" w:rsidRDefault="00244140">
      <w:pPr>
        <w:spacing w:after="0" w:line="240" w:lineRule="auto"/>
        <w:ind w:left="567" w:hanging="567"/>
      </w:pPr>
    </w:p>
    <w:p w14:paraId="7FFACBA0" w14:textId="77777777" w:rsidR="00244140" w:rsidRDefault="005969B0">
      <w:pPr>
        <w:keepNext/>
        <w:spacing w:after="0" w:line="240" w:lineRule="auto"/>
      </w:pPr>
      <w:r>
        <w:rPr>
          <w:rFonts w:ascii="Times New Roman" w:hAnsi="Times New Roman" w:cs="Times New Roman"/>
          <w:u w:val="single"/>
        </w:rPr>
        <w:t>Nordimet 12,5 mg injektionsvæske, opløsning i fyldt injektionssprøjte</w:t>
      </w:r>
    </w:p>
    <w:p w14:paraId="0C362B3C" w14:textId="77777777" w:rsidR="00244140" w:rsidRDefault="005969B0">
      <w:pPr>
        <w:spacing w:after="0" w:line="240" w:lineRule="auto"/>
        <w:ind w:left="567" w:hanging="567"/>
      </w:pPr>
      <w:r>
        <w:rPr>
          <w:rFonts w:ascii="Times New Roman" w:eastAsia="Times New Roman" w:hAnsi="Times New Roman" w:cs="Times New Roman"/>
        </w:rPr>
        <w:t>EU/1/16/1124/031</w:t>
      </w:r>
      <w:r>
        <w:rPr>
          <w:rFonts w:ascii="Times New Roman" w:hAnsi="Times New Roman" w:cs="Times New Roman"/>
        </w:rPr>
        <w:t xml:space="preserve"> </w:t>
      </w:r>
      <w:r>
        <w:rPr>
          <w:rFonts w:ascii="Times New Roman" w:eastAsia="Times New Roman" w:hAnsi="Times New Roman" w:cs="Times New Roman"/>
        </w:rPr>
        <w:t>- 1</w:t>
      </w:r>
      <w:r>
        <w:rPr>
          <w:rFonts w:ascii="Times New Roman" w:hAnsi="Times New Roman" w:cs="Times New Roman"/>
        </w:rPr>
        <w:t xml:space="preserve"> fyldt injektionssprøjte </w:t>
      </w:r>
    </w:p>
    <w:p w14:paraId="15254782"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EU/1/16/1124/032 -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52350E3B" w14:textId="734EC195" w:rsidR="00244140" w:rsidRDefault="005969B0">
      <w:pPr>
        <w:spacing w:after="0" w:line="240" w:lineRule="auto"/>
        <w:rPr>
          <w:rFonts w:ascii="Times New Roman" w:hAnsi="Times New Roman" w:cs="Times New Roman"/>
        </w:rPr>
      </w:pPr>
      <w:del w:id="20" w:author="Author">
        <w:r w:rsidDel="00957C95">
          <w:rPr>
            <w:rFonts w:ascii="Times New Roman" w:hAnsi="Times New Roman" w:cs="Times New Roman"/>
          </w:rPr>
          <w:delText>EU/1/16/1124/033 -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586FDCA0"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EU/1/16/1124/051 -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566FD53E" w14:textId="77777777" w:rsidR="00244140" w:rsidRDefault="00244140">
      <w:pPr>
        <w:spacing w:after="0" w:line="240" w:lineRule="auto"/>
        <w:rPr>
          <w:rFonts w:ascii="Times New Roman" w:hAnsi="Times New Roman" w:cs="Times New Roman"/>
        </w:rPr>
      </w:pPr>
    </w:p>
    <w:p w14:paraId="1B5493AD" w14:textId="77777777" w:rsidR="00244140" w:rsidRDefault="005969B0">
      <w:pPr>
        <w:keepNext/>
        <w:spacing w:after="0" w:line="240" w:lineRule="auto"/>
      </w:pPr>
      <w:r>
        <w:rPr>
          <w:rFonts w:ascii="Times New Roman" w:hAnsi="Times New Roman" w:cs="Times New Roman"/>
          <w:u w:val="single"/>
        </w:rPr>
        <w:t>Nordimet 15 mg injektionsvæske, opløsning i fyldt injektionssprøjte</w:t>
      </w:r>
    </w:p>
    <w:p w14:paraId="4992ED02" w14:textId="77777777" w:rsidR="00244140" w:rsidRDefault="005969B0">
      <w:pPr>
        <w:spacing w:after="0" w:line="240" w:lineRule="auto"/>
        <w:ind w:left="567" w:hanging="567"/>
      </w:pPr>
      <w:r>
        <w:rPr>
          <w:rFonts w:ascii="Times New Roman" w:eastAsia="Times New Roman" w:hAnsi="Times New Roman" w:cs="Times New Roman"/>
        </w:rPr>
        <w:t>EU/1/16/1124/034</w:t>
      </w:r>
      <w:r>
        <w:rPr>
          <w:rFonts w:ascii="Times New Roman" w:hAnsi="Times New Roman" w:cs="Times New Roman"/>
        </w:rPr>
        <w:t xml:space="preserve"> </w:t>
      </w:r>
      <w:r>
        <w:rPr>
          <w:rFonts w:ascii="Times New Roman" w:eastAsia="Times New Roman" w:hAnsi="Times New Roman" w:cs="Times New Roman"/>
        </w:rPr>
        <w:t>- 1</w:t>
      </w:r>
      <w:r>
        <w:rPr>
          <w:rFonts w:ascii="Times New Roman" w:hAnsi="Times New Roman" w:cs="Times New Roman"/>
        </w:rPr>
        <w:t xml:space="preserve"> fyldt injektionssprøjte </w:t>
      </w:r>
    </w:p>
    <w:p w14:paraId="249B5526"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EU/1/16/1124/035 -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761E4A19" w14:textId="67249CD1" w:rsidR="00244140" w:rsidDel="00957C95" w:rsidRDefault="005969B0">
      <w:pPr>
        <w:spacing w:after="0" w:line="240" w:lineRule="auto"/>
        <w:rPr>
          <w:del w:id="21" w:author="Author"/>
          <w:rFonts w:ascii="Times New Roman" w:hAnsi="Times New Roman" w:cs="Times New Roman"/>
        </w:rPr>
      </w:pPr>
      <w:del w:id="22" w:author="Author">
        <w:r w:rsidDel="00957C95">
          <w:rPr>
            <w:rFonts w:ascii="Times New Roman" w:hAnsi="Times New Roman" w:cs="Times New Roman"/>
          </w:rPr>
          <w:delText>EU/1/16/1124/036 -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030DA33D"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EU/1/16/1124/052 -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3D3BFBE8" w14:textId="77777777" w:rsidR="00244140" w:rsidRDefault="00244140">
      <w:pPr>
        <w:spacing w:after="0" w:line="240" w:lineRule="auto"/>
        <w:rPr>
          <w:rFonts w:ascii="Times New Roman" w:hAnsi="Times New Roman" w:cs="Times New Roman"/>
        </w:rPr>
      </w:pPr>
    </w:p>
    <w:p w14:paraId="413BB539" w14:textId="77777777" w:rsidR="00244140" w:rsidRDefault="005969B0">
      <w:pPr>
        <w:keepNext/>
        <w:spacing w:after="0" w:line="240" w:lineRule="auto"/>
      </w:pPr>
      <w:r>
        <w:rPr>
          <w:rFonts w:ascii="Times New Roman" w:hAnsi="Times New Roman" w:cs="Times New Roman"/>
          <w:u w:val="single"/>
        </w:rPr>
        <w:t>Nordimet 17,5 mg injektionsvæske, opløsning i fyldt injektionssprøjte</w:t>
      </w:r>
    </w:p>
    <w:p w14:paraId="2AA41031" w14:textId="77777777" w:rsidR="00244140" w:rsidRDefault="005969B0">
      <w:pPr>
        <w:spacing w:after="0" w:line="240" w:lineRule="auto"/>
        <w:ind w:left="567" w:hanging="567"/>
      </w:pPr>
      <w:r>
        <w:rPr>
          <w:rFonts w:ascii="Times New Roman" w:eastAsia="Times New Roman" w:hAnsi="Times New Roman" w:cs="Times New Roman"/>
        </w:rPr>
        <w:t>EU/1/16/1124/037</w:t>
      </w:r>
      <w:r>
        <w:rPr>
          <w:rFonts w:ascii="Times New Roman" w:hAnsi="Times New Roman" w:cs="Times New Roman"/>
        </w:rPr>
        <w:t xml:space="preserve"> </w:t>
      </w:r>
      <w:r>
        <w:rPr>
          <w:rFonts w:ascii="Times New Roman" w:eastAsia="Times New Roman" w:hAnsi="Times New Roman" w:cs="Times New Roman"/>
        </w:rPr>
        <w:t>- 1</w:t>
      </w:r>
      <w:r>
        <w:rPr>
          <w:rFonts w:ascii="Times New Roman" w:hAnsi="Times New Roman" w:cs="Times New Roman"/>
        </w:rPr>
        <w:t xml:space="preserve"> fyldt injektionssprøjte </w:t>
      </w:r>
    </w:p>
    <w:p w14:paraId="730E0263"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EU/1/16/1124/038 -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7B7E80F4" w14:textId="558A0146" w:rsidR="00244140" w:rsidDel="00957C95" w:rsidRDefault="005969B0">
      <w:pPr>
        <w:spacing w:after="0" w:line="240" w:lineRule="auto"/>
        <w:rPr>
          <w:del w:id="23" w:author="Author"/>
          <w:rFonts w:ascii="Times New Roman" w:hAnsi="Times New Roman" w:cs="Times New Roman"/>
        </w:rPr>
      </w:pPr>
      <w:del w:id="24" w:author="Author">
        <w:r w:rsidDel="00957C95">
          <w:rPr>
            <w:rFonts w:ascii="Times New Roman" w:hAnsi="Times New Roman" w:cs="Times New Roman"/>
          </w:rPr>
          <w:delText>EU/1/16/1124/039 -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3F260D8C"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EU/1/16/1124/053 -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31E285E8" w14:textId="77777777" w:rsidR="00244140" w:rsidRDefault="00244140">
      <w:pPr>
        <w:spacing w:after="0" w:line="240" w:lineRule="auto"/>
        <w:rPr>
          <w:rFonts w:ascii="Times New Roman" w:hAnsi="Times New Roman" w:cs="Times New Roman"/>
        </w:rPr>
      </w:pPr>
    </w:p>
    <w:p w14:paraId="5A37EB26" w14:textId="77777777" w:rsidR="00244140" w:rsidRDefault="005969B0">
      <w:pPr>
        <w:keepNext/>
        <w:spacing w:after="0" w:line="240" w:lineRule="auto"/>
      </w:pPr>
      <w:r>
        <w:rPr>
          <w:rFonts w:ascii="Times New Roman" w:hAnsi="Times New Roman" w:cs="Times New Roman"/>
          <w:u w:val="single"/>
        </w:rPr>
        <w:t>Nordimet 20 mg injektionsvæske, opløsning i fyldt injektionssprøjte</w:t>
      </w:r>
    </w:p>
    <w:p w14:paraId="25D64303" w14:textId="77777777" w:rsidR="00244140" w:rsidRDefault="005969B0">
      <w:pPr>
        <w:spacing w:after="0" w:line="240" w:lineRule="auto"/>
        <w:ind w:left="567" w:hanging="567"/>
      </w:pPr>
      <w:r>
        <w:rPr>
          <w:rFonts w:ascii="Times New Roman" w:eastAsia="Times New Roman" w:hAnsi="Times New Roman" w:cs="Times New Roman"/>
        </w:rPr>
        <w:t>EU/1/16/1124/040</w:t>
      </w:r>
      <w:r>
        <w:rPr>
          <w:rFonts w:ascii="Times New Roman" w:hAnsi="Times New Roman" w:cs="Times New Roman"/>
        </w:rPr>
        <w:t xml:space="preserve"> </w:t>
      </w:r>
      <w:r>
        <w:rPr>
          <w:rFonts w:ascii="Times New Roman" w:eastAsia="Times New Roman" w:hAnsi="Times New Roman" w:cs="Times New Roman"/>
        </w:rPr>
        <w:t>- 1</w:t>
      </w:r>
      <w:r>
        <w:rPr>
          <w:rFonts w:ascii="Times New Roman" w:hAnsi="Times New Roman" w:cs="Times New Roman"/>
        </w:rPr>
        <w:t xml:space="preserve"> fyldt injektionssprøjte </w:t>
      </w:r>
    </w:p>
    <w:p w14:paraId="27D58476"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EU/1/16/1124/041 -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45476973" w14:textId="5BE3457C" w:rsidR="00244140" w:rsidDel="00957C95" w:rsidRDefault="005969B0">
      <w:pPr>
        <w:spacing w:after="0" w:line="240" w:lineRule="auto"/>
        <w:rPr>
          <w:del w:id="25" w:author="Author"/>
          <w:rFonts w:ascii="Times New Roman" w:hAnsi="Times New Roman" w:cs="Times New Roman"/>
        </w:rPr>
      </w:pPr>
      <w:del w:id="26" w:author="Author">
        <w:r w:rsidDel="00957C95">
          <w:rPr>
            <w:rFonts w:ascii="Times New Roman" w:hAnsi="Times New Roman" w:cs="Times New Roman"/>
          </w:rPr>
          <w:delText>EU/1/16/1124/042 -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5FA53EA9"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EU/1/16/1124/054 -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6161CA16" w14:textId="77777777" w:rsidR="00244140" w:rsidRDefault="00244140">
      <w:pPr>
        <w:spacing w:after="0" w:line="240" w:lineRule="auto"/>
        <w:rPr>
          <w:rFonts w:ascii="Times New Roman" w:hAnsi="Times New Roman" w:cs="Times New Roman"/>
        </w:rPr>
      </w:pPr>
    </w:p>
    <w:p w14:paraId="7F928F05" w14:textId="77777777" w:rsidR="00244140" w:rsidRDefault="005969B0">
      <w:pPr>
        <w:keepNext/>
        <w:spacing w:after="0" w:line="240" w:lineRule="auto"/>
      </w:pPr>
      <w:r>
        <w:rPr>
          <w:rFonts w:ascii="Times New Roman" w:hAnsi="Times New Roman" w:cs="Times New Roman"/>
          <w:u w:val="single"/>
        </w:rPr>
        <w:t>Nordimet 22,5 mg injektionsvæske, opløsning i fyldt injektionssprøjte</w:t>
      </w:r>
    </w:p>
    <w:p w14:paraId="097C29C5" w14:textId="77777777" w:rsidR="00244140" w:rsidRDefault="005969B0">
      <w:pPr>
        <w:spacing w:after="0" w:line="240" w:lineRule="auto"/>
        <w:ind w:left="567" w:hanging="567"/>
      </w:pPr>
      <w:r>
        <w:rPr>
          <w:rFonts w:ascii="Times New Roman" w:eastAsia="Times New Roman" w:hAnsi="Times New Roman" w:cs="Times New Roman"/>
        </w:rPr>
        <w:t>EU/1/16/1124/043</w:t>
      </w:r>
      <w:r>
        <w:rPr>
          <w:rFonts w:ascii="Times New Roman" w:hAnsi="Times New Roman" w:cs="Times New Roman"/>
        </w:rPr>
        <w:t xml:space="preserve"> </w:t>
      </w:r>
      <w:r>
        <w:rPr>
          <w:rFonts w:ascii="Times New Roman" w:eastAsia="Times New Roman" w:hAnsi="Times New Roman" w:cs="Times New Roman"/>
        </w:rPr>
        <w:t>- 1</w:t>
      </w:r>
      <w:r>
        <w:rPr>
          <w:rFonts w:ascii="Times New Roman" w:hAnsi="Times New Roman" w:cs="Times New Roman"/>
        </w:rPr>
        <w:t xml:space="preserve"> fyldt injektionssprøjte </w:t>
      </w:r>
    </w:p>
    <w:p w14:paraId="7B5B1DF7"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EU/1/16/1124/044 -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71997DCB" w14:textId="307CE7E4" w:rsidR="00244140" w:rsidDel="00957C95" w:rsidRDefault="005969B0">
      <w:pPr>
        <w:spacing w:after="0" w:line="240" w:lineRule="auto"/>
        <w:rPr>
          <w:del w:id="27" w:author="Author"/>
          <w:rFonts w:ascii="Times New Roman" w:hAnsi="Times New Roman" w:cs="Times New Roman"/>
        </w:rPr>
      </w:pPr>
      <w:del w:id="28" w:author="Author">
        <w:r w:rsidDel="00957C95">
          <w:rPr>
            <w:rFonts w:ascii="Times New Roman" w:hAnsi="Times New Roman" w:cs="Times New Roman"/>
          </w:rPr>
          <w:delText>EU/1/16/1124/045 -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287BD8B2"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EU/1/16/1124/055 -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3234F98F" w14:textId="77777777" w:rsidR="00244140" w:rsidRDefault="00244140">
      <w:pPr>
        <w:spacing w:after="0" w:line="240" w:lineRule="auto"/>
        <w:rPr>
          <w:rFonts w:ascii="Times New Roman" w:hAnsi="Times New Roman" w:cs="Times New Roman"/>
        </w:rPr>
      </w:pPr>
    </w:p>
    <w:p w14:paraId="3556B512" w14:textId="77777777" w:rsidR="00244140" w:rsidRDefault="005969B0">
      <w:pPr>
        <w:keepNext/>
        <w:spacing w:after="0" w:line="240" w:lineRule="auto"/>
      </w:pPr>
      <w:r>
        <w:rPr>
          <w:rFonts w:ascii="Times New Roman" w:hAnsi="Times New Roman" w:cs="Times New Roman"/>
          <w:u w:val="single"/>
        </w:rPr>
        <w:t>Nordimet 25 mg injektionsvæske, opløsning i fyldt injektionssprøjte</w:t>
      </w:r>
    </w:p>
    <w:p w14:paraId="2EB14EBD" w14:textId="77777777" w:rsidR="00244140" w:rsidRDefault="005969B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EU/1/16/1124/046</w:t>
      </w:r>
      <w:r>
        <w:rPr>
          <w:rFonts w:ascii="Times New Roman" w:hAnsi="Times New Roman" w:cs="Times New Roman"/>
        </w:rPr>
        <w:t xml:space="preserve"> </w:t>
      </w:r>
      <w:r>
        <w:rPr>
          <w:rFonts w:ascii="Times New Roman" w:eastAsia="Times New Roman" w:hAnsi="Times New Roman" w:cs="Times New Roman"/>
        </w:rPr>
        <w:t>- 1</w:t>
      </w:r>
      <w:r>
        <w:rPr>
          <w:rFonts w:ascii="Times New Roman" w:hAnsi="Times New Roman" w:cs="Times New Roman"/>
        </w:rPr>
        <w:t xml:space="preserve"> fyldt injektionssprøjte </w:t>
      </w:r>
    </w:p>
    <w:p w14:paraId="632676A9"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EU/1/16/1124/047 - multi</w:t>
      </w:r>
      <w:r>
        <w:rPr>
          <w:rFonts w:ascii="Times New Roman" w:eastAsia="Times New Roman" w:hAnsi="Times New Roman" w:cs="Times New Roman"/>
        </w:rPr>
        <w:t xml:space="preserve">pakning: </w:t>
      </w:r>
      <w:r>
        <w:rPr>
          <w:rFonts w:ascii="Times New Roman" w:hAnsi="Times New Roman" w:cs="Times New Roman"/>
        </w:rPr>
        <w:t xml:space="preserve">4 (4 pakninger á 1) fyldte injektionssprøjter </w:t>
      </w:r>
    </w:p>
    <w:p w14:paraId="55A30E9B" w14:textId="68FA2362" w:rsidR="00244140" w:rsidDel="00957C95" w:rsidRDefault="005969B0">
      <w:pPr>
        <w:spacing w:after="0" w:line="240" w:lineRule="auto"/>
        <w:rPr>
          <w:del w:id="29" w:author="Author"/>
          <w:rFonts w:ascii="Times New Roman" w:hAnsi="Times New Roman" w:cs="Times New Roman"/>
        </w:rPr>
      </w:pPr>
      <w:del w:id="30" w:author="Author">
        <w:r w:rsidDel="00957C95">
          <w:rPr>
            <w:rFonts w:ascii="Times New Roman" w:hAnsi="Times New Roman" w:cs="Times New Roman"/>
          </w:rPr>
          <w:lastRenderedPageBreak/>
          <w:delText>EU/1/16/1124/048 - multi</w:delText>
        </w:r>
        <w:r w:rsidDel="00957C95">
          <w:rPr>
            <w:rFonts w:ascii="Times New Roman" w:eastAsia="Times New Roman" w:hAnsi="Times New Roman" w:cs="Times New Roman"/>
          </w:rPr>
          <w:delText xml:space="preserve">pakning: </w:delText>
        </w:r>
        <w:r w:rsidDel="00957C95">
          <w:rPr>
            <w:rFonts w:ascii="Times New Roman" w:hAnsi="Times New Roman" w:cs="Times New Roman"/>
          </w:rPr>
          <w:delText xml:space="preserve">6 (6 pakninger á 1) fyldte injektionssprøjter </w:delText>
        </w:r>
      </w:del>
    </w:p>
    <w:p w14:paraId="6B7428A6" w14:textId="77777777" w:rsidR="00244140" w:rsidRDefault="005969B0">
      <w:pPr>
        <w:spacing w:after="0" w:line="240" w:lineRule="auto"/>
        <w:rPr>
          <w:rFonts w:ascii="Times New Roman" w:hAnsi="Times New Roman" w:cs="Times New Roman"/>
        </w:rPr>
      </w:pPr>
      <w:r>
        <w:rPr>
          <w:rFonts w:ascii="Times New Roman" w:hAnsi="Times New Roman" w:cs="Times New Roman"/>
        </w:rPr>
        <w:t>EU/1/16/1124/056 - multi</w:t>
      </w:r>
      <w:r>
        <w:rPr>
          <w:rFonts w:ascii="Times New Roman" w:eastAsia="Times New Roman" w:hAnsi="Times New Roman" w:cs="Times New Roman"/>
        </w:rPr>
        <w:t xml:space="preserve">pakning: </w:t>
      </w:r>
      <w:r>
        <w:rPr>
          <w:rFonts w:ascii="Times New Roman" w:hAnsi="Times New Roman" w:cs="Times New Roman"/>
        </w:rPr>
        <w:t xml:space="preserve">12 (12 pakninger á 1) fyldte injektionssprøjter </w:t>
      </w:r>
    </w:p>
    <w:p w14:paraId="62484810" w14:textId="77777777" w:rsidR="00244140" w:rsidRDefault="00244140">
      <w:pPr>
        <w:spacing w:after="0" w:line="240" w:lineRule="auto"/>
        <w:rPr>
          <w:rFonts w:ascii="Times New Roman" w:hAnsi="Times New Roman" w:cs="Times New Roman"/>
        </w:rPr>
      </w:pPr>
    </w:p>
    <w:p w14:paraId="3D89EF50" w14:textId="77777777" w:rsidR="00D85F79" w:rsidRDefault="00D85F79">
      <w:pPr>
        <w:spacing w:after="0" w:line="240" w:lineRule="auto"/>
        <w:rPr>
          <w:rFonts w:ascii="Times New Roman" w:hAnsi="Times New Roman" w:cs="Times New Roman"/>
        </w:rPr>
      </w:pPr>
    </w:p>
    <w:p w14:paraId="73C13A07" w14:textId="77777777" w:rsidR="00244140" w:rsidRDefault="005969B0">
      <w:pPr>
        <w:keepNext/>
        <w:keepLines/>
        <w:tabs>
          <w:tab w:val="left" w:pos="700"/>
        </w:tabs>
        <w:spacing w:after="0" w:line="240" w:lineRule="auto"/>
        <w:ind w:left="709" w:hanging="709"/>
        <w:rPr>
          <w:rFonts w:ascii="Times New Roman" w:hAnsi="Times New Roman" w:cs="Times New Roman"/>
          <w:b/>
        </w:rPr>
      </w:pPr>
      <w:r>
        <w:rPr>
          <w:rFonts w:ascii="Times New Roman" w:hAnsi="Times New Roman" w:cs="Times New Roman"/>
          <w:b/>
        </w:rPr>
        <w:t>9.</w:t>
      </w:r>
      <w:r>
        <w:rPr>
          <w:rFonts w:ascii="Times New Roman" w:hAnsi="Times New Roman" w:cs="Times New Roman"/>
        </w:rPr>
        <w:tab/>
      </w:r>
      <w:r>
        <w:rPr>
          <w:rFonts w:ascii="Times New Roman" w:hAnsi="Times New Roman" w:cs="Times New Roman"/>
          <w:b/>
        </w:rPr>
        <w:t>DATO FOR FØRSTE MARKEDSFØRINGSTILLADELSE/FORNYELSE AF TILLADELSEN</w:t>
      </w:r>
    </w:p>
    <w:p w14:paraId="56DC021F" w14:textId="77777777" w:rsidR="00244140" w:rsidRDefault="00244140">
      <w:pPr>
        <w:keepNext/>
        <w:tabs>
          <w:tab w:val="left" w:pos="700"/>
        </w:tabs>
        <w:spacing w:after="0" w:line="240" w:lineRule="auto"/>
        <w:ind w:left="709" w:hanging="709"/>
        <w:rPr>
          <w:rFonts w:ascii="Times New Roman" w:eastAsia="Times New Roman" w:hAnsi="Times New Roman" w:cs="Times New Roman"/>
        </w:rPr>
      </w:pPr>
    </w:p>
    <w:p w14:paraId="514A4889" w14:textId="77777777" w:rsidR="00244140" w:rsidRDefault="005969B0">
      <w:pPr>
        <w:spacing w:after="0" w:line="240" w:lineRule="auto"/>
        <w:rPr>
          <w:rFonts w:ascii="Times New Roman" w:hAnsi="Times New Roman"/>
        </w:rPr>
      </w:pPr>
      <w:r>
        <w:rPr>
          <w:rFonts w:ascii="Times New Roman" w:hAnsi="Times New Roman"/>
        </w:rPr>
        <w:t>Dato for første markedsføringstilladelse: 18</w:t>
      </w:r>
      <w:r>
        <w:rPr>
          <w:rFonts w:ascii="Times New Roman" w:hAnsi="Times New Roman" w:cs="Times New Roman"/>
        </w:rPr>
        <w:t>.</w:t>
      </w:r>
      <w:r>
        <w:rPr>
          <w:rFonts w:ascii="Times New Roman" w:hAnsi="Times New Roman"/>
        </w:rPr>
        <w:t xml:space="preserve"> august 2016</w:t>
      </w:r>
    </w:p>
    <w:p w14:paraId="29CD917A" w14:textId="77777777" w:rsidR="00244140" w:rsidRDefault="005969B0">
      <w:pPr>
        <w:spacing w:after="0" w:line="240" w:lineRule="auto"/>
        <w:rPr>
          <w:rFonts w:ascii="Times New Roman" w:hAnsi="Times New Roman" w:cs="Times New Roman"/>
        </w:rPr>
      </w:pPr>
      <w:r>
        <w:rPr>
          <w:rFonts w:ascii="Times New Roman" w:hAnsi="Times New Roman" w:cs="Times New Roman"/>
        </w:rPr>
        <w:t>Dato for seneste fornyelse: 21. juni 2021</w:t>
      </w:r>
    </w:p>
    <w:p w14:paraId="591332E0" w14:textId="77777777" w:rsidR="00244140" w:rsidRDefault="00244140">
      <w:pPr>
        <w:spacing w:after="0" w:line="240" w:lineRule="auto"/>
        <w:rPr>
          <w:rFonts w:ascii="Times New Roman" w:hAnsi="Times New Roman" w:cs="Times New Roman"/>
        </w:rPr>
      </w:pPr>
    </w:p>
    <w:p w14:paraId="17F89447" w14:textId="77777777" w:rsidR="00D85F79" w:rsidRDefault="00D85F79">
      <w:pPr>
        <w:spacing w:after="0" w:line="240" w:lineRule="auto"/>
        <w:rPr>
          <w:rFonts w:ascii="Times New Roman" w:hAnsi="Times New Roman" w:cs="Times New Roman"/>
        </w:rPr>
      </w:pPr>
    </w:p>
    <w:p w14:paraId="5093B0F0" w14:textId="77777777" w:rsidR="00244140" w:rsidRDefault="005969B0">
      <w:pPr>
        <w:tabs>
          <w:tab w:val="left" w:pos="700"/>
        </w:tabs>
        <w:spacing w:after="0" w:line="240" w:lineRule="auto"/>
        <w:rPr>
          <w:rFonts w:ascii="Times New Roman" w:eastAsia="Times New Roman" w:hAnsi="Times New Roman" w:cs="Times New Roman"/>
        </w:rPr>
      </w:pPr>
      <w:r>
        <w:rPr>
          <w:rFonts w:ascii="Times New Roman" w:hAnsi="Times New Roman" w:cs="Times New Roman"/>
          <w:b/>
        </w:rPr>
        <w:t>10.</w:t>
      </w:r>
      <w:r>
        <w:rPr>
          <w:rFonts w:ascii="Times New Roman" w:hAnsi="Times New Roman" w:cs="Times New Roman"/>
        </w:rPr>
        <w:tab/>
      </w:r>
      <w:r>
        <w:rPr>
          <w:rFonts w:ascii="Times New Roman" w:hAnsi="Times New Roman" w:cs="Times New Roman"/>
          <w:b/>
        </w:rPr>
        <w:t>DATO FOR ÆNDRING AF TEKSTEN</w:t>
      </w:r>
    </w:p>
    <w:p w14:paraId="4CF7C0CD" w14:textId="77777777" w:rsidR="00244140" w:rsidRDefault="00244140">
      <w:pPr>
        <w:spacing w:after="0" w:line="240" w:lineRule="auto"/>
        <w:rPr>
          <w:rFonts w:ascii="Times New Roman" w:hAnsi="Times New Roman" w:cs="Times New Roman"/>
        </w:rPr>
      </w:pPr>
    </w:p>
    <w:p w14:paraId="57AC5B9A"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Yderligere </w:t>
      </w:r>
      <w:r>
        <w:rPr>
          <w:rFonts w:ascii="Times New Roman" w:hAnsi="Times New Roman" w:cs="Times New Roman"/>
          <w:noProof/>
        </w:rPr>
        <w:t>oplysninger</w:t>
      </w:r>
      <w:r>
        <w:rPr>
          <w:rFonts w:ascii="Times New Roman" w:hAnsi="Times New Roman" w:cs="Times New Roman"/>
        </w:rPr>
        <w:t xml:space="preserve"> om </w:t>
      </w:r>
      <w:r>
        <w:rPr>
          <w:rFonts w:ascii="Times New Roman" w:hAnsi="Times New Roman" w:cs="Times New Roman"/>
          <w:noProof/>
        </w:rPr>
        <w:t>dette lægemiddel</w:t>
      </w:r>
      <w:r>
        <w:rPr>
          <w:rFonts w:ascii="Times New Roman" w:hAnsi="Times New Roman" w:cs="Times New Roman"/>
        </w:rPr>
        <w:t xml:space="preserve"> findes på Det Europæiske Lægemiddelagenturs hjemmeside </w:t>
      </w:r>
      <w:hyperlink r:id="rId12" w:history="1">
        <w:r>
          <w:rPr>
            <w:rStyle w:val="Hyperlink"/>
            <w:rFonts w:ascii="Times New Roman" w:hAnsi="Times New Roman" w:cs="Times New Roman"/>
          </w:rPr>
          <w:t>http://www.ema.europa.eu</w:t>
        </w:r>
      </w:hyperlink>
      <w:r>
        <w:rPr>
          <w:rFonts w:ascii="Times New Roman" w:hAnsi="Times New Roman" w:cs="Times New Roman"/>
        </w:rPr>
        <w:t>.</w:t>
      </w:r>
    </w:p>
    <w:p w14:paraId="0A4308B4" w14:textId="77777777" w:rsidR="00244140" w:rsidRDefault="005969B0">
      <w:pPr>
        <w:spacing w:after="0" w:line="240" w:lineRule="auto"/>
        <w:rPr>
          <w:rFonts w:ascii="Times New Roman" w:hAnsi="Times New Roman" w:cs="Times New Roman"/>
        </w:rPr>
      </w:pPr>
      <w:r>
        <w:rPr>
          <w:rFonts w:ascii="Times New Roman" w:hAnsi="Times New Roman" w:cs="Times New Roman"/>
        </w:rPr>
        <w:br w:type="page"/>
      </w:r>
    </w:p>
    <w:p w14:paraId="48B18821" w14:textId="77777777" w:rsidR="00244140" w:rsidRDefault="00244140">
      <w:pPr>
        <w:keepNext/>
        <w:autoSpaceDE w:val="0"/>
        <w:autoSpaceDN w:val="0"/>
        <w:spacing w:after="0" w:line="240" w:lineRule="auto"/>
        <w:jc w:val="center"/>
        <w:rPr>
          <w:rFonts w:ascii="Times New Roman" w:hAnsi="Times New Roman" w:cs="Times New Roman"/>
          <w:b/>
          <w:bCs/>
        </w:rPr>
      </w:pPr>
    </w:p>
    <w:p w14:paraId="5DC0304E" w14:textId="77777777" w:rsidR="00244140" w:rsidRDefault="00244140">
      <w:pPr>
        <w:keepNext/>
        <w:autoSpaceDE w:val="0"/>
        <w:autoSpaceDN w:val="0"/>
        <w:spacing w:after="0" w:line="240" w:lineRule="auto"/>
        <w:jc w:val="center"/>
        <w:rPr>
          <w:rFonts w:ascii="Times New Roman" w:hAnsi="Times New Roman" w:cs="Times New Roman"/>
          <w:b/>
          <w:bCs/>
        </w:rPr>
      </w:pPr>
    </w:p>
    <w:p w14:paraId="310A03C4" w14:textId="77777777" w:rsidR="00244140" w:rsidRDefault="00244140">
      <w:pPr>
        <w:keepNext/>
        <w:autoSpaceDE w:val="0"/>
        <w:autoSpaceDN w:val="0"/>
        <w:spacing w:after="0" w:line="240" w:lineRule="auto"/>
        <w:jc w:val="center"/>
        <w:rPr>
          <w:rFonts w:ascii="Times New Roman" w:hAnsi="Times New Roman" w:cs="Times New Roman"/>
          <w:b/>
          <w:bCs/>
        </w:rPr>
      </w:pPr>
    </w:p>
    <w:p w14:paraId="683F5177" w14:textId="77777777" w:rsidR="00244140" w:rsidRDefault="00244140">
      <w:pPr>
        <w:keepNext/>
        <w:autoSpaceDE w:val="0"/>
        <w:autoSpaceDN w:val="0"/>
        <w:spacing w:after="0" w:line="240" w:lineRule="auto"/>
        <w:jc w:val="center"/>
        <w:rPr>
          <w:rFonts w:ascii="Times New Roman" w:hAnsi="Times New Roman" w:cs="Times New Roman"/>
          <w:b/>
          <w:bCs/>
        </w:rPr>
      </w:pPr>
    </w:p>
    <w:p w14:paraId="60252536" w14:textId="77777777" w:rsidR="00244140" w:rsidRDefault="00244140">
      <w:pPr>
        <w:keepNext/>
        <w:autoSpaceDE w:val="0"/>
        <w:autoSpaceDN w:val="0"/>
        <w:spacing w:after="0" w:line="240" w:lineRule="auto"/>
        <w:jc w:val="center"/>
        <w:rPr>
          <w:rFonts w:ascii="Times New Roman" w:hAnsi="Times New Roman" w:cs="Times New Roman"/>
          <w:b/>
          <w:bCs/>
        </w:rPr>
      </w:pPr>
    </w:p>
    <w:p w14:paraId="0C116070" w14:textId="77777777" w:rsidR="00244140" w:rsidRDefault="00244140">
      <w:pPr>
        <w:keepNext/>
        <w:autoSpaceDE w:val="0"/>
        <w:autoSpaceDN w:val="0"/>
        <w:spacing w:after="0" w:line="240" w:lineRule="auto"/>
        <w:jc w:val="center"/>
        <w:rPr>
          <w:rFonts w:ascii="Times New Roman" w:hAnsi="Times New Roman" w:cs="Times New Roman"/>
          <w:b/>
          <w:bCs/>
        </w:rPr>
      </w:pPr>
    </w:p>
    <w:p w14:paraId="11AD57AC" w14:textId="77777777" w:rsidR="00244140" w:rsidRDefault="00244140">
      <w:pPr>
        <w:keepNext/>
        <w:autoSpaceDE w:val="0"/>
        <w:autoSpaceDN w:val="0"/>
        <w:spacing w:after="0" w:line="240" w:lineRule="auto"/>
        <w:jc w:val="center"/>
        <w:rPr>
          <w:rFonts w:ascii="Times New Roman" w:hAnsi="Times New Roman" w:cs="Times New Roman"/>
          <w:b/>
          <w:bCs/>
        </w:rPr>
      </w:pPr>
    </w:p>
    <w:p w14:paraId="420910B0" w14:textId="77777777" w:rsidR="00244140" w:rsidRDefault="00244140">
      <w:pPr>
        <w:keepNext/>
        <w:autoSpaceDE w:val="0"/>
        <w:autoSpaceDN w:val="0"/>
        <w:spacing w:after="0" w:line="240" w:lineRule="auto"/>
        <w:jc w:val="center"/>
        <w:rPr>
          <w:rFonts w:ascii="Times New Roman" w:hAnsi="Times New Roman" w:cs="Times New Roman"/>
          <w:b/>
          <w:bCs/>
        </w:rPr>
      </w:pPr>
    </w:p>
    <w:p w14:paraId="70D21A68" w14:textId="77777777" w:rsidR="00244140" w:rsidRDefault="00244140">
      <w:pPr>
        <w:keepNext/>
        <w:autoSpaceDE w:val="0"/>
        <w:autoSpaceDN w:val="0"/>
        <w:spacing w:after="0" w:line="240" w:lineRule="auto"/>
        <w:jc w:val="center"/>
        <w:rPr>
          <w:rFonts w:ascii="Times New Roman" w:hAnsi="Times New Roman" w:cs="Times New Roman"/>
          <w:b/>
          <w:bCs/>
        </w:rPr>
      </w:pPr>
    </w:p>
    <w:p w14:paraId="474C0C41" w14:textId="77777777" w:rsidR="00244140" w:rsidRDefault="00244140">
      <w:pPr>
        <w:keepNext/>
        <w:autoSpaceDE w:val="0"/>
        <w:autoSpaceDN w:val="0"/>
        <w:spacing w:after="0" w:line="240" w:lineRule="auto"/>
        <w:jc w:val="center"/>
        <w:rPr>
          <w:rFonts w:ascii="Times New Roman" w:hAnsi="Times New Roman" w:cs="Times New Roman"/>
          <w:b/>
          <w:bCs/>
        </w:rPr>
      </w:pPr>
    </w:p>
    <w:p w14:paraId="4B7EF8D9" w14:textId="77777777" w:rsidR="00244140" w:rsidRDefault="00244140">
      <w:pPr>
        <w:keepNext/>
        <w:autoSpaceDE w:val="0"/>
        <w:autoSpaceDN w:val="0"/>
        <w:spacing w:after="0" w:line="240" w:lineRule="auto"/>
        <w:jc w:val="center"/>
        <w:rPr>
          <w:rFonts w:ascii="Times New Roman" w:hAnsi="Times New Roman" w:cs="Times New Roman"/>
          <w:b/>
          <w:bCs/>
        </w:rPr>
      </w:pPr>
    </w:p>
    <w:p w14:paraId="611D7180" w14:textId="77777777" w:rsidR="00244140" w:rsidRDefault="00244140">
      <w:pPr>
        <w:keepNext/>
        <w:autoSpaceDE w:val="0"/>
        <w:autoSpaceDN w:val="0"/>
        <w:spacing w:after="0" w:line="240" w:lineRule="auto"/>
        <w:jc w:val="center"/>
        <w:rPr>
          <w:rFonts w:ascii="Times New Roman" w:hAnsi="Times New Roman" w:cs="Times New Roman"/>
          <w:b/>
          <w:bCs/>
        </w:rPr>
      </w:pPr>
    </w:p>
    <w:p w14:paraId="41981F14" w14:textId="77777777" w:rsidR="00244140" w:rsidRDefault="00244140">
      <w:pPr>
        <w:keepNext/>
        <w:autoSpaceDE w:val="0"/>
        <w:autoSpaceDN w:val="0"/>
        <w:spacing w:after="0" w:line="240" w:lineRule="auto"/>
        <w:jc w:val="center"/>
        <w:rPr>
          <w:rFonts w:ascii="Times New Roman" w:hAnsi="Times New Roman" w:cs="Times New Roman"/>
          <w:b/>
          <w:bCs/>
        </w:rPr>
      </w:pPr>
    </w:p>
    <w:p w14:paraId="03ED2B78" w14:textId="77777777" w:rsidR="00244140" w:rsidRDefault="00244140">
      <w:pPr>
        <w:keepNext/>
        <w:autoSpaceDE w:val="0"/>
        <w:autoSpaceDN w:val="0"/>
        <w:spacing w:after="0" w:line="240" w:lineRule="auto"/>
        <w:jc w:val="center"/>
        <w:rPr>
          <w:rFonts w:ascii="Times New Roman" w:hAnsi="Times New Roman" w:cs="Times New Roman"/>
          <w:b/>
          <w:bCs/>
        </w:rPr>
      </w:pPr>
    </w:p>
    <w:p w14:paraId="3CA94EF8" w14:textId="77777777" w:rsidR="00244140" w:rsidRDefault="00244140">
      <w:pPr>
        <w:keepNext/>
        <w:autoSpaceDE w:val="0"/>
        <w:autoSpaceDN w:val="0"/>
        <w:spacing w:after="0" w:line="240" w:lineRule="auto"/>
        <w:jc w:val="center"/>
        <w:rPr>
          <w:rFonts w:ascii="Times New Roman" w:hAnsi="Times New Roman" w:cs="Times New Roman"/>
          <w:b/>
          <w:bCs/>
        </w:rPr>
      </w:pPr>
    </w:p>
    <w:p w14:paraId="464758A9" w14:textId="77777777" w:rsidR="00244140" w:rsidRDefault="00244140">
      <w:pPr>
        <w:keepNext/>
        <w:autoSpaceDE w:val="0"/>
        <w:autoSpaceDN w:val="0"/>
        <w:spacing w:after="0" w:line="240" w:lineRule="auto"/>
        <w:jc w:val="center"/>
        <w:rPr>
          <w:rFonts w:ascii="Times New Roman" w:hAnsi="Times New Roman" w:cs="Times New Roman"/>
          <w:b/>
          <w:bCs/>
        </w:rPr>
      </w:pPr>
    </w:p>
    <w:p w14:paraId="3A2119B2" w14:textId="77777777" w:rsidR="00244140" w:rsidRDefault="00244140">
      <w:pPr>
        <w:keepNext/>
        <w:autoSpaceDE w:val="0"/>
        <w:autoSpaceDN w:val="0"/>
        <w:spacing w:after="0" w:line="240" w:lineRule="auto"/>
        <w:jc w:val="center"/>
        <w:rPr>
          <w:rFonts w:ascii="Times New Roman" w:hAnsi="Times New Roman" w:cs="Times New Roman"/>
          <w:b/>
          <w:bCs/>
        </w:rPr>
      </w:pPr>
    </w:p>
    <w:p w14:paraId="22E39463" w14:textId="77777777" w:rsidR="00244140" w:rsidRDefault="00244140">
      <w:pPr>
        <w:keepNext/>
        <w:autoSpaceDE w:val="0"/>
        <w:autoSpaceDN w:val="0"/>
        <w:spacing w:after="0" w:line="240" w:lineRule="auto"/>
        <w:jc w:val="center"/>
        <w:rPr>
          <w:rFonts w:ascii="Times New Roman" w:hAnsi="Times New Roman" w:cs="Times New Roman"/>
          <w:b/>
          <w:bCs/>
        </w:rPr>
      </w:pPr>
    </w:p>
    <w:p w14:paraId="0FC061D3" w14:textId="77777777" w:rsidR="00244140" w:rsidRDefault="00244140">
      <w:pPr>
        <w:keepNext/>
        <w:autoSpaceDE w:val="0"/>
        <w:autoSpaceDN w:val="0"/>
        <w:spacing w:after="0" w:line="240" w:lineRule="auto"/>
        <w:jc w:val="center"/>
        <w:rPr>
          <w:rFonts w:ascii="Times New Roman" w:hAnsi="Times New Roman" w:cs="Times New Roman"/>
          <w:b/>
          <w:bCs/>
        </w:rPr>
      </w:pPr>
    </w:p>
    <w:p w14:paraId="6275968B" w14:textId="77777777" w:rsidR="00244140" w:rsidRDefault="00244140">
      <w:pPr>
        <w:keepNext/>
        <w:autoSpaceDE w:val="0"/>
        <w:autoSpaceDN w:val="0"/>
        <w:spacing w:after="0" w:line="240" w:lineRule="auto"/>
        <w:jc w:val="center"/>
        <w:rPr>
          <w:rFonts w:ascii="Times New Roman" w:hAnsi="Times New Roman" w:cs="Times New Roman"/>
          <w:b/>
          <w:bCs/>
        </w:rPr>
      </w:pPr>
    </w:p>
    <w:p w14:paraId="541D49DB" w14:textId="77777777" w:rsidR="00244140" w:rsidRDefault="00244140">
      <w:pPr>
        <w:keepNext/>
        <w:autoSpaceDE w:val="0"/>
        <w:autoSpaceDN w:val="0"/>
        <w:spacing w:after="0" w:line="240" w:lineRule="auto"/>
        <w:jc w:val="center"/>
        <w:rPr>
          <w:rFonts w:ascii="Times New Roman" w:hAnsi="Times New Roman" w:cs="Times New Roman"/>
          <w:b/>
          <w:bCs/>
        </w:rPr>
      </w:pPr>
    </w:p>
    <w:p w14:paraId="02A73DF7" w14:textId="77777777" w:rsidR="00244140" w:rsidRDefault="00244140">
      <w:pPr>
        <w:keepNext/>
        <w:autoSpaceDE w:val="0"/>
        <w:autoSpaceDN w:val="0"/>
        <w:spacing w:after="0" w:line="240" w:lineRule="auto"/>
        <w:jc w:val="center"/>
        <w:rPr>
          <w:rFonts w:ascii="Times New Roman" w:hAnsi="Times New Roman" w:cs="Times New Roman"/>
          <w:b/>
          <w:bCs/>
        </w:rPr>
      </w:pPr>
    </w:p>
    <w:p w14:paraId="6500D351" w14:textId="77777777" w:rsidR="00244140" w:rsidRDefault="00244140">
      <w:pPr>
        <w:keepNext/>
        <w:autoSpaceDE w:val="0"/>
        <w:autoSpaceDN w:val="0"/>
        <w:spacing w:after="0" w:line="240" w:lineRule="auto"/>
        <w:jc w:val="center"/>
        <w:rPr>
          <w:rFonts w:ascii="Times New Roman" w:hAnsi="Times New Roman" w:cs="Times New Roman"/>
          <w:b/>
          <w:bCs/>
        </w:rPr>
      </w:pPr>
    </w:p>
    <w:p w14:paraId="6BB7B92B" w14:textId="77777777" w:rsidR="00244140" w:rsidRDefault="005969B0">
      <w:pPr>
        <w:keepNext/>
        <w:autoSpaceDE w:val="0"/>
        <w:autoSpaceDN w:val="0"/>
        <w:spacing w:after="0" w:line="240" w:lineRule="auto"/>
        <w:jc w:val="center"/>
        <w:rPr>
          <w:rFonts w:ascii="Times New Roman" w:hAnsi="Times New Roman"/>
        </w:rPr>
      </w:pPr>
      <w:r>
        <w:rPr>
          <w:rFonts w:ascii="Times New Roman" w:hAnsi="Times New Roman"/>
          <w:b/>
        </w:rPr>
        <w:t>BILAG II</w:t>
      </w:r>
    </w:p>
    <w:p w14:paraId="0247A94D" w14:textId="77777777" w:rsidR="00244140" w:rsidRDefault="00244140">
      <w:pPr>
        <w:autoSpaceDE w:val="0"/>
        <w:autoSpaceDN w:val="0"/>
        <w:spacing w:after="0" w:line="240" w:lineRule="auto"/>
        <w:jc w:val="center"/>
        <w:rPr>
          <w:rFonts w:ascii="Times New Roman" w:hAnsi="Times New Roman"/>
        </w:rPr>
      </w:pPr>
    </w:p>
    <w:p w14:paraId="12369A0F" w14:textId="77777777" w:rsidR="00244140" w:rsidRDefault="005969B0" w:rsidP="00724864">
      <w:pPr>
        <w:pStyle w:val="AFREMSTILLERANSVARLIGFORBATCHFRIGIVELSE"/>
      </w:pPr>
      <w:r>
        <w:t>A.</w:t>
      </w:r>
      <w:r>
        <w:tab/>
        <w:t>FREMSTILLER ANSVARLIG FOR</w:t>
      </w:r>
      <w:r>
        <w:rPr>
          <w:spacing w:val="-30"/>
        </w:rPr>
        <w:t xml:space="preserve"> </w:t>
      </w:r>
      <w:r>
        <w:t>BATCHFRIGIVELSE</w:t>
      </w:r>
    </w:p>
    <w:p w14:paraId="53C0F5EF" w14:textId="77777777" w:rsidR="00244140" w:rsidRDefault="00244140">
      <w:pPr>
        <w:pStyle w:val="EMA2"/>
        <w:outlineLvl w:val="9"/>
        <w:rPr>
          <w:lang w:val="da-DK"/>
        </w:rPr>
      </w:pPr>
    </w:p>
    <w:p w14:paraId="2CA7C36B" w14:textId="77777777" w:rsidR="00244140" w:rsidRDefault="005969B0" w:rsidP="00724864">
      <w:pPr>
        <w:pStyle w:val="BBETINGELSERELLERBEGRNSNINGERVEDRRENDEUDLEVERINGOGANVENDELSE"/>
      </w:pPr>
      <w:r>
        <w:t>B.</w:t>
      </w:r>
      <w:r>
        <w:tab/>
        <w:t>BETINGELSER ELLER BEGRÆNSNINGER VEDRØRENDE UDLEVERING OG ANVENDELSE</w:t>
      </w:r>
    </w:p>
    <w:p w14:paraId="3B00A16F" w14:textId="77777777" w:rsidR="00244140" w:rsidRDefault="00244140">
      <w:pPr>
        <w:pStyle w:val="EMA2"/>
        <w:outlineLvl w:val="9"/>
        <w:rPr>
          <w:lang w:val="da-DK"/>
        </w:rPr>
      </w:pPr>
    </w:p>
    <w:p w14:paraId="223DF6B1" w14:textId="77777777" w:rsidR="00244140" w:rsidRDefault="005969B0" w:rsidP="00724864">
      <w:pPr>
        <w:pStyle w:val="CANDREFORHOLDOGBETINGELSERFORMARKEDSFRINGSTILLADELSEN"/>
      </w:pPr>
      <w:r>
        <w:t>C.</w:t>
      </w:r>
      <w:r>
        <w:tab/>
        <w:t>ANDRE FORHOLD OG BETINGELSER FOR MARKEDSFØRINGSTILLADELSEN</w:t>
      </w:r>
    </w:p>
    <w:p w14:paraId="3E2DB633" w14:textId="77777777" w:rsidR="00244140" w:rsidRDefault="00244140">
      <w:pPr>
        <w:pStyle w:val="EMA2"/>
        <w:outlineLvl w:val="9"/>
        <w:rPr>
          <w:lang w:val="da-DK"/>
        </w:rPr>
      </w:pPr>
    </w:p>
    <w:p w14:paraId="7AB38A75" w14:textId="77777777" w:rsidR="00244140" w:rsidRDefault="005969B0" w:rsidP="00724864">
      <w:pPr>
        <w:pStyle w:val="DBETINGELSERELLERBEGRNSNINGERMEDHENSYNTILSIKKEROGEFFEKTIVANVENDELSEAFLGEMIDLET"/>
      </w:pPr>
      <w:r>
        <w:t>D.</w:t>
      </w:r>
      <w:r>
        <w:tab/>
        <w:t>BETINGELSER ELLER BEGRÆNSNINGER MED HENSYN TIL SIKKER OG EFFEKTIV ANVENDELSE AF LÆGEMIDLET</w:t>
      </w:r>
    </w:p>
    <w:p w14:paraId="54D392BA" w14:textId="77777777" w:rsidR="00244140" w:rsidRDefault="00244140">
      <w:pPr>
        <w:autoSpaceDE w:val="0"/>
        <w:autoSpaceDN w:val="0"/>
        <w:spacing w:after="0" w:line="240" w:lineRule="auto"/>
        <w:ind w:left="127" w:right="120"/>
        <w:rPr>
          <w:rFonts w:ascii="Times New Roman" w:hAnsi="Times New Roman" w:cs="Times New Roman"/>
        </w:rPr>
      </w:pPr>
    </w:p>
    <w:p w14:paraId="53B0DCE2" w14:textId="77777777" w:rsidR="00244140" w:rsidRDefault="00244140">
      <w:pPr>
        <w:keepNext/>
        <w:autoSpaceDE w:val="0"/>
        <w:autoSpaceDN w:val="0"/>
        <w:spacing w:after="0" w:line="240" w:lineRule="auto"/>
        <w:ind w:left="127" w:right="120"/>
        <w:rPr>
          <w:rFonts w:ascii="Times New Roman" w:hAnsi="Times New Roman" w:cs="Times New Roman"/>
        </w:rPr>
      </w:pPr>
    </w:p>
    <w:p w14:paraId="4316B8D9" w14:textId="77777777" w:rsidR="00244140" w:rsidRDefault="005969B0">
      <w:pPr>
        <w:keepNext/>
        <w:autoSpaceDE w:val="0"/>
        <w:autoSpaceDN w:val="0"/>
        <w:spacing w:after="0" w:line="240" w:lineRule="auto"/>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A.</w:t>
      </w:r>
      <w:r>
        <w:rPr>
          <w:rFonts w:ascii="Times New Roman" w:hAnsi="Times New Roman" w:cs="Times New Roman"/>
          <w:b/>
        </w:rPr>
        <w:tab/>
        <w:t>FREMSTILLER ANSVARLIG FOR</w:t>
      </w:r>
      <w:r>
        <w:rPr>
          <w:rFonts w:ascii="Times New Roman" w:hAnsi="Times New Roman" w:cs="Times New Roman"/>
          <w:b/>
          <w:spacing w:val="-30"/>
        </w:rPr>
        <w:t xml:space="preserve"> </w:t>
      </w:r>
      <w:r>
        <w:rPr>
          <w:rFonts w:ascii="Times New Roman" w:hAnsi="Times New Roman" w:cs="Times New Roman"/>
          <w:b/>
        </w:rPr>
        <w:t>BATCHFRIGIVELSE</w:t>
      </w:r>
    </w:p>
    <w:p w14:paraId="59BE2224" w14:textId="77777777" w:rsidR="00244140" w:rsidRDefault="00244140">
      <w:pPr>
        <w:autoSpaceDE w:val="0"/>
        <w:autoSpaceDN w:val="0"/>
        <w:spacing w:after="0" w:line="240" w:lineRule="auto"/>
        <w:rPr>
          <w:rFonts w:ascii="Times New Roman" w:hAnsi="Times New Roman" w:cs="Times New Roman"/>
          <w:u w:val="single"/>
        </w:rPr>
      </w:pPr>
    </w:p>
    <w:p w14:paraId="6E309997" w14:textId="77777777" w:rsidR="00244140" w:rsidRDefault="005969B0">
      <w:pPr>
        <w:autoSpaceDE w:val="0"/>
        <w:autoSpaceDN w:val="0"/>
        <w:spacing w:after="0" w:line="240" w:lineRule="auto"/>
        <w:rPr>
          <w:rFonts w:ascii="Times New Roman" w:hAnsi="Times New Roman" w:cs="Times New Roman"/>
        </w:rPr>
      </w:pPr>
      <w:r>
        <w:rPr>
          <w:rFonts w:ascii="Times New Roman" w:hAnsi="Times New Roman" w:cs="Times New Roman"/>
          <w:u w:val="single"/>
        </w:rPr>
        <w:t>Navn og adresse på de fremstillere, der er ansvarlige for batchfrigivelse</w:t>
      </w:r>
    </w:p>
    <w:p w14:paraId="1E19A5D2" w14:textId="77777777" w:rsidR="00974F9A" w:rsidRDefault="00974F9A">
      <w:pPr>
        <w:autoSpaceDE w:val="0"/>
        <w:autoSpaceDN w:val="0"/>
        <w:spacing w:after="0" w:line="240" w:lineRule="auto"/>
        <w:rPr>
          <w:rFonts w:ascii="Times New Roman" w:hAnsi="Times New Roman"/>
        </w:rPr>
        <w:sectPr w:rsidR="00974F9A" w:rsidSect="00626C89">
          <w:footerReference w:type="default" r:id="rId13"/>
          <w:pgSz w:w="11920" w:h="16860"/>
          <w:pgMar w:top="1134" w:right="1430" w:bottom="1134" w:left="1418" w:header="0" w:footer="777" w:gutter="0"/>
          <w:cols w:space="720"/>
          <w:docGrid w:linePitch="299"/>
        </w:sectPr>
      </w:pPr>
    </w:p>
    <w:p w14:paraId="59811FE1" w14:textId="77777777" w:rsidR="00244140" w:rsidRPr="00046DA5" w:rsidRDefault="005969B0">
      <w:pPr>
        <w:autoSpaceDE w:val="0"/>
        <w:autoSpaceDN w:val="0"/>
        <w:spacing w:after="0" w:line="240" w:lineRule="auto"/>
        <w:rPr>
          <w:rFonts w:ascii="Times New Roman" w:hAnsi="Times New Roman"/>
        </w:rPr>
      </w:pPr>
      <w:r w:rsidRPr="00046DA5">
        <w:rPr>
          <w:rFonts w:ascii="Times New Roman" w:hAnsi="Times New Roman"/>
        </w:rPr>
        <w:t>Cenexi - Laboratoires Thissen S.A.</w:t>
      </w:r>
      <w:r w:rsidRPr="00046DA5">
        <w:rPr>
          <w:rFonts w:ascii="Times New Roman" w:hAnsi="Times New Roman"/>
        </w:rPr>
        <w:br/>
        <w:t>Rue de la Papyrée 2-6</w:t>
      </w:r>
      <w:r w:rsidRPr="00046DA5">
        <w:rPr>
          <w:rFonts w:ascii="Times New Roman" w:hAnsi="Times New Roman"/>
        </w:rPr>
        <w:br/>
        <w:t>B-1420 Braine-L'Alleud</w:t>
      </w:r>
      <w:r w:rsidRPr="00046DA5">
        <w:rPr>
          <w:rFonts w:ascii="Times New Roman" w:hAnsi="Times New Roman"/>
        </w:rPr>
        <w:br/>
        <w:t>Belgien</w:t>
      </w:r>
    </w:p>
    <w:p w14:paraId="1FFA81E3" w14:textId="24DC04D9" w:rsidR="00244140" w:rsidRPr="00CC13F1" w:rsidRDefault="00E3769E">
      <w:pPr>
        <w:tabs>
          <w:tab w:val="left" w:pos="3261"/>
        </w:tabs>
        <w:spacing w:after="0" w:line="240" w:lineRule="auto"/>
        <w:rPr>
          <w:rFonts w:ascii="Times New Roman" w:hAnsi="Times New Roman" w:cs="Times New Roman"/>
          <w:lang w:val="sv-SE"/>
        </w:rPr>
      </w:pPr>
      <w:r w:rsidRPr="00CC13F1">
        <w:rPr>
          <w:rFonts w:ascii="Times New Roman" w:hAnsi="Times New Roman" w:cs="Times New Roman"/>
          <w:lang w:val="sv-SE"/>
        </w:rPr>
        <w:t>Sever Pharma Solutions AB</w:t>
      </w:r>
    </w:p>
    <w:p w14:paraId="6855AFC3" w14:textId="77777777" w:rsidR="00244140" w:rsidRPr="00CC13F1" w:rsidRDefault="005969B0">
      <w:pPr>
        <w:tabs>
          <w:tab w:val="left" w:pos="3261"/>
        </w:tabs>
        <w:spacing w:after="0" w:line="240" w:lineRule="auto"/>
        <w:rPr>
          <w:rFonts w:ascii="Times New Roman" w:hAnsi="Times New Roman" w:cs="Times New Roman"/>
          <w:lang w:val="sv-SE"/>
        </w:rPr>
      </w:pPr>
      <w:r w:rsidRPr="00CC13F1">
        <w:rPr>
          <w:rFonts w:ascii="Times New Roman" w:hAnsi="Times New Roman" w:cs="Times New Roman"/>
          <w:lang w:val="sv-SE"/>
        </w:rPr>
        <w:t>Agneslundsvagen 27</w:t>
      </w:r>
    </w:p>
    <w:p w14:paraId="3A44C4ED" w14:textId="77777777" w:rsidR="00244140" w:rsidRPr="00CC13F1" w:rsidRDefault="005969B0">
      <w:pPr>
        <w:tabs>
          <w:tab w:val="left" w:pos="3261"/>
        </w:tabs>
        <w:spacing w:after="0" w:line="240" w:lineRule="auto"/>
        <w:rPr>
          <w:rFonts w:ascii="Times New Roman" w:hAnsi="Times New Roman" w:cs="Times New Roman"/>
          <w:lang w:val="sv-SE"/>
        </w:rPr>
      </w:pPr>
      <w:r w:rsidRPr="00CC13F1">
        <w:rPr>
          <w:rFonts w:ascii="Times New Roman" w:hAnsi="Times New Roman" w:cs="Times New Roman"/>
          <w:lang w:val="sv-SE"/>
        </w:rPr>
        <w:t>P.O. Box 590</w:t>
      </w:r>
    </w:p>
    <w:p w14:paraId="679094E5" w14:textId="459705DE" w:rsidR="00244140" w:rsidRDefault="005969B0" w:rsidP="00974F9A">
      <w:pPr>
        <w:tabs>
          <w:tab w:val="left" w:pos="3261"/>
        </w:tabs>
        <w:spacing w:after="0" w:line="240" w:lineRule="auto"/>
        <w:rPr>
          <w:rFonts w:ascii="Times New Roman" w:hAnsi="Times New Roman" w:cs="Times New Roman"/>
          <w:lang w:val="de-DE"/>
        </w:rPr>
      </w:pPr>
      <w:r w:rsidRPr="00CC13F1">
        <w:rPr>
          <w:rFonts w:ascii="Times New Roman" w:hAnsi="Times New Roman" w:cs="Times New Roman"/>
          <w:lang w:val="sv-SE"/>
        </w:rPr>
        <w:t>SE-201 25 Malmo</w:t>
      </w:r>
      <w:r w:rsidR="00974F9A">
        <w:rPr>
          <w:rFonts w:ascii="Times New Roman" w:hAnsi="Times New Roman" w:cs="Times New Roman"/>
          <w:lang w:val="sv-SE"/>
        </w:rPr>
        <w:t xml:space="preserve">, </w:t>
      </w:r>
      <w:r>
        <w:rPr>
          <w:rFonts w:ascii="Times New Roman" w:hAnsi="Times New Roman" w:cs="Times New Roman"/>
          <w:lang w:val="de-DE"/>
        </w:rPr>
        <w:t>Sverige</w:t>
      </w:r>
    </w:p>
    <w:p w14:paraId="58FB31AB" w14:textId="77777777" w:rsidR="00974F9A" w:rsidRDefault="00974F9A">
      <w:pPr>
        <w:tabs>
          <w:tab w:val="left" w:pos="0"/>
        </w:tabs>
        <w:spacing w:after="0" w:line="240" w:lineRule="auto"/>
        <w:rPr>
          <w:rFonts w:ascii="Times New Roman" w:hAnsi="Times New Roman" w:cs="Times New Roman"/>
          <w:lang w:val="de-DE"/>
        </w:rPr>
        <w:sectPr w:rsidR="00974F9A" w:rsidSect="00974F9A">
          <w:type w:val="continuous"/>
          <w:pgSz w:w="11920" w:h="16860"/>
          <w:pgMar w:top="1134" w:right="863" w:bottom="1134" w:left="1418" w:header="0" w:footer="777" w:gutter="0"/>
          <w:cols w:num="2" w:space="720"/>
          <w:docGrid w:linePitch="299"/>
        </w:sectPr>
      </w:pPr>
    </w:p>
    <w:p w14:paraId="30AD0CB4" w14:textId="77777777" w:rsidR="00244140" w:rsidRDefault="00244140">
      <w:pPr>
        <w:tabs>
          <w:tab w:val="left" w:pos="0"/>
        </w:tabs>
        <w:spacing w:after="0" w:line="240" w:lineRule="auto"/>
        <w:rPr>
          <w:rFonts w:ascii="Times New Roman" w:hAnsi="Times New Roman" w:cs="Times New Roman"/>
          <w:lang w:val="de-DE"/>
        </w:rPr>
      </w:pPr>
    </w:p>
    <w:p w14:paraId="79CD245D" w14:textId="77777777" w:rsidR="00244140" w:rsidRDefault="005969B0">
      <w:pPr>
        <w:tabs>
          <w:tab w:val="left" w:pos="3261"/>
        </w:tabs>
        <w:spacing w:after="0" w:line="240" w:lineRule="auto"/>
        <w:rPr>
          <w:rFonts w:ascii="Times New Roman" w:hAnsi="Times New Roman"/>
          <w:lang w:val="is-IS"/>
        </w:rPr>
      </w:pPr>
      <w:r>
        <w:rPr>
          <w:rFonts w:ascii="Times New Roman" w:hAnsi="Times New Roman"/>
          <w:lang w:val="is-IS"/>
        </w:rPr>
        <w:t>FUJIFILM Diosynth Biotechnologies Denmark ApS</w:t>
      </w:r>
    </w:p>
    <w:p w14:paraId="4DF8EEDB" w14:textId="77777777" w:rsidR="00244140" w:rsidRDefault="005969B0">
      <w:pPr>
        <w:tabs>
          <w:tab w:val="left" w:pos="3261"/>
        </w:tabs>
        <w:spacing w:after="0" w:line="240" w:lineRule="auto"/>
        <w:rPr>
          <w:rFonts w:ascii="Times New Roman" w:hAnsi="Times New Roman"/>
          <w:lang w:val="is-IS"/>
        </w:rPr>
      </w:pPr>
      <w:r>
        <w:rPr>
          <w:rFonts w:ascii="Times New Roman" w:hAnsi="Times New Roman"/>
          <w:lang w:val="is-IS"/>
        </w:rPr>
        <w:t>Biotek Allé 1</w:t>
      </w:r>
    </w:p>
    <w:p w14:paraId="61F03720" w14:textId="77777777" w:rsidR="00244140" w:rsidRDefault="005969B0">
      <w:pPr>
        <w:tabs>
          <w:tab w:val="left" w:pos="3261"/>
        </w:tabs>
        <w:spacing w:after="0" w:line="240" w:lineRule="auto"/>
        <w:rPr>
          <w:rFonts w:ascii="Times New Roman" w:hAnsi="Times New Roman"/>
          <w:lang w:val="is-IS"/>
        </w:rPr>
      </w:pPr>
      <w:r>
        <w:rPr>
          <w:rFonts w:ascii="Times New Roman" w:hAnsi="Times New Roman"/>
          <w:lang w:val="is-IS"/>
        </w:rPr>
        <w:t>3400 Hillerød</w:t>
      </w:r>
    </w:p>
    <w:p w14:paraId="577FB239" w14:textId="77777777" w:rsidR="00244140" w:rsidRDefault="005969B0">
      <w:pPr>
        <w:tabs>
          <w:tab w:val="left" w:pos="3261"/>
        </w:tabs>
        <w:spacing w:after="0" w:line="240" w:lineRule="auto"/>
        <w:rPr>
          <w:rFonts w:ascii="Times New Roman" w:hAnsi="Times New Roman" w:cs="Times New Roman"/>
        </w:rPr>
      </w:pPr>
      <w:r>
        <w:rPr>
          <w:rFonts w:ascii="Times New Roman" w:hAnsi="Times New Roman"/>
          <w:lang w:val="is-IS"/>
        </w:rPr>
        <w:t>Danmark</w:t>
      </w:r>
    </w:p>
    <w:p w14:paraId="58E50840" w14:textId="77777777" w:rsidR="00244140" w:rsidRDefault="00244140">
      <w:pPr>
        <w:tabs>
          <w:tab w:val="left" w:pos="0"/>
        </w:tabs>
        <w:spacing w:after="0" w:line="240" w:lineRule="auto"/>
        <w:rPr>
          <w:rFonts w:ascii="Times New Roman" w:hAnsi="Times New Roman" w:cs="Times New Roman"/>
        </w:rPr>
      </w:pPr>
    </w:p>
    <w:p w14:paraId="657A6D65" w14:textId="77777777" w:rsidR="00244140" w:rsidRDefault="005969B0">
      <w:pPr>
        <w:tabs>
          <w:tab w:val="left" w:pos="0"/>
        </w:tabs>
        <w:spacing w:after="0" w:line="240" w:lineRule="auto"/>
        <w:rPr>
          <w:rFonts w:ascii="Times New Roman" w:hAnsi="Times New Roman" w:cs="Times New Roman"/>
        </w:rPr>
      </w:pPr>
      <w:r>
        <w:rPr>
          <w:rFonts w:ascii="Times New Roman" w:hAnsi="Times New Roman" w:cs="Times New Roman"/>
          <w:color w:val="000000"/>
        </w:rPr>
        <w:t>På lægemidlets trykte indlægsseddel skal der anføres navn og adresse på den fremstiller, som er ansvarlig for frigivelsen af den pågældende batch</w:t>
      </w:r>
      <w:r>
        <w:rPr>
          <w:rFonts w:ascii="Times New Roman" w:hAnsi="Times New Roman" w:cs="Times New Roman"/>
          <w:bCs/>
        </w:rPr>
        <w:t>.</w:t>
      </w:r>
    </w:p>
    <w:p w14:paraId="7E5D934C" w14:textId="77777777" w:rsidR="00244140" w:rsidRDefault="00244140">
      <w:pPr>
        <w:keepNext/>
        <w:autoSpaceDE w:val="0"/>
        <w:autoSpaceDN w:val="0"/>
        <w:spacing w:after="0" w:line="240" w:lineRule="auto"/>
        <w:rPr>
          <w:rFonts w:ascii="Times New Roman" w:hAnsi="Times New Roman"/>
          <w:b/>
        </w:rPr>
      </w:pPr>
    </w:p>
    <w:p w14:paraId="66E8D7FF" w14:textId="77777777" w:rsidR="00244140" w:rsidRDefault="005969B0">
      <w:pPr>
        <w:keepNext/>
        <w:autoSpaceDE w:val="0"/>
        <w:autoSpaceDN w:val="0"/>
        <w:spacing w:after="0" w:line="240" w:lineRule="auto"/>
        <w:ind w:left="709" w:hanging="709"/>
        <w:rPr>
          <w:rFonts w:ascii="Times New Roman" w:hAnsi="Times New Roman" w:cs="Times New Roman"/>
        </w:rPr>
      </w:pPr>
      <w:r>
        <w:rPr>
          <w:rFonts w:ascii="Times New Roman" w:hAnsi="Times New Roman" w:cs="Times New Roman"/>
          <w:b/>
        </w:rPr>
        <w:t>B.</w:t>
      </w:r>
      <w:r>
        <w:rPr>
          <w:rFonts w:ascii="Times New Roman" w:hAnsi="Times New Roman" w:cs="Times New Roman"/>
          <w:b/>
        </w:rPr>
        <w:tab/>
        <w:t>BETINGELSER ELLER BEGRÆNSNINGER VEDRØRENDE UDLEVERING OG ANVENDELSE</w:t>
      </w:r>
    </w:p>
    <w:p w14:paraId="0DB3488D" w14:textId="77777777" w:rsidR="00244140" w:rsidRDefault="00244140">
      <w:pPr>
        <w:keepNext/>
        <w:autoSpaceDE w:val="0"/>
        <w:autoSpaceDN w:val="0"/>
        <w:spacing w:after="0" w:line="240" w:lineRule="auto"/>
        <w:rPr>
          <w:rFonts w:ascii="Times New Roman" w:hAnsi="Times New Roman" w:cs="Times New Roman"/>
        </w:rPr>
      </w:pPr>
    </w:p>
    <w:p w14:paraId="31F306D1" w14:textId="77777777" w:rsidR="00244140" w:rsidRDefault="005969B0">
      <w:pPr>
        <w:autoSpaceDE w:val="0"/>
        <w:autoSpaceDN w:val="0"/>
        <w:spacing w:after="0" w:line="240" w:lineRule="auto"/>
        <w:rPr>
          <w:rFonts w:ascii="Times New Roman" w:hAnsi="Times New Roman" w:cs="Times New Roman"/>
        </w:rPr>
      </w:pPr>
      <w:r>
        <w:rPr>
          <w:rFonts w:ascii="Times New Roman" w:hAnsi="Times New Roman" w:cs="Times New Roman"/>
        </w:rPr>
        <w:t>Lægemidlet må kun udleveres efter ordination på en særlig recept udstedt af en begrænset lægegruppe (se bilag I: Produktresumé, pkt. 4.2).</w:t>
      </w:r>
    </w:p>
    <w:p w14:paraId="21DBF3A9" w14:textId="77777777" w:rsidR="00244140" w:rsidRDefault="00244140">
      <w:pPr>
        <w:autoSpaceDE w:val="0"/>
        <w:autoSpaceDN w:val="0"/>
        <w:spacing w:after="0" w:line="240" w:lineRule="auto"/>
        <w:rPr>
          <w:rFonts w:ascii="Times New Roman" w:hAnsi="Times New Roman" w:cs="Times New Roman"/>
          <w:b/>
          <w:bCs/>
        </w:rPr>
      </w:pPr>
    </w:p>
    <w:p w14:paraId="0E1F4E79" w14:textId="77777777" w:rsidR="00244140" w:rsidRDefault="005969B0">
      <w:pPr>
        <w:autoSpaceDE w:val="0"/>
        <w:autoSpaceDN w:val="0"/>
        <w:spacing w:after="0" w:line="240" w:lineRule="auto"/>
        <w:ind w:left="567" w:hanging="567"/>
        <w:rPr>
          <w:rFonts w:ascii="Times New Roman" w:hAnsi="Times New Roman" w:cs="Times New Roman"/>
        </w:rPr>
      </w:pPr>
      <w:r>
        <w:rPr>
          <w:rFonts w:ascii="Times New Roman" w:hAnsi="Times New Roman" w:cs="Times New Roman"/>
          <w:b/>
        </w:rPr>
        <w:t>C.</w:t>
      </w:r>
      <w:r>
        <w:rPr>
          <w:rFonts w:ascii="Times New Roman" w:hAnsi="Times New Roman" w:cs="Times New Roman"/>
          <w:b/>
        </w:rPr>
        <w:tab/>
        <w:t xml:space="preserve">ANDRE FORHOLD OG BETINGELSER FOR MARKEDSFØRINGSTILLADELSEN </w:t>
      </w:r>
    </w:p>
    <w:p w14:paraId="621234A6" w14:textId="77777777" w:rsidR="00244140" w:rsidRDefault="00244140">
      <w:pPr>
        <w:autoSpaceDE w:val="0"/>
        <w:autoSpaceDN w:val="0"/>
        <w:spacing w:after="0" w:line="240" w:lineRule="auto"/>
        <w:rPr>
          <w:rFonts w:ascii="Times New Roman" w:hAnsi="Times New Roman" w:cs="Times New Roman"/>
        </w:rPr>
      </w:pPr>
    </w:p>
    <w:p w14:paraId="6F7AA316" w14:textId="77777777" w:rsidR="00244140" w:rsidRDefault="005969B0">
      <w:pPr>
        <w:widowControl/>
        <w:numPr>
          <w:ilvl w:val="0"/>
          <w:numId w:val="18"/>
        </w:numPr>
        <w:autoSpaceDE w:val="0"/>
        <w:autoSpaceDN w:val="0"/>
        <w:spacing w:after="0" w:line="240" w:lineRule="auto"/>
        <w:ind w:left="0" w:firstLine="0"/>
        <w:rPr>
          <w:rFonts w:ascii="Times New Roman" w:hAnsi="Times New Roman" w:cs="Times New Roman"/>
          <w:lang w:val="en-GB"/>
        </w:rPr>
      </w:pPr>
      <w:r>
        <w:rPr>
          <w:rFonts w:ascii="Times New Roman" w:hAnsi="Times New Roman" w:cs="Times New Roman"/>
          <w:b/>
        </w:rPr>
        <w:t>Periodiske, opdaterede sikkerhedsindberetninger (PSUR’er)</w:t>
      </w:r>
      <w:r>
        <w:rPr>
          <w:rFonts w:ascii="Times New Roman" w:hAnsi="Times New Roman" w:cs="Times New Roman"/>
          <w:b/>
          <w:lang w:val="en-GB"/>
        </w:rPr>
        <w:t xml:space="preserve"> </w:t>
      </w:r>
    </w:p>
    <w:p w14:paraId="4ECF7A94" w14:textId="77777777" w:rsidR="00244140" w:rsidRDefault="00244140">
      <w:pPr>
        <w:autoSpaceDE w:val="0"/>
        <w:autoSpaceDN w:val="0"/>
        <w:spacing w:after="0" w:line="240" w:lineRule="auto"/>
        <w:rPr>
          <w:rFonts w:ascii="Times New Roman" w:hAnsi="Times New Roman" w:cs="Times New Roman"/>
          <w:lang w:val="en-GB"/>
        </w:rPr>
      </w:pPr>
    </w:p>
    <w:p w14:paraId="089E55B6" w14:textId="77777777" w:rsidR="00244140" w:rsidRDefault="005969B0">
      <w:pPr>
        <w:autoSpaceDE w:val="0"/>
        <w:autoSpaceDN w:val="0"/>
        <w:spacing w:after="0" w:line="240" w:lineRule="auto"/>
        <w:rPr>
          <w:rFonts w:ascii="Times New Roman" w:hAnsi="Times New Roman" w:cs="Times New Roman"/>
        </w:rPr>
      </w:pPr>
      <w:r>
        <w:rPr>
          <w:rFonts w:ascii="Times New Roman" w:hAnsi="Times New Roman" w:cs="Times New Roman"/>
        </w:rPr>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14:paraId="7DA7D441" w14:textId="77777777" w:rsidR="00244140" w:rsidRDefault="00244140">
      <w:pPr>
        <w:keepNext/>
        <w:autoSpaceDE w:val="0"/>
        <w:autoSpaceDN w:val="0"/>
        <w:spacing w:after="0" w:line="240" w:lineRule="auto"/>
        <w:rPr>
          <w:rFonts w:ascii="Times New Roman" w:hAnsi="Times New Roman" w:cs="Times New Roman"/>
          <w:b/>
          <w:bCs/>
        </w:rPr>
      </w:pPr>
    </w:p>
    <w:p w14:paraId="2A86C916" w14:textId="77777777" w:rsidR="00244140" w:rsidRDefault="005969B0">
      <w:pPr>
        <w:keepNext/>
        <w:autoSpaceDE w:val="0"/>
        <w:autoSpaceDN w:val="0"/>
        <w:spacing w:after="0" w:line="240" w:lineRule="auto"/>
        <w:ind w:left="567" w:hanging="567"/>
        <w:rPr>
          <w:rFonts w:ascii="Times New Roman" w:hAnsi="Times New Roman" w:cs="Times New Roman"/>
        </w:rPr>
      </w:pPr>
      <w:r>
        <w:rPr>
          <w:rFonts w:ascii="Times New Roman" w:hAnsi="Times New Roman" w:cs="Times New Roman"/>
          <w:b/>
        </w:rPr>
        <w:t>D.</w:t>
      </w:r>
      <w:r>
        <w:rPr>
          <w:rFonts w:ascii="Times New Roman" w:hAnsi="Times New Roman" w:cs="Times New Roman"/>
          <w:b/>
        </w:rPr>
        <w:tab/>
        <w:t>BETINGELSER ELLER BEGRÆNSNINGER MED HENSYN TIL SIKKER OG EFFEKTIV ANVENDELSE AF LÆGEMIDLET</w:t>
      </w:r>
    </w:p>
    <w:p w14:paraId="0FDD140E" w14:textId="77777777" w:rsidR="00244140" w:rsidRDefault="00244140">
      <w:pPr>
        <w:autoSpaceDE w:val="0"/>
        <w:autoSpaceDN w:val="0"/>
        <w:spacing w:after="0" w:line="240" w:lineRule="auto"/>
        <w:rPr>
          <w:rFonts w:ascii="Times New Roman" w:hAnsi="Times New Roman" w:cs="Times New Roman"/>
        </w:rPr>
      </w:pPr>
    </w:p>
    <w:p w14:paraId="2F57265E" w14:textId="77777777" w:rsidR="00244140" w:rsidRDefault="005969B0">
      <w:pPr>
        <w:widowControl/>
        <w:numPr>
          <w:ilvl w:val="0"/>
          <w:numId w:val="18"/>
        </w:numPr>
        <w:autoSpaceDE w:val="0"/>
        <w:autoSpaceDN w:val="0"/>
        <w:spacing w:after="0" w:line="240" w:lineRule="auto"/>
        <w:ind w:left="0" w:firstLine="0"/>
        <w:rPr>
          <w:rFonts w:ascii="Times New Roman" w:hAnsi="Times New Roman" w:cs="Times New Roman"/>
          <w:lang w:val="en-GB"/>
        </w:rPr>
      </w:pPr>
      <w:r>
        <w:rPr>
          <w:rFonts w:ascii="Times New Roman" w:hAnsi="Times New Roman" w:cs="Times New Roman"/>
          <w:b/>
        </w:rPr>
        <w:t>Risikostyringsplan (RMP)</w:t>
      </w:r>
    </w:p>
    <w:p w14:paraId="3D67B05A" w14:textId="77777777" w:rsidR="00244140" w:rsidRDefault="005969B0">
      <w:pPr>
        <w:autoSpaceDE w:val="0"/>
        <w:autoSpaceDN w:val="0"/>
        <w:spacing w:after="0" w:line="240" w:lineRule="auto"/>
        <w:rPr>
          <w:rFonts w:ascii="Times New Roman" w:hAnsi="Times New Roman" w:cs="Times New Roman"/>
        </w:rPr>
      </w:pPr>
      <w:r>
        <w:rPr>
          <w:rFonts w:ascii="Times New Roman" w:hAnsi="Times New Roman" w:cs="Times New Roman"/>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4DE53C1E" w14:textId="77777777" w:rsidR="00244140" w:rsidRDefault="00244140">
      <w:pPr>
        <w:autoSpaceDE w:val="0"/>
        <w:autoSpaceDN w:val="0"/>
        <w:spacing w:after="0" w:line="240" w:lineRule="auto"/>
        <w:ind w:left="567" w:hanging="567"/>
        <w:rPr>
          <w:rFonts w:ascii="Times New Roman" w:hAnsi="Times New Roman" w:cs="Times New Roman"/>
        </w:rPr>
      </w:pPr>
    </w:p>
    <w:p w14:paraId="6E40396A" w14:textId="77777777" w:rsidR="00244140" w:rsidRDefault="005969B0">
      <w:pPr>
        <w:autoSpaceDE w:val="0"/>
        <w:autoSpaceDN w:val="0"/>
        <w:spacing w:after="0" w:line="240" w:lineRule="auto"/>
        <w:ind w:left="567" w:hanging="567"/>
        <w:rPr>
          <w:rFonts w:ascii="Times New Roman" w:hAnsi="Times New Roman" w:cs="Times New Roman"/>
        </w:rPr>
      </w:pPr>
      <w:r>
        <w:rPr>
          <w:rFonts w:ascii="Times New Roman" w:hAnsi="Times New Roman" w:cs="Times New Roman"/>
        </w:rPr>
        <w:t>En opdateret RMP skal fremsendes:</w:t>
      </w:r>
    </w:p>
    <w:p w14:paraId="30E794A4" w14:textId="77777777" w:rsidR="00244140" w:rsidRDefault="005969B0">
      <w:pPr>
        <w:numPr>
          <w:ilvl w:val="0"/>
          <w:numId w:val="19"/>
        </w:numPr>
        <w:autoSpaceDE w:val="0"/>
        <w:autoSpaceDN w:val="0"/>
        <w:spacing w:after="0" w:line="240" w:lineRule="auto"/>
        <w:ind w:left="567" w:hanging="567"/>
        <w:rPr>
          <w:rFonts w:ascii="Times New Roman" w:hAnsi="Times New Roman" w:cs="Times New Roman"/>
        </w:rPr>
      </w:pPr>
      <w:r>
        <w:rPr>
          <w:rFonts w:ascii="Times New Roman" w:hAnsi="Times New Roman" w:cs="Times New Roman"/>
        </w:rPr>
        <w:t>på anmodning fra Det Europæiske Lægemiddelagentur</w:t>
      </w:r>
    </w:p>
    <w:p w14:paraId="3F3E183E" w14:textId="77777777" w:rsidR="00244140" w:rsidRDefault="005969B0">
      <w:pPr>
        <w:pStyle w:val="ListParagraph"/>
        <w:numPr>
          <w:ilvl w:val="0"/>
          <w:numId w:val="19"/>
        </w:numPr>
        <w:spacing w:after="0" w:line="280" w:lineRule="auto"/>
        <w:ind w:left="567" w:hanging="567"/>
        <w:rPr>
          <w:rFonts w:ascii="Times New Roman" w:hAnsi="Times New Roman" w:cs="Times New Roman"/>
        </w:rPr>
      </w:pPr>
      <w:r>
        <w:rPr>
          <w:rFonts w:ascii="Times New Roman" w:hAnsi="Times New Roman" w:cs="Times New Roman"/>
        </w:rPr>
        <w:t xml:space="preserve">når risikostyringssystemet ændres, særlig som følge af, at der er modtaget nye oplysninger, der kan medføre en væsentlig ændring i benefit/risk-forholdet, eller som følge af, at en vigtig milepæl (lægemiddelovervågning eller risikominimering) er nået. </w:t>
      </w:r>
    </w:p>
    <w:p w14:paraId="4C34D2FF" w14:textId="77777777" w:rsidR="00244140" w:rsidRDefault="00244140">
      <w:pPr>
        <w:spacing w:after="0" w:line="240" w:lineRule="auto"/>
        <w:rPr>
          <w:rFonts w:ascii="Times New Roman" w:hAnsi="Times New Roman" w:cs="Times New Roman"/>
        </w:rPr>
      </w:pPr>
    </w:p>
    <w:p w14:paraId="218F5DA0" w14:textId="77777777" w:rsidR="00244140" w:rsidRDefault="005969B0">
      <w:pPr>
        <w:keepNext/>
        <w:widowControl/>
        <w:numPr>
          <w:ilvl w:val="0"/>
          <w:numId w:val="18"/>
        </w:numPr>
        <w:autoSpaceDE w:val="0"/>
        <w:autoSpaceDN w:val="0"/>
        <w:spacing w:after="0" w:line="240" w:lineRule="auto"/>
        <w:ind w:left="0" w:firstLine="0"/>
        <w:rPr>
          <w:rFonts w:ascii="Times New Roman" w:hAnsi="Times New Roman" w:cs="Times New Roman"/>
          <w:b/>
        </w:rPr>
      </w:pPr>
      <w:r>
        <w:rPr>
          <w:rFonts w:ascii="Times New Roman" w:hAnsi="Times New Roman" w:cs="Times New Roman"/>
          <w:b/>
        </w:rPr>
        <w:t>Forpligtelse til at gennemføre foranstaltninger efter udstedelse af markedsføringstilladelse</w:t>
      </w:r>
    </w:p>
    <w:p w14:paraId="7FC20811" w14:textId="77777777" w:rsidR="00244140" w:rsidRDefault="005969B0">
      <w:pPr>
        <w:keepNext/>
        <w:keepLines/>
        <w:tabs>
          <w:tab w:val="left" w:pos="0"/>
        </w:tabs>
        <w:spacing w:after="0" w:line="240" w:lineRule="auto"/>
        <w:rPr>
          <w:rFonts w:ascii="Times New Roman" w:hAnsi="Times New Roman" w:cs="Times New Roman"/>
        </w:rPr>
      </w:pPr>
      <w:r>
        <w:rPr>
          <w:rFonts w:ascii="Times New Roman" w:hAnsi="Times New Roman" w:cs="Times New Roman"/>
        </w:rPr>
        <w:t>Indehaveren af markedsføringstilladelsen skal inden for den fastsatte tidsramme gennemføre følgende foranstaltninger:</w:t>
      </w:r>
    </w:p>
    <w:p w14:paraId="51BC7880" w14:textId="77777777" w:rsidR="00244140" w:rsidRDefault="00244140">
      <w:pPr>
        <w:keepNext/>
        <w:keepLines/>
        <w:spacing w:after="0" w:line="240" w:lineRule="auto"/>
        <w:rPr>
          <w:rFonts w:ascii="Times New Roman" w:hAnsi="Times New Roman" w:cs="Times New Roman"/>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9"/>
        <w:gridCol w:w="3082"/>
      </w:tblGrid>
      <w:tr w:rsidR="00244140" w14:paraId="33AC586E" w14:textId="77777777">
        <w:tc>
          <w:tcPr>
            <w:tcW w:w="3265" w:type="pct"/>
            <w:tcBorders>
              <w:top w:val="single" w:sz="4" w:space="0" w:color="auto"/>
              <w:left w:val="single" w:sz="4" w:space="0" w:color="auto"/>
              <w:bottom w:val="single" w:sz="4" w:space="0" w:color="auto"/>
              <w:right w:val="single" w:sz="4" w:space="0" w:color="auto"/>
            </w:tcBorders>
            <w:hideMark/>
          </w:tcPr>
          <w:p w14:paraId="466797F2" w14:textId="77777777" w:rsidR="00244140" w:rsidRDefault="005969B0">
            <w:pPr>
              <w:keepNext/>
              <w:keepLines/>
              <w:spacing w:after="0" w:line="240" w:lineRule="auto"/>
              <w:rPr>
                <w:rFonts w:ascii="Times New Roman" w:hAnsi="Times New Roman" w:cs="Times New Roman"/>
                <w:snapToGrid w:val="0"/>
              </w:rPr>
            </w:pPr>
            <w:r>
              <w:rPr>
                <w:rFonts w:ascii="Times New Roman" w:hAnsi="Times New Roman" w:cs="Times New Roman"/>
                <w:b/>
                <w:noProof/>
              </w:rPr>
              <w:t>Beskrivelse</w:t>
            </w:r>
          </w:p>
        </w:tc>
        <w:tc>
          <w:tcPr>
            <w:tcW w:w="1735" w:type="pct"/>
            <w:tcBorders>
              <w:top w:val="single" w:sz="4" w:space="0" w:color="auto"/>
              <w:left w:val="single" w:sz="4" w:space="0" w:color="auto"/>
              <w:bottom w:val="single" w:sz="4" w:space="0" w:color="auto"/>
              <w:right w:val="single" w:sz="4" w:space="0" w:color="auto"/>
            </w:tcBorders>
            <w:hideMark/>
          </w:tcPr>
          <w:p w14:paraId="0F3D09C4" w14:textId="77777777" w:rsidR="00244140" w:rsidRDefault="005969B0">
            <w:pPr>
              <w:keepNext/>
              <w:keepLines/>
              <w:spacing w:after="0" w:line="240" w:lineRule="auto"/>
              <w:rPr>
                <w:rFonts w:ascii="Times New Roman" w:hAnsi="Times New Roman" w:cs="Times New Roman"/>
              </w:rPr>
            </w:pPr>
            <w:r>
              <w:rPr>
                <w:rFonts w:ascii="Times New Roman" w:hAnsi="Times New Roman" w:cs="Times New Roman"/>
                <w:b/>
                <w:noProof/>
              </w:rPr>
              <w:t>Tidsfrist</w:t>
            </w:r>
          </w:p>
        </w:tc>
      </w:tr>
      <w:tr w:rsidR="00244140" w14:paraId="0A70041B" w14:textId="77777777">
        <w:tc>
          <w:tcPr>
            <w:tcW w:w="3265" w:type="pct"/>
            <w:tcBorders>
              <w:top w:val="single" w:sz="4" w:space="0" w:color="auto"/>
              <w:left w:val="single" w:sz="4" w:space="0" w:color="auto"/>
              <w:bottom w:val="single" w:sz="4" w:space="0" w:color="auto"/>
              <w:right w:val="single" w:sz="4" w:space="0" w:color="auto"/>
            </w:tcBorders>
            <w:hideMark/>
          </w:tcPr>
          <w:p w14:paraId="75C93E96" w14:textId="77777777" w:rsidR="00244140" w:rsidRDefault="005969B0">
            <w:pPr>
              <w:keepNext/>
              <w:keepLines/>
              <w:spacing w:after="0" w:line="240" w:lineRule="auto"/>
              <w:rPr>
                <w:rFonts w:ascii="Times New Roman" w:hAnsi="Times New Roman" w:cs="Times New Roman"/>
                <w:i/>
                <w:snapToGrid w:val="0"/>
              </w:rPr>
            </w:pPr>
            <w:r>
              <w:rPr>
                <w:rFonts w:ascii="Times New Roman" w:hAnsi="Times New Roman" w:cs="Times New Roman"/>
              </w:rPr>
              <w:t>Indehaveren af markedsføringstilladelsen bør anvende de vedtagne målrettede opfølgningsspørgeskemaer for alle medicineringsfejl, der medfører overdosering.</w:t>
            </w:r>
          </w:p>
        </w:tc>
        <w:tc>
          <w:tcPr>
            <w:tcW w:w="1735" w:type="pct"/>
            <w:tcBorders>
              <w:top w:val="single" w:sz="4" w:space="0" w:color="auto"/>
              <w:left w:val="single" w:sz="4" w:space="0" w:color="auto"/>
              <w:bottom w:val="single" w:sz="4" w:space="0" w:color="auto"/>
              <w:right w:val="single" w:sz="4" w:space="0" w:color="auto"/>
            </w:tcBorders>
          </w:tcPr>
          <w:p w14:paraId="4472FD66" w14:textId="77777777" w:rsidR="00244140" w:rsidRDefault="005969B0">
            <w:pPr>
              <w:keepNext/>
              <w:keepLines/>
              <w:spacing w:after="0" w:line="240" w:lineRule="auto"/>
              <w:rPr>
                <w:rFonts w:ascii="Times New Roman" w:hAnsi="Times New Roman" w:cs="Times New Roman"/>
                <w:iCs/>
              </w:rPr>
            </w:pPr>
            <w:r>
              <w:rPr>
                <w:rFonts w:ascii="Times New Roman" w:hAnsi="Times New Roman" w:cs="Times New Roman"/>
                <w:iCs/>
              </w:rPr>
              <w:t>Fra datoen for kundgørelse af Kommissionens afgørelse*</w:t>
            </w:r>
          </w:p>
        </w:tc>
      </w:tr>
    </w:tbl>
    <w:p w14:paraId="065A2F51" w14:textId="77777777" w:rsidR="00244140" w:rsidRDefault="005969B0">
      <w:pPr>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lang w:val="en-US"/>
        </w:rPr>
        <w:t>*Referral</w:t>
      </w:r>
      <w:r>
        <w:rPr>
          <w:lang w:val="en-US"/>
        </w:rPr>
        <w:t xml:space="preserve"> </w:t>
      </w:r>
      <w:r>
        <w:rPr>
          <w:rFonts w:ascii="Times New Roman" w:hAnsi="Times New Roman" w:cs="Times New Roman"/>
          <w:lang w:val="en-US"/>
        </w:rPr>
        <w:t>EMEA/H/A-31/1463</w:t>
      </w:r>
    </w:p>
    <w:p w14:paraId="69F451ED" w14:textId="77777777" w:rsidR="00244140" w:rsidRDefault="005969B0">
      <w:pPr>
        <w:spacing w:after="0" w:line="240" w:lineRule="auto"/>
        <w:rPr>
          <w:rFonts w:ascii="Times New Roman" w:hAnsi="Times New Roman" w:cs="Times New Roman"/>
          <w:lang w:val="en-US"/>
        </w:rPr>
      </w:pPr>
      <w:r>
        <w:rPr>
          <w:rFonts w:ascii="Times New Roman" w:hAnsi="Times New Roman" w:cs="Times New Roman"/>
          <w:lang w:val="en-US"/>
        </w:rPr>
        <w:br w:type="page"/>
      </w:r>
    </w:p>
    <w:p w14:paraId="5CF7F040" w14:textId="77777777" w:rsidR="00244140" w:rsidRDefault="00244140">
      <w:pPr>
        <w:spacing w:after="0" w:line="240" w:lineRule="auto"/>
        <w:rPr>
          <w:rFonts w:ascii="Times New Roman" w:hAnsi="Times New Roman" w:cs="Times New Roman"/>
          <w:lang w:val="en-US"/>
        </w:rPr>
      </w:pPr>
    </w:p>
    <w:p w14:paraId="2EC8AA75" w14:textId="77777777" w:rsidR="00244140" w:rsidRDefault="00244140">
      <w:pPr>
        <w:spacing w:after="0" w:line="240" w:lineRule="auto"/>
        <w:rPr>
          <w:rFonts w:ascii="Times New Roman" w:hAnsi="Times New Roman" w:cs="Times New Roman"/>
          <w:lang w:val="en-US"/>
        </w:rPr>
      </w:pPr>
    </w:p>
    <w:p w14:paraId="634010DC" w14:textId="77777777" w:rsidR="00244140" w:rsidRDefault="00244140">
      <w:pPr>
        <w:spacing w:after="0" w:line="240" w:lineRule="auto"/>
        <w:rPr>
          <w:rFonts w:ascii="Times New Roman" w:hAnsi="Times New Roman" w:cs="Times New Roman"/>
          <w:lang w:val="en-US"/>
        </w:rPr>
      </w:pPr>
    </w:p>
    <w:p w14:paraId="2BD3B744" w14:textId="77777777" w:rsidR="00244140" w:rsidRDefault="00244140">
      <w:pPr>
        <w:spacing w:after="0" w:line="240" w:lineRule="auto"/>
        <w:rPr>
          <w:rFonts w:ascii="Times New Roman" w:hAnsi="Times New Roman" w:cs="Times New Roman"/>
          <w:lang w:val="en-US"/>
        </w:rPr>
      </w:pPr>
    </w:p>
    <w:p w14:paraId="742A8264" w14:textId="77777777" w:rsidR="00244140" w:rsidRDefault="00244140">
      <w:pPr>
        <w:spacing w:after="0" w:line="240" w:lineRule="auto"/>
        <w:rPr>
          <w:rFonts w:ascii="Times New Roman" w:hAnsi="Times New Roman" w:cs="Times New Roman"/>
          <w:lang w:val="en-US"/>
        </w:rPr>
      </w:pPr>
    </w:p>
    <w:p w14:paraId="1DD93C9A" w14:textId="77777777" w:rsidR="00244140" w:rsidRDefault="00244140">
      <w:pPr>
        <w:spacing w:after="0" w:line="240" w:lineRule="auto"/>
        <w:rPr>
          <w:rFonts w:ascii="Times New Roman" w:hAnsi="Times New Roman" w:cs="Times New Roman"/>
          <w:lang w:val="en-US"/>
        </w:rPr>
      </w:pPr>
    </w:p>
    <w:p w14:paraId="31F6A69B" w14:textId="77777777" w:rsidR="00244140" w:rsidRDefault="00244140">
      <w:pPr>
        <w:spacing w:after="0" w:line="240" w:lineRule="auto"/>
        <w:rPr>
          <w:rFonts w:ascii="Times New Roman" w:hAnsi="Times New Roman" w:cs="Times New Roman"/>
          <w:lang w:val="en-US"/>
        </w:rPr>
      </w:pPr>
    </w:p>
    <w:p w14:paraId="5E6246CC" w14:textId="77777777" w:rsidR="00244140" w:rsidRDefault="00244140">
      <w:pPr>
        <w:spacing w:after="0" w:line="240" w:lineRule="auto"/>
        <w:rPr>
          <w:rFonts w:ascii="Times New Roman" w:hAnsi="Times New Roman" w:cs="Times New Roman"/>
          <w:lang w:val="en-US"/>
        </w:rPr>
      </w:pPr>
    </w:p>
    <w:p w14:paraId="7B42ECAD" w14:textId="77777777" w:rsidR="00244140" w:rsidRDefault="00244140">
      <w:pPr>
        <w:spacing w:after="0" w:line="240" w:lineRule="auto"/>
        <w:rPr>
          <w:rFonts w:ascii="Times New Roman" w:hAnsi="Times New Roman" w:cs="Times New Roman"/>
          <w:lang w:val="en-US"/>
        </w:rPr>
      </w:pPr>
    </w:p>
    <w:p w14:paraId="517EB09E" w14:textId="77777777" w:rsidR="00244140" w:rsidRDefault="00244140">
      <w:pPr>
        <w:spacing w:after="0" w:line="240" w:lineRule="auto"/>
        <w:rPr>
          <w:rFonts w:ascii="Times New Roman" w:hAnsi="Times New Roman" w:cs="Times New Roman"/>
          <w:lang w:val="en-US"/>
        </w:rPr>
      </w:pPr>
    </w:p>
    <w:p w14:paraId="044A7C56" w14:textId="77777777" w:rsidR="00244140" w:rsidRDefault="00244140">
      <w:pPr>
        <w:spacing w:after="0" w:line="240" w:lineRule="auto"/>
        <w:rPr>
          <w:rFonts w:ascii="Times New Roman" w:hAnsi="Times New Roman" w:cs="Times New Roman"/>
          <w:lang w:val="en-US"/>
        </w:rPr>
      </w:pPr>
    </w:p>
    <w:p w14:paraId="3890A80A" w14:textId="77777777" w:rsidR="00244140" w:rsidRDefault="00244140">
      <w:pPr>
        <w:spacing w:after="0" w:line="240" w:lineRule="auto"/>
        <w:rPr>
          <w:rFonts w:ascii="Times New Roman" w:hAnsi="Times New Roman" w:cs="Times New Roman"/>
          <w:lang w:val="en-US"/>
        </w:rPr>
      </w:pPr>
    </w:p>
    <w:p w14:paraId="208B5556" w14:textId="77777777" w:rsidR="00244140" w:rsidRDefault="00244140">
      <w:pPr>
        <w:spacing w:after="0" w:line="240" w:lineRule="auto"/>
        <w:rPr>
          <w:rFonts w:ascii="Times New Roman" w:hAnsi="Times New Roman" w:cs="Times New Roman"/>
          <w:lang w:val="en-US"/>
        </w:rPr>
      </w:pPr>
    </w:p>
    <w:p w14:paraId="1C558595" w14:textId="77777777" w:rsidR="00244140" w:rsidRDefault="00244140">
      <w:pPr>
        <w:spacing w:after="0" w:line="240" w:lineRule="auto"/>
        <w:rPr>
          <w:rFonts w:ascii="Times New Roman" w:hAnsi="Times New Roman" w:cs="Times New Roman"/>
          <w:lang w:val="en-US"/>
        </w:rPr>
      </w:pPr>
    </w:p>
    <w:p w14:paraId="17F26798" w14:textId="77777777" w:rsidR="00244140" w:rsidRDefault="00244140">
      <w:pPr>
        <w:spacing w:after="0" w:line="240" w:lineRule="auto"/>
        <w:rPr>
          <w:rFonts w:ascii="Times New Roman" w:hAnsi="Times New Roman" w:cs="Times New Roman"/>
          <w:lang w:val="en-US"/>
        </w:rPr>
      </w:pPr>
    </w:p>
    <w:p w14:paraId="497CEA1D" w14:textId="77777777" w:rsidR="00244140" w:rsidRDefault="00244140">
      <w:pPr>
        <w:spacing w:after="0" w:line="240" w:lineRule="auto"/>
        <w:rPr>
          <w:rFonts w:ascii="Times New Roman" w:hAnsi="Times New Roman" w:cs="Times New Roman"/>
          <w:lang w:val="en-US"/>
        </w:rPr>
      </w:pPr>
    </w:p>
    <w:p w14:paraId="582E47B4" w14:textId="77777777" w:rsidR="00244140" w:rsidRDefault="00244140">
      <w:pPr>
        <w:spacing w:after="0" w:line="240" w:lineRule="auto"/>
        <w:rPr>
          <w:rFonts w:ascii="Times New Roman" w:hAnsi="Times New Roman" w:cs="Times New Roman"/>
          <w:lang w:val="en-US"/>
        </w:rPr>
      </w:pPr>
    </w:p>
    <w:p w14:paraId="0281B72F" w14:textId="77777777" w:rsidR="00244140" w:rsidRDefault="00244140">
      <w:pPr>
        <w:spacing w:after="0" w:line="240" w:lineRule="auto"/>
        <w:rPr>
          <w:rFonts w:ascii="Times New Roman" w:hAnsi="Times New Roman" w:cs="Times New Roman"/>
          <w:lang w:val="en-US"/>
        </w:rPr>
      </w:pPr>
    </w:p>
    <w:p w14:paraId="455D440A" w14:textId="77777777" w:rsidR="00244140" w:rsidRDefault="00244140">
      <w:pPr>
        <w:spacing w:after="0" w:line="240" w:lineRule="auto"/>
        <w:rPr>
          <w:rFonts w:ascii="Times New Roman" w:hAnsi="Times New Roman" w:cs="Times New Roman"/>
          <w:lang w:val="en-US"/>
        </w:rPr>
      </w:pPr>
    </w:p>
    <w:p w14:paraId="260815CB" w14:textId="77777777" w:rsidR="00244140" w:rsidRDefault="00244140">
      <w:pPr>
        <w:spacing w:after="0" w:line="240" w:lineRule="auto"/>
        <w:rPr>
          <w:rFonts w:ascii="Times New Roman" w:hAnsi="Times New Roman" w:cs="Times New Roman"/>
          <w:lang w:val="en-US"/>
        </w:rPr>
      </w:pPr>
    </w:p>
    <w:p w14:paraId="1F38D547" w14:textId="77777777" w:rsidR="00244140" w:rsidRDefault="005969B0">
      <w:pPr>
        <w:spacing w:after="0" w:line="240" w:lineRule="auto"/>
        <w:jc w:val="center"/>
        <w:rPr>
          <w:rFonts w:ascii="Times New Roman" w:eastAsia="Times New Roman" w:hAnsi="Times New Roman" w:cs="Times New Roman"/>
          <w:lang w:val="en-US"/>
        </w:rPr>
      </w:pPr>
      <w:r>
        <w:rPr>
          <w:rFonts w:ascii="Times New Roman" w:hAnsi="Times New Roman" w:cs="Times New Roman"/>
          <w:b/>
          <w:lang w:val="en-US"/>
        </w:rPr>
        <w:t>BILAG III</w:t>
      </w:r>
    </w:p>
    <w:p w14:paraId="625AD809" w14:textId="77777777" w:rsidR="00244140" w:rsidRDefault="00244140">
      <w:pPr>
        <w:spacing w:after="0" w:line="240" w:lineRule="auto"/>
        <w:jc w:val="center"/>
        <w:rPr>
          <w:rFonts w:ascii="Times New Roman" w:hAnsi="Times New Roman" w:cs="Times New Roman"/>
          <w:lang w:val="en-US"/>
        </w:rPr>
      </w:pPr>
    </w:p>
    <w:p w14:paraId="521EC9E7" w14:textId="77777777" w:rsidR="00244140" w:rsidRDefault="005969B0">
      <w:pPr>
        <w:spacing w:after="0" w:line="240" w:lineRule="auto"/>
        <w:jc w:val="center"/>
        <w:rPr>
          <w:rFonts w:ascii="Times New Roman" w:eastAsia="Times New Roman" w:hAnsi="Times New Roman" w:cs="Times New Roman"/>
        </w:rPr>
      </w:pPr>
      <w:r>
        <w:rPr>
          <w:rFonts w:ascii="Times New Roman" w:hAnsi="Times New Roman" w:cs="Times New Roman"/>
          <w:b/>
        </w:rPr>
        <w:t>ETIKETTERING OG INDLÆGSSEDDEL</w:t>
      </w:r>
    </w:p>
    <w:p w14:paraId="02348DB2" w14:textId="77777777" w:rsidR="00244140" w:rsidRDefault="00244140">
      <w:pPr>
        <w:spacing w:after="0" w:line="240" w:lineRule="auto"/>
        <w:jc w:val="center"/>
        <w:rPr>
          <w:rFonts w:ascii="Times New Roman" w:hAnsi="Times New Roman" w:cs="Times New Roman"/>
        </w:rPr>
      </w:pPr>
    </w:p>
    <w:p w14:paraId="352C92EC" w14:textId="77777777" w:rsidR="00244140" w:rsidRDefault="005969B0">
      <w:pPr>
        <w:rPr>
          <w:rFonts w:ascii="Times New Roman" w:hAnsi="Times New Roman" w:cs="Times New Roman"/>
        </w:rPr>
      </w:pPr>
      <w:r>
        <w:rPr>
          <w:rFonts w:ascii="Times New Roman" w:hAnsi="Times New Roman" w:cs="Times New Roman"/>
        </w:rPr>
        <w:br w:type="page"/>
      </w:r>
    </w:p>
    <w:p w14:paraId="0A0D367D" w14:textId="77777777" w:rsidR="00244140" w:rsidRDefault="00244140">
      <w:pPr>
        <w:spacing w:after="0" w:line="240" w:lineRule="auto"/>
        <w:rPr>
          <w:rFonts w:ascii="Times New Roman" w:hAnsi="Times New Roman" w:cs="Times New Roman"/>
        </w:rPr>
      </w:pPr>
    </w:p>
    <w:p w14:paraId="37F02038" w14:textId="77777777" w:rsidR="00244140" w:rsidRDefault="00244140">
      <w:pPr>
        <w:spacing w:after="0" w:line="240" w:lineRule="auto"/>
        <w:rPr>
          <w:rFonts w:ascii="Times New Roman" w:hAnsi="Times New Roman" w:cs="Times New Roman"/>
        </w:rPr>
      </w:pPr>
    </w:p>
    <w:p w14:paraId="1210D0C6" w14:textId="77777777" w:rsidR="00244140" w:rsidRDefault="00244140">
      <w:pPr>
        <w:spacing w:after="0" w:line="240" w:lineRule="auto"/>
        <w:rPr>
          <w:rFonts w:ascii="Times New Roman" w:hAnsi="Times New Roman" w:cs="Times New Roman"/>
        </w:rPr>
      </w:pPr>
    </w:p>
    <w:p w14:paraId="2A25F9E6" w14:textId="77777777" w:rsidR="00244140" w:rsidRDefault="00244140">
      <w:pPr>
        <w:spacing w:after="0" w:line="240" w:lineRule="auto"/>
        <w:rPr>
          <w:rFonts w:ascii="Times New Roman" w:hAnsi="Times New Roman" w:cs="Times New Roman"/>
        </w:rPr>
      </w:pPr>
    </w:p>
    <w:p w14:paraId="0DF0A85A" w14:textId="77777777" w:rsidR="00244140" w:rsidRDefault="00244140">
      <w:pPr>
        <w:spacing w:after="0" w:line="240" w:lineRule="auto"/>
        <w:rPr>
          <w:rFonts w:ascii="Times New Roman" w:hAnsi="Times New Roman" w:cs="Times New Roman"/>
        </w:rPr>
      </w:pPr>
    </w:p>
    <w:p w14:paraId="64773639" w14:textId="77777777" w:rsidR="00244140" w:rsidRDefault="00244140">
      <w:pPr>
        <w:spacing w:after="0" w:line="240" w:lineRule="auto"/>
        <w:rPr>
          <w:rFonts w:ascii="Times New Roman" w:hAnsi="Times New Roman" w:cs="Times New Roman"/>
        </w:rPr>
      </w:pPr>
    </w:p>
    <w:p w14:paraId="4C680505" w14:textId="77777777" w:rsidR="00244140" w:rsidRDefault="00244140">
      <w:pPr>
        <w:spacing w:after="0" w:line="240" w:lineRule="auto"/>
        <w:rPr>
          <w:rFonts w:ascii="Times New Roman" w:hAnsi="Times New Roman" w:cs="Times New Roman"/>
        </w:rPr>
      </w:pPr>
    </w:p>
    <w:p w14:paraId="4D956243" w14:textId="77777777" w:rsidR="00244140" w:rsidRDefault="00244140">
      <w:pPr>
        <w:spacing w:after="0" w:line="240" w:lineRule="auto"/>
        <w:rPr>
          <w:rFonts w:ascii="Times New Roman" w:hAnsi="Times New Roman" w:cs="Times New Roman"/>
        </w:rPr>
      </w:pPr>
    </w:p>
    <w:p w14:paraId="76E78F2F" w14:textId="77777777" w:rsidR="00244140" w:rsidRDefault="00244140">
      <w:pPr>
        <w:spacing w:after="0" w:line="240" w:lineRule="auto"/>
        <w:rPr>
          <w:rFonts w:ascii="Times New Roman" w:hAnsi="Times New Roman" w:cs="Times New Roman"/>
        </w:rPr>
      </w:pPr>
    </w:p>
    <w:p w14:paraId="2C6CFF07" w14:textId="77777777" w:rsidR="00244140" w:rsidRDefault="00244140">
      <w:pPr>
        <w:spacing w:after="0" w:line="240" w:lineRule="auto"/>
        <w:rPr>
          <w:rFonts w:ascii="Times New Roman" w:hAnsi="Times New Roman" w:cs="Times New Roman"/>
        </w:rPr>
      </w:pPr>
    </w:p>
    <w:p w14:paraId="6C807A3E" w14:textId="77777777" w:rsidR="00244140" w:rsidRDefault="00244140">
      <w:pPr>
        <w:spacing w:after="0" w:line="240" w:lineRule="auto"/>
        <w:rPr>
          <w:rFonts w:ascii="Times New Roman" w:hAnsi="Times New Roman" w:cs="Times New Roman"/>
        </w:rPr>
      </w:pPr>
    </w:p>
    <w:p w14:paraId="17DEA066" w14:textId="77777777" w:rsidR="00244140" w:rsidRDefault="00244140">
      <w:pPr>
        <w:spacing w:after="0" w:line="240" w:lineRule="auto"/>
        <w:rPr>
          <w:rFonts w:ascii="Times New Roman" w:hAnsi="Times New Roman" w:cs="Times New Roman"/>
        </w:rPr>
      </w:pPr>
    </w:p>
    <w:p w14:paraId="52BC36E8" w14:textId="77777777" w:rsidR="00244140" w:rsidRDefault="00244140">
      <w:pPr>
        <w:spacing w:after="0" w:line="240" w:lineRule="auto"/>
        <w:rPr>
          <w:rFonts w:ascii="Times New Roman" w:hAnsi="Times New Roman" w:cs="Times New Roman"/>
        </w:rPr>
      </w:pPr>
    </w:p>
    <w:p w14:paraId="1993318F" w14:textId="77777777" w:rsidR="00244140" w:rsidRDefault="00244140">
      <w:pPr>
        <w:spacing w:after="0" w:line="240" w:lineRule="auto"/>
        <w:rPr>
          <w:rFonts w:ascii="Times New Roman" w:hAnsi="Times New Roman" w:cs="Times New Roman"/>
        </w:rPr>
      </w:pPr>
    </w:p>
    <w:p w14:paraId="3EE0F52B" w14:textId="77777777" w:rsidR="00244140" w:rsidRDefault="00244140">
      <w:pPr>
        <w:spacing w:after="0" w:line="240" w:lineRule="auto"/>
        <w:rPr>
          <w:rFonts w:ascii="Times New Roman" w:hAnsi="Times New Roman" w:cs="Times New Roman"/>
        </w:rPr>
      </w:pPr>
    </w:p>
    <w:p w14:paraId="572A51A1" w14:textId="77777777" w:rsidR="00244140" w:rsidRDefault="00244140">
      <w:pPr>
        <w:spacing w:after="0" w:line="240" w:lineRule="auto"/>
        <w:rPr>
          <w:rFonts w:ascii="Times New Roman" w:hAnsi="Times New Roman" w:cs="Times New Roman"/>
        </w:rPr>
      </w:pPr>
    </w:p>
    <w:p w14:paraId="0D8A739E" w14:textId="77777777" w:rsidR="00244140" w:rsidRDefault="00244140">
      <w:pPr>
        <w:spacing w:after="0" w:line="240" w:lineRule="auto"/>
        <w:rPr>
          <w:rFonts w:ascii="Times New Roman" w:hAnsi="Times New Roman" w:cs="Times New Roman"/>
        </w:rPr>
      </w:pPr>
    </w:p>
    <w:p w14:paraId="13823DFB" w14:textId="77777777" w:rsidR="00244140" w:rsidRDefault="00244140">
      <w:pPr>
        <w:spacing w:after="0" w:line="240" w:lineRule="auto"/>
        <w:rPr>
          <w:rFonts w:ascii="Times New Roman" w:hAnsi="Times New Roman" w:cs="Times New Roman"/>
        </w:rPr>
      </w:pPr>
    </w:p>
    <w:p w14:paraId="069087E6" w14:textId="77777777" w:rsidR="00244140" w:rsidRDefault="00244140">
      <w:pPr>
        <w:spacing w:after="0" w:line="240" w:lineRule="auto"/>
        <w:rPr>
          <w:rFonts w:ascii="Times New Roman" w:hAnsi="Times New Roman" w:cs="Times New Roman"/>
        </w:rPr>
      </w:pPr>
    </w:p>
    <w:p w14:paraId="71BA417E" w14:textId="77777777" w:rsidR="00244140" w:rsidRDefault="00244140">
      <w:pPr>
        <w:spacing w:after="0" w:line="240" w:lineRule="auto"/>
        <w:rPr>
          <w:rFonts w:ascii="Times New Roman" w:hAnsi="Times New Roman" w:cs="Times New Roman"/>
        </w:rPr>
      </w:pPr>
    </w:p>
    <w:p w14:paraId="116F6ECB" w14:textId="77777777" w:rsidR="00244140" w:rsidRDefault="00244140">
      <w:pPr>
        <w:spacing w:after="0" w:line="240" w:lineRule="auto"/>
        <w:rPr>
          <w:rFonts w:ascii="Times New Roman" w:hAnsi="Times New Roman" w:cs="Times New Roman"/>
        </w:rPr>
      </w:pPr>
    </w:p>
    <w:p w14:paraId="7AFA2A80" w14:textId="77777777" w:rsidR="00244140" w:rsidRDefault="00244140">
      <w:pPr>
        <w:spacing w:after="0" w:line="240" w:lineRule="auto"/>
        <w:rPr>
          <w:rFonts w:ascii="Times New Roman" w:hAnsi="Times New Roman" w:cs="Times New Roman"/>
        </w:rPr>
      </w:pPr>
    </w:p>
    <w:p w14:paraId="6A3D58A6" w14:textId="77777777" w:rsidR="00244140" w:rsidRDefault="00244140">
      <w:pPr>
        <w:spacing w:after="0" w:line="240" w:lineRule="auto"/>
        <w:rPr>
          <w:rFonts w:ascii="Times New Roman" w:hAnsi="Times New Roman" w:cs="Times New Roman"/>
        </w:rPr>
      </w:pPr>
    </w:p>
    <w:p w14:paraId="4E7EC4BA" w14:textId="77777777" w:rsidR="00244140" w:rsidRDefault="005969B0" w:rsidP="00724864">
      <w:pPr>
        <w:pStyle w:val="AETIKETTERING"/>
      </w:pPr>
      <w:r>
        <w:t>A. ETIKETTERING</w:t>
      </w:r>
    </w:p>
    <w:p w14:paraId="704DE70A" w14:textId="77777777" w:rsidR="00244140" w:rsidRDefault="005969B0">
      <w:pPr>
        <w:rPr>
          <w:rFonts w:ascii="Times New Roman" w:hAnsi="Times New Roman" w:cs="Times New Roman"/>
        </w:rPr>
      </w:pPr>
      <w:r>
        <w:rPr>
          <w:rFonts w:ascii="Times New Roman" w:hAnsi="Times New Roman" w:cs="Times New Roman"/>
        </w:rPr>
        <w:br w:type="page"/>
      </w:r>
    </w:p>
    <w:p w14:paraId="77A551CE"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6A64255C"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w:t>
      </w:r>
    </w:p>
    <w:p w14:paraId="1EFA27D2" w14:textId="77777777" w:rsidR="00244140" w:rsidRPr="00D20C4C" w:rsidRDefault="00244140">
      <w:pPr>
        <w:spacing w:after="0" w:line="240" w:lineRule="auto"/>
        <w:rPr>
          <w:rFonts w:ascii="Times New Roman" w:hAnsi="Times New Roman" w:cs="Times New Roman"/>
        </w:rPr>
      </w:pPr>
    </w:p>
    <w:p w14:paraId="23EAE1F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04EABDFC" w14:textId="77777777" w:rsidR="00244140" w:rsidRPr="00D20C4C" w:rsidRDefault="00244140">
      <w:pPr>
        <w:spacing w:after="0" w:line="240" w:lineRule="auto"/>
        <w:rPr>
          <w:rFonts w:ascii="Times New Roman" w:hAnsi="Times New Roman" w:cs="Times New Roman"/>
        </w:rPr>
      </w:pPr>
    </w:p>
    <w:p w14:paraId="3C87217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7,5 mg injektionsvæske, opløsning i fyldt pen </w:t>
      </w:r>
    </w:p>
    <w:p w14:paraId="271AF565" w14:textId="77777777" w:rsidR="00244140" w:rsidRPr="00D20C4C" w:rsidRDefault="00244140">
      <w:pPr>
        <w:spacing w:after="0" w:line="240" w:lineRule="auto"/>
        <w:rPr>
          <w:rFonts w:ascii="Times New Roman" w:hAnsi="Times New Roman" w:cs="Times New Roman"/>
        </w:rPr>
      </w:pPr>
    </w:p>
    <w:p w14:paraId="5044FB8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methotrexat</w:t>
      </w:r>
    </w:p>
    <w:p w14:paraId="7A37D99B" w14:textId="77777777" w:rsidR="00244140" w:rsidRPr="00D20C4C" w:rsidRDefault="00244140">
      <w:pPr>
        <w:spacing w:after="0" w:line="240" w:lineRule="auto"/>
        <w:rPr>
          <w:rFonts w:ascii="Times New Roman" w:hAnsi="Times New Roman" w:cs="Times New Roman"/>
        </w:rPr>
      </w:pPr>
    </w:p>
    <w:p w14:paraId="4BA3F9C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6CB25761" w14:textId="77777777" w:rsidR="00244140" w:rsidRPr="00D20C4C" w:rsidRDefault="00244140">
      <w:pPr>
        <w:spacing w:after="0" w:line="240" w:lineRule="auto"/>
        <w:rPr>
          <w:rFonts w:ascii="Times New Roman" w:hAnsi="Times New Roman" w:cs="Times New Roman"/>
        </w:rPr>
      </w:pPr>
    </w:p>
    <w:p w14:paraId="10CF096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0,3 ml indeholder 7,5 mg methotrexat (25 mg/ml)</w:t>
      </w:r>
    </w:p>
    <w:p w14:paraId="5A6903CF" w14:textId="77777777" w:rsidR="00244140" w:rsidRPr="00D20C4C" w:rsidRDefault="00244140">
      <w:pPr>
        <w:spacing w:after="0" w:line="240" w:lineRule="auto"/>
        <w:rPr>
          <w:rFonts w:ascii="Times New Roman" w:hAnsi="Times New Roman" w:cs="Times New Roman"/>
        </w:rPr>
      </w:pPr>
    </w:p>
    <w:p w14:paraId="09C3F48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3D8931E4" w14:textId="77777777" w:rsidR="00244140" w:rsidRPr="00D20C4C" w:rsidRDefault="00244140">
      <w:pPr>
        <w:spacing w:after="0" w:line="240" w:lineRule="auto"/>
        <w:rPr>
          <w:rFonts w:ascii="Times New Roman" w:hAnsi="Times New Roman" w:cs="Times New Roman"/>
        </w:rPr>
      </w:pPr>
    </w:p>
    <w:p w14:paraId="534BD6E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1F8095B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22FD5F7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05712C23" w14:textId="77777777" w:rsidR="00244140" w:rsidRPr="00D20C4C" w:rsidRDefault="00244140">
      <w:pPr>
        <w:spacing w:after="0" w:line="240" w:lineRule="auto"/>
        <w:rPr>
          <w:rFonts w:ascii="Times New Roman" w:hAnsi="Times New Roman" w:cs="Times New Roman"/>
        </w:rPr>
      </w:pPr>
    </w:p>
    <w:p w14:paraId="61B6EFD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421BDCA1" w14:textId="77777777" w:rsidR="00244140" w:rsidRPr="00D20C4C" w:rsidRDefault="00244140">
      <w:pPr>
        <w:spacing w:after="0" w:line="240" w:lineRule="auto"/>
        <w:rPr>
          <w:rFonts w:ascii="Times New Roman" w:hAnsi="Times New Roman" w:cs="Times New Roman"/>
        </w:rPr>
      </w:pPr>
    </w:p>
    <w:p w14:paraId="41EBD7F1"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0FC80F0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7,5 mg/0,3 ml</w:t>
      </w:r>
    </w:p>
    <w:p w14:paraId="08F4FDD3"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1 fyldt pen (0,3 ml) og 1 spritserviet</w:t>
      </w:r>
    </w:p>
    <w:p w14:paraId="39BA344F"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(0,3 ml) og 4 spritservietter</w:t>
      </w:r>
    </w:p>
    <w:p w14:paraId="364BB2BC" w14:textId="77777777" w:rsidR="00244140" w:rsidRPr="00D20C4C" w:rsidRDefault="00244140">
      <w:pPr>
        <w:spacing w:after="0" w:line="240" w:lineRule="auto"/>
        <w:rPr>
          <w:rFonts w:ascii="Times New Roman" w:eastAsia="Times New Roman" w:hAnsi="Times New Roman" w:cs="Times New Roman"/>
        </w:rPr>
      </w:pPr>
    </w:p>
    <w:p w14:paraId="1114A8C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609C4D0F" w14:textId="77777777" w:rsidR="00244140" w:rsidRPr="00D20C4C" w:rsidRDefault="00244140">
      <w:pPr>
        <w:spacing w:after="0" w:line="240" w:lineRule="auto"/>
        <w:rPr>
          <w:rFonts w:ascii="Times New Roman" w:hAnsi="Times New Roman" w:cs="Times New Roman"/>
        </w:rPr>
      </w:pPr>
    </w:p>
    <w:p w14:paraId="6745261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Subkutan anvendelse. </w:t>
      </w:r>
    </w:p>
    <w:p w14:paraId="62D2506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3963BE1C"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Læs indlægssedlen inden brug.</w:t>
      </w:r>
    </w:p>
    <w:p w14:paraId="6E321C86" w14:textId="77777777" w:rsidR="00244140" w:rsidRPr="00D20C4C" w:rsidRDefault="00244140">
      <w:pPr>
        <w:tabs>
          <w:tab w:val="left" w:pos="560"/>
        </w:tabs>
        <w:spacing w:after="0" w:line="240" w:lineRule="auto"/>
        <w:rPr>
          <w:rFonts w:ascii="Times New Roman" w:hAnsi="Times New Roman" w:cs="Times New Roman"/>
        </w:rPr>
      </w:pPr>
    </w:p>
    <w:p w14:paraId="137D3AD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46461A66" w14:textId="77777777" w:rsidR="00244140" w:rsidRPr="00D20C4C" w:rsidRDefault="00244140">
      <w:pPr>
        <w:spacing w:after="0" w:line="240" w:lineRule="auto"/>
        <w:rPr>
          <w:rFonts w:ascii="Times New Roman" w:hAnsi="Times New Roman" w:cs="Times New Roman"/>
        </w:rPr>
      </w:pPr>
    </w:p>
    <w:p w14:paraId="0A6F96E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Opbevares utilgængeligt for børn.</w:t>
      </w:r>
    </w:p>
    <w:p w14:paraId="19A5B0BA" w14:textId="77777777" w:rsidR="00244140" w:rsidRPr="00D20C4C" w:rsidRDefault="00244140">
      <w:pPr>
        <w:spacing w:after="0" w:line="240" w:lineRule="auto"/>
        <w:rPr>
          <w:rFonts w:ascii="Times New Roman" w:hAnsi="Times New Roman" w:cs="Times New Roman"/>
        </w:rPr>
      </w:pPr>
    </w:p>
    <w:p w14:paraId="0479818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446BB79E" w14:textId="77777777" w:rsidR="00244140" w:rsidRPr="00D20C4C" w:rsidRDefault="00244140">
      <w:pPr>
        <w:spacing w:after="0" w:line="240" w:lineRule="auto"/>
        <w:rPr>
          <w:rFonts w:ascii="Times New Roman" w:hAnsi="Times New Roman" w:cs="Times New Roman"/>
        </w:rPr>
      </w:pPr>
    </w:p>
    <w:p w14:paraId="7370077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Cytotoksisk: Skal håndteres med forsigtighed.</w:t>
      </w:r>
    </w:p>
    <w:p w14:paraId="2BDBE6C8" w14:textId="77777777" w:rsidR="00244140" w:rsidRPr="00D20C4C" w:rsidRDefault="00244140">
      <w:pPr>
        <w:spacing w:after="0" w:line="240" w:lineRule="auto"/>
        <w:rPr>
          <w:rFonts w:ascii="Times New Roman" w:eastAsia="Times New Roman" w:hAnsi="Times New Roman" w:cs="Times New Roman"/>
        </w:rPr>
      </w:pPr>
    </w:p>
    <w:p w14:paraId="2E314C1E"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bookmarkStart w:id="31" w:name="_Hlk18655999"/>
      <w:r w:rsidRPr="00D20C4C">
        <w:rPr>
          <w:rFonts w:ascii="Times New Roman" w:hAnsi="Times New Roman" w:cs="Times New Roman"/>
          <w:sz w:val="22"/>
          <w:szCs w:val="22"/>
        </w:rPr>
        <w:t xml:space="preserve">Må kun tages én gang om ugen </w:t>
      </w:r>
    </w:p>
    <w:p w14:paraId="3441DCFC"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DC79154"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bookmarkEnd w:id="31"/>
    <w:p w14:paraId="60F25B03" w14:textId="77777777" w:rsidR="00244140" w:rsidRPr="00D20C4C" w:rsidRDefault="00244140">
      <w:pPr>
        <w:spacing w:after="0" w:line="240" w:lineRule="auto"/>
        <w:rPr>
          <w:rFonts w:ascii="Times New Roman" w:eastAsia="Times New Roman" w:hAnsi="Times New Roman" w:cs="Times New Roman"/>
        </w:rPr>
      </w:pPr>
    </w:p>
    <w:p w14:paraId="4C9A7807"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5CFB7AA2" w14:textId="77777777" w:rsidR="00244140" w:rsidRPr="00D20C4C" w:rsidRDefault="00244140">
      <w:pPr>
        <w:keepNext/>
        <w:spacing w:after="0" w:line="240" w:lineRule="auto"/>
        <w:rPr>
          <w:rFonts w:ascii="Times New Roman" w:hAnsi="Times New Roman" w:cs="Times New Roman"/>
        </w:rPr>
      </w:pPr>
    </w:p>
    <w:p w14:paraId="369C8DBE"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3FB19960" w14:textId="77777777" w:rsidR="00244140" w:rsidRPr="00D20C4C" w:rsidRDefault="00244140">
      <w:pPr>
        <w:spacing w:after="0" w:line="240" w:lineRule="auto"/>
        <w:rPr>
          <w:rFonts w:ascii="Times New Roman" w:eastAsia="Times New Roman" w:hAnsi="Times New Roman" w:cs="Times New Roman"/>
          <w:position w:val="-1"/>
        </w:rPr>
      </w:pPr>
    </w:p>
    <w:p w14:paraId="1B55DA4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47A2DC69" w14:textId="77777777" w:rsidR="00244140" w:rsidRPr="00D20C4C" w:rsidRDefault="00244140">
      <w:pPr>
        <w:spacing w:after="0" w:line="240" w:lineRule="auto"/>
        <w:rPr>
          <w:rFonts w:ascii="Times New Roman" w:hAnsi="Times New Roman" w:cs="Times New Roman"/>
        </w:rPr>
      </w:pPr>
    </w:p>
    <w:p w14:paraId="4DEE781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5082034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26C50E2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28E9C4BA" w14:textId="77777777" w:rsidR="00244140" w:rsidRPr="00D20C4C" w:rsidRDefault="00244140">
      <w:pPr>
        <w:spacing w:after="0" w:line="240" w:lineRule="auto"/>
        <w:rPr>
          <w:rFonts w:ascii="Times New Roman" w:hAnsi="Times New Roman" w:cs="Times New Roman"/>
        </w:rPr>
      </w:pPr>
    </w:p>
    <w:p w14:paraId="2B2CDBB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72F64556" w14:textId="77777777" w:rsidR="00244140" w:rsidRPr="00D20C4C" w:rsidRDefault="00244140">
      <w:pPr>
        <w:spacing w:after="0" w:line="240" w:lineRule="auto"/>
        <w:rPr>
          <w:rFonts w:ascii="Times New Roman" w:hAnsi="Times New Roman" w:cs="Times New Roman"/>
        </w:rPr>
      </w:pPr>
    </w:p>
    <w:p w14:paraId="6CCEDB1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10E3B549" w14:textId="77777777" w:rsidR="00244140" w:rsidRPr="00D20C4C" w:rsidRDefault="00244140">
      <w:pPr>
        <w:spacing w:after="0" w:line="240" w:lineRule="auto"/>
        <w:rPr>
          <w:rFonts w:ascii="Times New Roman" w:hAnsi="Times New Roman" w:cs="Times New Roman"/>
        </w:rPr>
      </w:pPr>
    </w:p>
    <w:p w14:paraId="0AAE770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621A1D24" w14:textId="77777777" w:rsidR="00244140" w:rsidRPr="00D20C4C" w:rsidRDefault="00244140">
      <w:pPr>
        <w:spacing w:after="0" w:line="240" w:lineRule="auto"/>
        <w:rPr>
          <w:rFonts w:ascii="Times New Roman" w:hAnsi="Times New Roman" w:cs="Times New Roman"/>
        </w:rPr>
      </w:pPr>
    </w:p>
    <w:p w14:paraId="1EDCCBBE"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1780ED73"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48221BCF"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5F91B588" w14:textId="77777777" w:rsidR="00244140" w:rsidRPr="00D20C4C" w:rsidRDefault="005969B0">
      <w:pPr>
        <w:spacing w:after="0" w:line="240" w:lineRule="auto"/>
        <w:rPr>
          <w:rFonts w:ascii="Times New Roman" w:hAnsi="Times New Roman" w:cs="Times New Roman"/>
          <w:position w:val="-1"/>
          <w:lang w:val="nl-NL"/>
        </w:rPr>
      </w:pPr>
      <w:r w:rsidRPr="00D20C4C">
        <w:rPr>
          <w:rFonts w:ascii="Times New Roman" w:hAnsi="Times New Roman" w:cs="Times New Roman"/>
          <w:position w:val="-1"/>
          <w:lang w:val="nl-NL"/>
        </w:rPr>
        <w:t>Holland</w:t>
      </w:r>
    </w:p>
    <w:p w14:paraId="73EDFA5F" w14:textId="77777777" w:rsidR="00244140" w:rsidRPr="00D20C4C" w:rsidRDefault="00244140">
      <w:pPr>
        <w:spacing w:after="0" w:line="240" w:lineRule="auto"/>
        <w:rPr>
          <w:rFonts w:ascii="Times New Roman" w:hAnsi="Times New Roman" w:cs="Times New Roman"/>
          <w:lang w:val="nl-NL"/>
        </w:rPr>
      </w:pPr>
    </w:p>
    <w:p w14:paraId="0BAAF1CC" w14:textId="77777777" w:rsidR="00244140" w:rsidRPr="00D20C4C" w:rsidRDefault="00244140">
      <w:pPr>
        <w:spacing w:after="0" w:line="240" w:lineRule="auto"/>
        <w:rPr>
          <w:rFonts w:ascii="Times New Roman" w:hAnsi="Times New Roman" w:cs="Times New Roman"/>
          <w:lang w:val="nl-NL"/>
        </w:rPr>
      </w:pPr>
    </w:p>
    <w:p w14:paraId="380AC62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10606BA3" w14:textId="77777777" w:rsidR="00244140" w:rsidRPr="00D20C4C" w:rsidRDefault="00244140">
      <w:pPr>
        <w:spacing w:after="0" w:line="240" w:lineRule="auto"/>
        <w:rPr>
          <w:rFonts w:ascii="Times New Roman" w:hAnsi="Times New Roman" w:cs="Times New Roman"/>
          <w:lang w:val="nl-NL"/>
        </w:rPr>
      </w:pPr>
    </w:p>
    <w:p w14:paraId="5E0DF8CC" w14:textId="77777777" w:rsidR="00244140" w:rsidRPr="00D85F79" w:rsidRDefault="005969B0">
      <w:pPr>
        <w:spacing w:after="0" w:line="240" w:lineRule="auto"/>
        <w:ind w:left="567" w:hanging="567"/>
        <w:rPr>
          <w:rFonts w:ascii="Times New Roman" w:eastAsia="Times New Roman" w:hAnsi="Times New Roman" w:cs="Times New Roman"/>
          <w:highlight w:val="lightGray"/>
        </w:rPr>
      </w:pPr>
      <w:r w:rsidRPr="00D20C4C">
        <w:rPr>
          <w:rFonts w:ascii="Times New Roman" w:eastAsia="Times New Roman" w:hAnsi="Times New Roman" w:cs="Times New Roman"/>
        </w:rPr>
        <w:t xml:space="preserve">EU/1/16/1124/001 </w:t>
      </w:r>
      <w:r w:rsidRPr="00D85F79">
        <w:rPr>
          <w:rFonts w:ascii="Times New Roman" w:eastAsia="Times New Roman" w:hAnsi="Times New Roman" w:cs="Times New Roman"/>
          <w:highlight w:val="lightGray"/>
        </w:rPr>
        <w:t>1 fyldt pen</w:t>
      </w:r>
    </w:p>
    <w:p w14:paraId="590E86DF"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EU/1/16/1124/057 4 fyldte penne</w:t>
      </w:r>
      <w:r w:rsidRPr="00D20C4C">
        <w:rPr>
          <w:rFonts w:ascii="Times New Roman" w:eastAsia="Times New Roman" w:hAnsi="Times New Roman" w:cs="Times New Roman"/>
        </w:rPr>
        <w:t xml:space="preserve"> </w:t>
      </w:r>
    </w:p>
    <w:p w14:paraId="77ABAF66" w14:textId="77777777" w:rsidR="00244140" w:rsidRPr="00D20C4C" w:rsidRDefault="00244140">
      <w:pPr>
        <w:spacing w:after="0" w:line="240" w:lineRule="auto"/>
        <w:rPr>
          <w:rFonts w:ascii="Times New Roman" w:hAnsi="Times New Roman" w:cs="Times New Roman"/>
        </w:rPr>
      </w:pPr>
    </w:p>
    <w:p w14:paraId="1074DF4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6EA59C8C" w14:textId="77777777" w:rsidR="00244140" w:rsidRPr="00D20C4C" w:rsidRDefault="00244140">
      <w:pPr>
        <w:spacing w:after="0" w:line="240" w:lineRule="auto"/>
        <w:rPr>
          <w:rFonts w:ascii="Times New Roman" w:hAnsi="Times New Roman" w:cs="Times New Roman"/>
          <w:lang w:val="nl-NL"/>
        </w:rPr>
      </w:pPr>
    </w:p>
    <w:p w14:paraId="6273A231"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7A0E6548" w14:textId="77777777" w:rsidR="00244140" w:rsidRPr="00D20C4C" w:rsidRDefault="00244140">
      <w:pPr>
        <w:spacing w:after="0" w:line="240" w:lineRule="auto"/>
        <w:rPr>
          <w:rFonts w:ascii="Times New Roman" w:hAnsi="Times New Roman" w:cs="Times New Roman"/>
          <w:lang w:val="nl-NL"/>
        </w:rPr>
      </w:pPr>
    </w:p>
    <w:p w14:paraId="1550758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14.</w:t>
      </w:r>
      <w:r w:rsidRPr="00D20C4C">
        <w:rPr>
          <w:rFonts w:ascii="Times New Roman" w:hAnsi="Times New Roman" w:cs="Times New Roman"/>
          <w:lang w:val="nl-NL"/>
        </w:rPr>
        <w:tab/>
      </w:r>
      <w:r w:rsidRPr="00D20C4C">
        <w:rPr>
          <w:rFonts w:ascii="Times New Roman" w:hAnsi="Times New Roman" w:cs="Times New Roman"/>
          <w:b/>
          <w:position w:val="-1"/>
          <w:lang w:val="nl-NL"/>
        </w:rPr>
        <w:t>GENEREL KLASSIFIKATION FOR UDLEVERING</w:t>
      </w:r>
    </w:p>
    <w:p w14:paraId="394AF082" w14:textId="77777777" w:rsidR="00244140" w:rsidRPr="00D20C4C" w:rsidRDefault="00244140">
      <w:pPr>
        <w:spacing w:after="0" w:line="240" w:lineRule="auto"/>
        <w:rPr>
          <w:rFonts w:ascii="Times New Roman" w:hAnsi="Times New Roman" w:cs="Times New Roman"/>
          <w:lang w:val="nl-NL"/>
        </w:rPr>
      </w:pPr>
    </w:p>
    <w:p w14:paraId="0AF97E7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15.</w:t>
      </w:r>
      <w:r w:rsidRPr="00D20C4C">
        <w:rPr>
          <w:rFonts w:ascii="Times New Roman" w:hAnsi="Times New Roman" w:cs="Times New Roman"/>
          <w:lang w:val="nl-NL"/>
        </w:rPr>
        <w:tab/>
      </w:r>
      <w:r w:rsidRPr="00D20C4C">
        <w:rPr>
          <w:rFonts w:ascii="Times New Roman" w:hAnsi="Times New Roman" w:cs="Times New Roman"/>
          <w:b/>
          <w:position w:val="-1"/>
          <w:lang w:val="nl-NL"/>
        </w:rPr>
        <w:t>INSTRUKTIONER VEDRØRENDE ANVENDELSEN</w:t>
      </w:r>
    </w:p>
    <w:p w14:paraId="5F762DD7" w14:textId="77777777" w:rsidR="00244140" w:rsidRPr="00D20C4C" w:rsidRDefault="00244140">
      <w:pPr>
        <w:spacing w:after="0" w:line="240" w:lineRule="auto"/>
        <w:rPr>
          <w:rFonts w:ascii="Times New Roman" w:hAnsi="Times New Roman" w:cs="Times New Roman"/>
          <w:lang w:val="nl-NL"/>
        </w:rPr>
      </w:pPr>
    </w:p>
    <w:p w14:paraId="53C98B1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16.</w:t>
      </w:r>
      <w:r w:rsidRPr="00D20C4C">
        <w:rPr>
          <w:rFonts w:ascii="Times New Roman" w:hAnsi="Times New Roman" w:cs="Times New Roman"/>
          <w:lang w:val="nl-NL"/>
        </w:rPr>
        <w:tab/>
      </w:r>
      <w:r w:rsidRPr="00D20C4C">
        <w:rPr>
          <w:rFonts w:ascii="Times New Roman" w:hAnsi="Times New Roman" w:cs="Times New Roman"/>
          <w:b/>
          <w:position w:val="-1"/>
          <w:lang w:val="nl-NL"/>
        </w:rPr>
        <w:t>INFORMATION I</w:t>
      </w:r>
      <w:r w:rsidRPr="00D20C4C">
        <w:rPr>
          <w:rFonts w:ascii="Times New Roman" w:hAnsi="Times New Roman" w:cs="Times New Roman"/>
          <w:b/>
          <w:lang w:val="nl-NL"/>
        </w:rPr>
        <w:t xml:space="preserve"> BRAILLESKRIFT</w:t>
      </w:r>
      <w:r w:rsidRPr="00D20C4C">
        <w:rPr>
          <w:rFonts w:ascii="Times New Roman" w:hAnsi="Times New Roman" w:cs="Times New Roman"/>
          <w:lang w:val="nl-NL"/>
        </w:rPr>
        <w:tab/>
      </w:r>
    </w:p>
    <w:p w14:paraId="75E9C01A" w14:textId="77777777" w:rsidR="00244140" w:rsidRPr="00D20C4C" w:rsidRDefault="00244140">
      <w:pPr>
        <w:spacing w:after="0" w:line="240" w:lineRule="auto"/>
        <w:rPr>
          <w:rFonts w:ascii="Times New Roman" w:hAnsi="Times New Roman" w:cs="Times New Roman"/>
          <w:lang w:val="nl-NL"/>
        </w:rPr>
      </w:pPr>
    </w:p>
    <w:p w14:paraId="237BA1FA" w14:textId="77777777" w:rsidR="00244140" w:rsidRPr="00D20C4C" w:rsidRDefault="005969B0">
      <w:pPr>
        <w:spacing w:after="0" w:line="240" w:lineRule="auto"/>
        <w:rPr>
          <w:rFonts w:ascii="Times New Roman" w:hAnsi="Times New Roman" w:cs="Times New Roman"/>
          <w:lang w:val="nl-NL"/>
        </w:rPr>
      </w:pPr>
      <w:r w:rsidRPr="00D20C4C">
        <w:rPr>
          <w:rFonts w:ascii="Times New Roman" w:hAnsi="Times New Roman" w:cs="Times New Roman"/>
          <w:lang w:val="nl-NL"/>
        </w:rPr>
        <w:t xml:space="preserve">Nordimet 7,5 mg </w:t>
      </w:r>
    </w:p>
    <w:p w14:paraId="349AA54F" w14:textId="77777777" w:rsidR="00244140" w:rsidRPr="00D20C4C" w:rsidRDefault="00244140">
      <w:pPr>
        <w:spacing w:after="0" w:line="240" w:lineRule="auto"/>
        <w:rPr>
          <w:rFonts w:ascii="Times New Roman" w:hAnsi="Times New Roman" w:cs="Times New Roman"/>
          <w:lang w:val="nl-NL"/>
        </w:rPr>
      </w:pPr>
    </w:p>
    <w:p w14:paraId="2BC4A1B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17.</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2D-STREGKODE </w:t>
      </w:r>
    </w:p>
    <w:p w14:paraId="317BBC8C" w14:textId="77777777" w:rsidR="00244140" w:rsidRPr="00D20C4C" w:rsidRDefault="00244140">
      <w:pPr>
        <w:spacing w:after="0" w:line="240" w:lineRule="auto"/>
        <w:rPr>
          <w:rFonts w:ascii="Times New Roman" w:hAnsi="Times New Roman" w:cs="Times New Roman"/>
          <w:noProof/>
          <w:lang w:val="nl-NL"/>
        </w:rPr>
      </w:pPr>
    </w:p>
    <w:p w14:paraId="72FD1801" w14:textId="77777777" w:rsidR="00244140" w:rsidRPr="00D20C4C" w:rsidRDefault="005969B0">
      <w:pPr>
        <w:spacing w:after="0" w:line="240" w:lineRule="auto"/>
        <w:rPr>
          <w:rFonts w:ascii="Times New Roman" w:hAnsi="Times New Roman" w:cs="Times New Roman"/>
          <w:noProof/>
          <w:lang w:val="nl-NL"/>
        </w:rPr>
      </w:pPr>
      <w:r w:rsidRPr="00D85F79">
        <w:rPr>
          <w:rFonts w:ascii="Times New Roman" w:hAnsi="Times New Roman" w:cs="Times New Roman"/>
          <w:noProof/>
          <w:highlight w:val="lightGray"/>
          <w:lang w:val="nl-NL"/>
        </w:rPr>
        <w:t>Der er anført en 2D-stregkode, som indeholder en entydig identifikator</w:t>
      </w:r>
      <w:r w:rsidRPr="00D20C4C">
        <w:rPr>
          <w:rFonts w:ascii="Times New Roman" w:hAnsi="Times New Roman" w:cs="Times New Roman"/>
          <w:noProof/>
          <w:lang w:val="nl-NL"/>
        </w:rPr>
        <w:t>.</w:t>
      </w:r>
    </w:p>
    <w:p w14:paraId="6C5C653F" w14:textId="77777777" w:rsidR="00244140" w:rsidRPr="00D20C4C" w:rsidRDefault="00244140">
      <w:pPr>
        <w:spacing w:after="0" w:line="240" w:lineRule="auto"/>
        <w:rPr>
          <w:rFonts w:ascii="Times New Roman" w:hAnsi="Times New Roman" w:cs="Times New Roman"/>
          <w:noProof/>
          <w:lang w:val="nl-NL"/>
        </w:rPr>
      </w:pPr>
    </w:p>
    <w:p w14:paraId="2FA51F65"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lang w:val="nl-NL"/>
        </w:rPr>
      </w:pPr>
      <w:r w:rsidRPr="00D20C4C">
        <w:rPr>
          <w:rFonts w:ascii="Times New Roman" w:hAnsi="Times New Roman" w:cs="Times New Roman"/>
          <w:b/>
          <w:position w:val="-1"/>
          <w:lang w:val="nl-NL"/>
        </w:rPr>
        <w:t>18.</w:t>
      </w:r>
      <w:r w:rsidRPr="00D20C4C">
        <w:rPr>
          <w:rFonts w:ascii="Times New Roman" w:hAnsi="Times New Roman" w:cs="Times New Roman"/>
          <w:b/>
          <w:position w:val="-1"/>
          <w:lang w:val="nl-NL"/>
        </w:rPr>
        <w:tab/>
        <w:t xml:space="preserve">ENTYDIG IDENTIFIKATOR - MENNESKELIGT LÆSBARE DATA </w:t>
      </w:r>
    </w:p>
    <w:p w14:paraId="6CB222C1" w14:textId="77777777" w:rsidR="00244140" w:rsidRPr="00D20C4C" w:rsidRDefault="00244140">
      <w:pPr>
        <w:keepNext/>
        <w:spacing w:after="0" w:line="240" w:lineRule="auto"/>
        <w:rPr>
          <w:rFonts w:ascii="Times New Roman" w:eastAsia="Times New Roman" w:hAnsi="Times New Roman" w:cs="Times New Roman"/>
          <w:lang w:val="nl-NL"/>
        </w:rPr>
      </w:pPr>
    </w:p>
    <w:p w14:paraId="08EC47B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6B8900C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01F02B24" w14:textId="77777777" w:rsidR="00244140" w:rsidRPr="00D20C4C" w:rsidRDefault="005969B0">
      <w:pPr>
        <w:spacing w:after="0" w:line="240" w:lineRule="auto"/>
        <w:rPr>
          <w:rFonts w:ascii="Times New Roman" w:hAnsi="Times New Roman" w:cs="Times New Roman"/>
          <w:lang w:val="cs-CZ"/>
        </w:rPr>
      </w:pPr>
      <w:r w:rsidRPr="00D20C4C">
        <w:rPr>
          <w:rFonts w:ascii="Times New Roman" w:hAnsi="Times New Roman" w:cs="Times New Roman"/>
        </w:rPr>
        <w:t>NN</w:t>
      </w:r>
      <w:r w:rsidRPr="00D20C4C">
        <w:rPr>
          <w:rFonts w:ascii="Times New Roman" w:hAnsi="Times New Roman" w:cs="Times New Roman"/>
          <w:lang w:val="cs-CZ"/>
        </w:rPr>
        <w:t xml:space="preserve"> </w:t>
      </w:r>
    </w:p>
    <w:p w14:paraId="75B3AAF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lang w:val="cs-CZ"/>
        </w:rPr>
        <w:br w:type="page"/>
      </w:r>
    </w:p>
    <w:p w14:paraId="08B2A9FE"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5581777A"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 FOR MULTIPAKNING (INKLUSIV BLÅ BOKS)</w:t>
      </w:r>
    </w:p>
    <w:p w14:paraId="14C1C1A3" w14:textId="77777777" w:rsidR="00244140" w:rsidRPr="00D20C4C" w:rsidRDefault="00244140">
      <w:pPr>
        <w:spacing w:after="0" w:line="240" w:lineRule="auto"/>
        <w:rPr>
          <w:rFonts w:ascii="Times New Roman" w:hAnsi="Times New Roman" w:cs="Times New Roman"/>
        </w:rPr>
      </w:pPr>
    </w:p>
    <w:p w14:paraId="682E58D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55121228" w14:textId="77777777" w:rsidR="00244140" w:rsidRPr="00D20C4C" w:rsidRDefault="00244140">
      <w:pPr>
        <w:spacing w:after="0" w:line="240" w:lineRule="auto"/>
        <w:rPr>
          <w:rFonts w:ascii="Times New Roman" w:hAnsi="Times New Roman" w:cs="Times New Roman"/>
        </w:rPr>
      </w:pPr>
    </w:p>
    <w:p w14:paraId="314F664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7,5 mg injektionsvæske, opløsning i fyldt pen </w:t>
      </w:r>
    </w:p>
    <w:p w14:paraId="4E132175" w14:textId="77777777" w:rsidR="00244140" w:rsidRPr="00D20C4C" w:rsidRDefault="00244140">
      <w:pPr>
        <w:spacing w:after="0" w:line="240" w:lineRule="auto"/>
        <w:rPr>
          <w:rFonts w:ascii="Times New Roman" w:hAnsi="Times New Roman" w:cs="Times New Roman"/>
        </w:rPr>
      </w:pPr>
    </w:p>
    <w:p w14:paraId="4EF76EC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methotrexat</w:t>
      </w:r>
    </w:p>
    <w:p w14:paraId="0EC39673" w14:textId="77777777" w:rsidR="00244140" w:rsidRPr="00D20C4C" w:rsidRDefault="00244140">
      <w:pPr>
        <w:spacing w:after="0" w:line="240" w:lineRule="auto"/>
        <w:rPr>
          <w:rFonts w:ascii="Times New Roman" w:hAnsi="Times New Roman" w:cs="Times New Roman"/>
        </w:rPr>
      </w:pPr>
    </w:p>
    <w:p w14:paraId="006F621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4C12DB8E" w14:textId="77777777" w:rsidR="00244140" w:rsidRPr="00D20C4C" w:rsidRDefault="00244140">
      <w:pPr>
        <w:spacing w:after="0" w:line="240" w:lineRule="auto"/>
        <w:rPr>
          <w:rFonts w:ascii="Times New Roman" w:hAnsi="Times New Roman" w:cs="Times New Roman"/>
        </w:rPr>
      </w:pPr>
    </w:p>
    <w:p w14:paraId="0A7DB03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0,3 ml indeholder 7,5 mg methotrexat (25 mg/ml)</w:t>
      </w:r>
    </w:p>
    <w:p w14:paraId="56FC19FF" w14:textId="77777777" w:rsidR="00244140" w:rsidRPr="00D20C4C" w:rsidRDefault="00244140">
      <w:pPr>
        <w:spacing w:after="0" w:line="240" w:lineRule="auto"/>
        <w:rPr>
          <w:rFonts w:ascii="Times New Roman" w:hAnsi="Times New Roman" w:cs="Times New Roman"/>
        </w:rPr>
      </w:pPr>
    </w:p>
    <w:p w14:paraId="207E2E6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23C69B9B" w14:textId="77777777" w:rsidR="00244140" w:rsidRPr="00D20C4C" w:rsidRDefault="00244140">
      <w:pPr>
        <w:spacing w:after="0" w:line="240" w:lineRule="auto"/>
        <w:rPr>
          <w:rFonts w:ascii="Times New Roman" w:hAnsi="Times New Roman" w:cs="Times New Roman"/>
        </w:rPr>
      </w:pPr>
    </w:p>
    <w:p w14:paraId="154C44A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29F28F1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59691A3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3D9F238A" w14:textId="77777777" w:rsidR="00244140" w:rsidRPr="00D20C4C" w:rsidRDefault="00244140">
      <w:pPr>
        <w:spacing w:after="0" w:line="240" w:lineRule="auto"/>
        <w:rPr>
          <w:rFonts w:ascii="Times New Roman" w:hAnsi="Times New Roman" w:cs="Times New Roman"/>
        </w:rPr>
      </w:pPr>
    </w:p>
    <w:p w14:paraId="1D23484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6D981817" w14:textId="77777777" w:rsidR="00244140" w:rsidRPr="00D20C4C" w:rsidRDefault="00244140">
      <w:pPr>
        <w:spacing w:after="0" w:line="240" w:lineRule="auto"/>
        <w:rPr>
          <w:rFonts w:ascii="Times New Roman" w:hAnsi="Times New Roman" w:cs="Times New Roman"/>
        </w:rPr>
      </w:pPr>
    </w:p>
    <w:p w14:paraId="7EE11DD1" w14:textId="77777777" w:rsidR="00244140" w:rsidRPr="00D20C4C" w:rsidRDefault="005969B0">
      <w:pPr>
        <w:spacing w:after="0" w:line="240" w:lineRule="auto"/>
        <w:rPr>
          <w:rFonts w:ascii="Times New Roman" w:eastAsia="Calibri" w:hAnsi="Times New Roman" w:cs="Calibri"/>
          <w:color w:val="000000"/>
          <w:lang w:eastAsia="pt-PT" w:bidi="ar-SA"/>
        </w:rPr>
      </w:pPr>
      <w:r w:rsidRPr="00D85F79">
        <w:rPr>
          <w:rFonts w:ascii="Times New Roman" w:eastAsia="Calibri" w:hAnsi="Times New Roman" w:cs="Calibri"/>
          <w:color w:val="000000"/>
          <w:highlight w:val="lightGray"/>
          <w:lang w:eastAsia="pt-PT" w:bidi="ar-SA"/>
        </w:rPr>
        <w:t>Injektionsvæske, opløsning</w:t>
      </w:r>
    </w:p>
    <w:p w14:paraId="1D41D7A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7,5 mg/0,3 ml</w:t>
      </w:r>
    </w:p>
    <w:p w14:paraId="01FC18B0"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(0,3 ml) </w:t>
      </w:r>
      <w:r w:rsidRPr="00D20C4C">
        <w:rPr>
          <w:rFonts w:ascii="Times New Roman" w:hAnsi="Times New Roman" w:cs="Times New Roman"/>
          <w:position w:val="-1"/>
        </w:rPr>
        <w:t xml:space="preserve">og 4 spritservietter </w:t>
      </w:r>
    </w:p>
    <w:p w14:paraId="3F4BCFAF" w14:textId="4033E6A0" w:rsidR="00244140" w:rsidRPr="00D85F79" w:rsidRDefault="005969B0">
      <w:pPr>
        <w:spacing w:after="0" w:line="240" w:lineRule="auto"/>
        <w:rPr>
          <w:rFonts w:ascii="Times New Roman" w:eastAsia="Calibri" w:hAnsi="Times New Roman" w:cs="Calibri"/>
          <w:color w:val="000000"/>
          <w:highlight w:val="lightGray"/>
          <w:lang w:eastAsia="pt-PT" w:bidi="ar-SA"/>
        </w:rPr>
      </w:pPr>
      <w:del w:id="32" w:author="Author">
        <w:r w:rsidRPr="00D85F79" w:rsidDel="00957C95">
          <w:rPr>
            <w:rFonts w:ascii="Times New Roman" w:eastAsia="Calibri" w:hAnsi="Times New Roman" w:cs="Calibri"/>
            <w:color w:val="000000"/>
            <w:highlight w:val="lightGray"/>
            <w:lang w:eastAsia="pt-PT" w:bidi="ar-SA"/>
          </w:rPr>
          <w:delText>Multipakning: 6 (6 pakninger á 1) fyldte penne (0,3 ml) og 6 spritservietter</w:delText>
        </w:r>
      </w:del>
    </w:p>
    <w:p w14:paraId="5A6B4BCF" w14:textId="77777777" w:rsidR="00244140" w:rsidRPr="00D20C4C" w:rsidRDefault="005969B0">
      <w:pPr>
        <w:spacing w:after="0" w:line="240" w:lineRule="auto"/>
        <w:rPr>
          <w:rFonts w:ascii="Times New Roman" w:eastAsia="Calibri" w:hAnsi="Times New Roman" w:cs="Calibri"/>
          <w:color w:val="000000"/>
          <w:lang w:eastAsia="pt-PT" w:bidi="ar-SA"/>
        </w:rPr>
      </w:pPr>
      <w:r w:rsidRPr="00D85F79">
        <w:rPr>
          <w:rFonts w:ascii="Times New Roman" w:eastAsia="Calibri" w:hAnsi="Times New Roman" w:cs="Calibri"/>
          <w:color w:val="000000"/>
          <w:highlight w:val="lightGray"/>
          <w:lang w:eastAsia="pt-PT" w:bidi="ar-SA"/>
        </w:rPr>
        <w:t>Multipakning: 12 (3 pakninger á 4) fyldte penne (0,3 ml) og 12 spritservietter</w:t>
      </w:r>
    </w:p>
    <w:p w14:paraId="29615887" w14:textId="77777777" w:rsidR="00244140" w:rsidRPr="00D20C4C" w:rsidRDefault="00244140">
      <w:pPr>
        <w:spacing w:after="0" w:line="240" w:lineRule="auto"/>
        <w:rPr>
          <w:rFonts w:ascii="Times New Roman" w:eastAsia="Times New Roman" w:hAnsi="Times New Roman" w:cs="Times New Roman"/>
        </w:rPr>
      </w:pPr>
    </w:p>
    <w:p w14:paraId="168DF6B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5F3E320D" w14:textId="77777777" w:rsidR="00244140" w:rsidRPr="00D20C4C" w:rsidRDefault="00244140">
      <w:pPr>
        <w:spacing w:after="0" w:line="240" w:lineRule="auto"/>
        <w:rPr>
          <w:rFonts w:ascii="Times New Roman" w:hAnsi="Times New Roman" w:cs="Times New Roman"/>
        </w:rPr>
      </w:pPr>
    </w:p>
    <w:p w14:paraId="701314A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Subkutan anvendelse. </w:t>
      </w:r>
    </w:p>
    <w:p w14:paraId="270D4FF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44C2BBFC"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Læs indlægssedlen inden brug.</w:t>
      </w:r>
    </w:p>
    <w:p w14:paraId="4395BC99" w14:textId="77777777" w:rsidR="00244140" w:rsidRPr="00D20C4C" w:rsidRDefault="00244140">
      <w:pPr>
        <w:tabs>
          <w:tab w:val="left" w:pos="560"/>
        </w:tabs>
        <w:spacing w:after="0" w:line="240" w:lineRule="auto"/>
        <w:rPr>
          <w:rFonts w:ascii="Times New Roman" w:hAnsi="Times New Roman" w:cs="Times New Roman"/>
        </w:rPr>
      </w:pPr>
    </w:p>
    <w:p w14:paraId="627108C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256ABA46" w14:textId="77777777" w:rsidR="00244140" w:rsidRPr="00D20C4C" w:rsidRDefault="00244140">
      <w:pPr>
        <w:spacing w:after="0" w:line="240" w:lineRule="auto"/>
        <w:rPr>
          <w:rFonts w:ascii="Times New Roman" w:hAnsi="Times New Roman" w:cs="Times New Roman"/>
        </w:rPr>
      </w:pPr>
    </w:p>
    <w:p w14:paraId="0A78CC3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Opbevares utilgængeligt for børn.</w:t>
      </w:r>
    </w:p>
    <w:p w14:paraId="13BE277A" w14:textId="77777777" w:rsidR="00244140" w:rsidRPr="00D20C4C" w:rsidRDefault="00244140">
      <w:pPr>
        <w:spacing w:after="0" w:line="240" w:lineRule="auto"/>
        <w:rPr>
          <w:rFonts w:ascii="Times New Roman" w:hAnsi="Times New Roman" w:cs="Times New Roman"/>
        </w:rPr>
      </w:pPr>
    </w:p>
    <w:p w14:paraId="00FD234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0A3F17DD" w14:textId="77777777" w:rsidR="00244140" w:rsidRPr="00D20C4C" w:rsidRDefault="00244140">
      <w:pPr>
        <w:spacing w:after="0" w:line="240" w:lineRule="auto"/>
        <w:rPr>
          <w:rFonts w:ascii="Times New Roman" w:hAnsi="Times New Roman" w:cs="Times New Roman"/>
        </w:rPr>
      </w:pPr>
    </w:p>
    <w:p w14:paraId="31832E3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Cytotoksisk: Skal håndteres med forsigtighed.</w:t>
      </w:r>
    </w:p>
    <w:p w14:paraId="108FAF8F" w14:textId="77777777" w:rsidR="00244140" w:rsidRPr="00D20C4C" w:rsidRDefault="00244140">
      <w:pPr>
        <w:spacing w:after="0" w:line="240" w:lineRule="auto"/>
        <w:rPr>
          <w:rFonts w:ascii="Times New Roman" w:eastAsia="Times New Roman" w:hAnsi="Times New Roman" w:cs="Times New Roman"/>
        </w:rPr>
      </w:pPr>
    </w:p>
    <w:p w14:paraId="734EC10C"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2F50E57B"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D806225" w14:textId="66A540BB"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6C94D732" w14:textId="77777777" w:rsidR="00244140" w:rsidRPr="00D20C4C" w:rsidRDefault="00244140">
      <w:pPr>
        <w:spacing w:after="0" w:line="240" w:lineRule="auto"/>
        <w:rPr>
          <w:rFonts w:ascii="Times New Roman" w:eastAsia="Times New Roman" w:hAnsi="Times New Roman" w:cs="Times New Roman"/>
        </w:rPr>
      </w:pPr>
    </w:p>
    <w:p w14:paraId="25108BF5"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06D5F3F9" w14:textId="77777777" w:rsidR="00244140" w:rsidRPr="00D20C4C" w:rsidRDefault="00244140">
      <w:pPr>
        <w:keepNext/>
        <w:spacing w:after="0" w:line="240" w:lineRule="auto"/>
        <w:rPr>
          <w:rFonts w:ascii="Times New Roman" w:hAnsi="Times New Roman" w:cs="Times New Roman"/>
        </w:rPr>
      </w:pPr>
    </w:p>
    <w:p w14:paraId="58FD5340"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18DFBF64" w14:textId="77777777" w:rsidR="00244140" w:rsidRPr="00D20C4C" w:rsidRDefault="00244140">
      <w:pPr>
        <w:spacing w:after="0" w:line="240" w:lineRule="auto"/>
        <w:rPr>
          <w:rFonts w:ascii="Times New Roman" w:eastAsia="Times New Roman" w:hAnsi="Times New Roman" w:cs="Times New Roman"/>
          <w:position w:val="-1"/>
        </w:rPr>
      </w:pPr>
    </w:p>
    <w:p w14:paraId="5ABE30C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4D6206C7" w14:textId="77777777" w:rsidR="00244140" w:rsidRPr="00D20C4C" w:rsidRDefault="00244140">
      <w:pPr>
        <w:spacing w:after="0" w:line="240" w:lineRule="auto"/>
        <w:rPr>
          <w:rFonts w:ascii="Times New Roman" w:hAnsi="Times New Roman" w:cs="Times New Roman"/>
        </w:rPr>
      </w:pPr>
    </w:p>
    <w:p w14:paraId="44AADAE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699BDAB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1B230E7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351C7C26" w14:textId="77777777" w:rsidR="00244140" w:rsidRPr="00D20C4C" w:rsidRDefault="00244140">
      <w:pPr>
        <w:spacing w:after="0" w:line="240" w:lineRule="auto"/>
        <w:rPr>
          <w:rFonts w:ascii="Times New Roman" w:hAnsi="Times New Roman" w:cs="Times New Roman"/>
        </w:rPr>
      </w:pPr>
    </w:p>
    <w:p w14:paraId="20D37B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6C37771C" w14:textId="77777777" w:rsidR="00244140" w:rsidRPr="00D20C4C" w:rsidRDefault="00244140">
      <w:pPr>
        <w:spacing w:after="0" w:line="240" w:lineRule="auto"/>
        <w:rPr>
          <w:rFonts w:ascii="Times New Roman" w:hAnsi="Times New Roman" w:cs="Times New Roman"/>
        </w:rPr>
      </w:pPr>
    </w:p>
    <w:p w14:paraId="26E1516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18A0C3C7" w14:textId="77777777" w:rsidR="00244140" w:rsidRPr="00D20C4C" w:rsidRDefault="00244140">
      <w:pPr>
        <w:spacing w:after="0" w:line="240" w:lineRule="auto"/>
        <w:rPr>
          <w:rFonts w:ascii="Times New Roman" w:hAnsi="Times New Roman" w:cs="Times New Roman"/>
        </w:rPr>
      </w:pPr>
    </w:p>
    <w:p w14:paraId="6A83569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4B9F0DD8" w14:textId="77777777" w:rsidR="00244140" w:rsidRPr="00D20C4C" w:rsidRDefault="00244140">
      <w:pPr>
        <w:spacing w:after="0" w:line="240" w:lineRule="auto"/>
        <w:rPr>
          <w:rFonts w:ascii="Times New Roman" w:hAnsi="Times New Roman" w:cs="Times New Roman"/>
        </w:rPr>
      </w:pPr>
    </w:p>
    <w:p w14:paraId="2FE2E984"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2F2542D3"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43815246"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533E150E" w14:textId="77777777" w:rsidR="00244140" w:rsidRPr="00D20C4C" w:rsidRDefault="005969B0">
      <w:pPr>
        <w:spacing w:after="0" w:line="240" w:lineRule="auto"/>
        <w:rPr>
          <w:rFonts w:ascii="Times New Roman" w:hAnsi="Times New Roman" w:cs="Times New Roman"/>
          <w:position w:val="-1"/>
          <w:lang w:val="nl-NL"/>
        </w:rPr>
      </w:pPr>
      <w:r w:rsidRPr="00D20C4C">
        <w:rPr>
          <w:rFonts w:ascii="Times New Roman" w:hAnsi="Times New Roman" w:cs="Times New Roman"/>
          <w:position w:val="-1"/>
          <w:lang w:val="nl-NL"/>
        </w:rPr>
        <w:t>Holland</w:t>
      </w:r>
    </w:p>
    <w:p w14:paraId="04D230E0" w14:textId="77777777" w:rsidR="00244140" w:rsidRPr="00D20C4C" w:rsidRDefault="00244140">
      <w:pPr>
        <w:spacing w:after="0" w:line="240" w:lineRule="auto"/>
        <w:rPr>
          <w:rFonts w:ascii="Times New Roman" w:hAnsi="Times New Roman" w:cs="Times New Roman"/>
          <w:lang w:val="nl-NL"/>
        </w:rPr>
      </w:pPr>
    </w:p>
    <w:p w14:paraId="0EA9B8E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202719E3" w14:textId="77777777" w:rsidR="00244140" w:rsidRPr="00D20C4C" w:rsidRDefault="00244140">
      <w:pPr>
        <w:spacing w:after="0" w:line="240" w:lineRule="auto"/>
        <w:rPr>
          <w:rFonts w:ascii="Times New Roman" w:hAnsi="Times New Roman" w:cs="Times New Roman"/>
          <w:lang w:val="nl-NL"/>
        </w:rPr>
      </w:pPr>
    </w:p>
    <w:p w14:paraId="1718D423"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EU/1/16/1124/009 4 fyldte penne (4 pakninger á 1)</w:t>
      </w:r>
    </w:p>
    <w:p w14:paraId="2E8EFECF" w14:textId="6AE64C8D" w:rsidR="00244140" w:rsidRPr="00D85F79" w:rsidDel="00957C95" w:rsidRDefault="005969B0">
      <w:pPr>
        <w:spacing w:after="0" w:line="240" w:lineRule="auto"/>
        <w:ind w:left="567" w:hanging="567"/>
        <w:rPr>
          <w:del w:id="33" w:author="Author"/>
          <w:rFonts w:ascii="Times New Roman" w:eastAsia="Times New Roman" w:hAnsi="Times New Roman" w:cs="Times New Roman"/>
          <w:highlight w:val="lightGray"/>
        </w:rPr>
      </w:pPr>
      <w:del w:id="34" w:author="Author">
        <w:r w:rsidRPr="00D85F79" w:rsidDel="00957C95">
          <w:rPr>
            <w:rFonts w:ascii="Times New Roman" w:eastAsia="Times New Roman" w:hAnsi="Times New Roman" w:cs="Times New Roman"/>
            <w:highlight w:val="lightGray"/>
          </w:rPr>
          <w:delText>EU/1/16/1124/010 6 fyldte penne (6 pakninger á 1)</w:delText>
        </w:r>
      </w:del>
    </w:p>
    <w:p w14:paraId="3ED2189A"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EU/1/16/1124/058 12 fyldte penne (3 pakninger á 4)</w:t>
      </w:r>
    </w:p>
    <w:p w14:paraId="20F959E1" w14:textId="77777777" w:rsidR="00244140" w:rsidRPr="00D20C4C" w:rsidRDefault="00244140">
      <w:pPr>
        <w:spacing w:after="0" w:line="240" w:lineRule="auto"/>
        <w:rPr>
          <w:rFonts w:ascii="Times New Roman" w:hAnsi="Times New Roman" w:cs="Times New Roman"/>
        </w:rPr>
      </w:pPr>
    </w:p>
    <w:p w14:paraId="18F9C32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40BFEA9C" w14:textId="77777777" w:rsidR="00244140" w:rsidRPr="00D20C4C" w:rsidRDefault="00244140">
      <w:pPr>
        <w:spacing w:after="0" w:line="240" w:lineRule="auto"/>
        <w:rPr>
          <w:rFonts w:ascii="Times New Roman" w:hAnsi="Times New Roman" w:cs="Times New Roman"/>
        </w:rPr>
      </w:pPr>
    </w:p>
    <w:p w14:paraId="1D9834C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4D712BFE" w14:textId="77777777" w:rsidR="00244140" w:rsidRPr="00D20C4C" w:rsidRDefault="00244140">
      <w:pPr>
        <w:spacing w:after="0" w:line="240" w:lineRule="auto"/>
        <w:rPr>
          <w:rFonts w:ascii="Times New Roman" w:hAnsi="Times New Roman" w:cs="Times New Roman"/>
        </w:rPr>
      </w:pPr>
    </w:p>
    <w:p w14:paraId="09B17D6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2F2E16B4" w14:textId="77777777" w:rsidR="00244140" w:rsidRPr="00D20C4C" w:rsidRDefault="00244140">
      <w:pPr>
        <w:spacing w:after="0" w:line="240" w:lineRule="auto"/>
        <w:rPr>
          <w:rFonts w:ascii="Times New Roman" w:hAnsi="Times New Roman" w:cs="Times New Roman"/>
        </w:rPr>
      </w:pPr>
    </w:p>
    <w:p w14:paraId="1629B19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1614D557" w14:textId="77777777" w:rsidR="00244140" w:rsidRPr="00D20C4C" w:rsidRDefault="00244140">
      <w:pPr>
        <w:spacing w:after="0" w:line="240" w:lineRule="auto"/>
        <w:rPr>
          <w:rFonts w:ascii="Times New Roman" w:hAnsi="Times New Roman" w:cs="Times New Roman"/>
        </w:rPr>
      </w:pPr>
    </w:p>
    <w:p w14:paraId="3849343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r w:rsidRPr="00D20C4C">
        <w:rPr>
          <w:rFonts w:ascii="Times New Roman" w:hAnsi="Times New Roman" w:cs="Times New Roman"/>
        </w:rPr>
        <w:tab/>
      </w:r>
    </w:p>
    <w:p w14:paraId="6B63D726" w14:textId="77777777" w:rsidR="00244140" w:rsidRPr="00D20C4C" w:rsidRDefault="00244140">
      <w:pPr>
        <w:spacing w:after="0" w:line="240" w:lineRule="auto"/>
        <w:rPr>
          <w:rFonts w:ascii="Times New Roman" w:hAnsi="Times New Roman" w:cs="Times New Roman"/>
        </w:rPr>
      </w:pPr>
    </w:p>
    <w:p w14:paraId="7041B21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Nordimet 7,5 mg </w:t>
      </w:r>
    </w:p>
    <w:p w14:paraId="67987EC5" w14:textId="77777777" w:rsidR="00244140" w:rsidRPr="00D20C4C" w:rsidRDefault="00244140">
      <w:pPr>
        <w:spacing w:after="0" w:line="240" w:lineRule="auto"/>
        <w:rPr>
          <w:rFonts w:ascii="Times New Roman" w:hAnsi="Times New Roman" w:cs="Times New Roman"/>
        </w:rPr>
      </w:pPr>
    </w:p>
    <w:p w14:paraId="604433B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3380DFC1" w14:textId="77777777" w:rsidR="00244140" w:rsidRPr="00D20C4C" w:rsidRDefault="00244140">
      <w:pPr>
        <w:spacing w:after="0" w:line="240" w:lineRule="auto"/>
        <w:rPr>
          <w:rFonts w:ascii="Times New Roman" w:hAnsi="Times New Roman" w:cs="Times New Roman"/>
          <w:noProof/>
        </w:rPr>
      </w:pPr>
    </w:p>
    <w:p w14:paraId="7214B4A5" w14:textId="77777777" w:rsidR="00244140" w:rsidRPr="00D20C4C" w:rsidRDefault="005969B0">
      <w:pPr>
        <w:spacing w:after="0" w:line="240" w:lineRule="auto"/>
        <w:rPr>
          <w:rFonts w:ascii="Times New Roman" w:hAnsi="Times New Roman" w:cs="Times New Roman"/>
          <w:noProof/>
        </w:rPr>
      </w:pPr>
      <w:r w:rsidRPr="00D85F79">
        <w:rPr>
          <w:rFonts w:ascii="Times New Roman" w:hAnsi="Times New Roman" w:cs="Times New Roman"/>
          <w:noProof/>
          <w:highlight w:val="lightGray"/>
        </w:rPr>
        <w:t>Der er anført en 2D-stregkode, som indeholder en entydig identifikator.</w:t>
      </w:r>
    </w:p>
    <w:p w14:paraId="36046028" w14:textId="77777777" w:rsidR="00244140" w:rsidRPr="00D20C4C" w:rsidRDefault="00244140">
      <w:pPr>
        <w:spacing w:after="0" w:line="240" w:lineRule="auto"/>
        <w:rPr>
          <w:rFonts w:ascii="Times New Roman" w:hAnsi="Times New Roman" w:cs="Times New Roman"/>
          <w:noProof/>
        </w:rPr>
      </w:pPr>
    </w:p>
    <w:p w14:paraId="60E9C149"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rPr>
      </w:pPr>
      <w:r w:rsidRPr="00D20C4C">
        <w:rPr>
          <w:rFonts w:ascii="Times New Roman" w:hAnsi="Times New Roman" w:cs="Times New Roman"/>
          <w:b/>
          <w:position w:val="-1"/>
        </w:rPr>
        <w:t>18.</w:t>
      </w:r>
      <w:r w:rsidRPr="00D20C4C">
        <w:rPr>
          <w:rFonts w:ascii="Times New Roman" w:hAnsi="Times New Roman" w:cs="Times New Roman"/>
          <w:b/>
          <w:position w:val="-1"/>
        </w:rPr>
        <w:tab/>
        <w:t xml:space="preserve">ENTYDIG IDENTIFIKATOR - MENNESKELIGT LÆSBARE DATA </w:t>
      </w:r>
    </w:p>
    <w:p w14:paraId="02A8F6CC" w14:textId="77777777" w:rsidR="00244140" w:rsidRPr="00D20C4C" w:rsidRDefault="00244140">
      <w:pPr>
        <w:keepNext/>
        <w:spacing w:after="0" w:line="240" w:lineRule="auto"/>
        <w:rPr>
          <w:rFonts w:ascii="Times New Roman" w:eastAsia="Times New Roman" w:hAnsi="Times New Roman" w:cs="Times New Roman"/>
        </w:rPr>
      </w:pPr>
    </w:p>
    <w:p w14:paraId="2710AB7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458E559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0076412D" w14:textId="77777777" w:rsidR="00244140" w:rsidRPr="00D20C4C" w:rsidRDefault="005969B0">
      <w:pPr>
        <w:spacing w:after="0" w:line="240" w:lineRule="auto"/>
        <w:rPr>
          <w:rFonts w:ascii="Times New Roman" w:hAnsi="Times New Roman" w:cs="Times New Roman"/>
          <w:lang w:val="cs-CZ"/>
        </w:rPr>
      </w:pPr>
      <w:r w:rsidRPr="00D20C4C">
        <w:rPr>
          <w:rFonts w:ascii="Times New Roman" w:hAnsi="Times New Roman" w:cs="Times New Roman"/>
        </w:rPr>
        <w:t>NN</w:t>
      </w:r>
      <w:r w:rsidRPr="00D20C4C">
        <w:rPr>
          <w:rFonts w:ascii="Times New Roman" w:hAnsi="Times New Roman" w:cs="Times New Roman"/>
          <w:lang w:val="cs-CZ"/>
        </w:rPr>
        <w:t xml:space="preserve"> </w:t>
      </w:r>
    </w:p>
    <w:p w14:paraId="7AE4885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lang w:val="cs-CZ"/>
        </w:rPr>
        <w:br w:type="page"/>
      </w:r>
    </w:p>
    <w:p w14:paraId="2C4F39C3"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bookmarkStart w:id="35" w:name="_Hlk68858213"/>
      <w:r w:rsidRPr="00D20C4C">
        <w:rPr>
          <w:rFonts w:ascii="Times New Roman" w:hAnsi="Times New Roman" w:cs="Times New Roman"/>
          <w:b/>
        </w:rPr>
        <w:lastRenderedPageBreak/>
        <w:t>MÆRKNING, DER SKAL ANFØRES PÅ DEN YDRE EMBALLAGE</w:t>
      </w:r>
    </w:p>
    <w:p w14:paraId="05F1350F"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 xml:space="preserve">INDRE KARTON FOR MULTIPAKNING </w:t>
      </w:r>
      <w:r w:rsidRPr="00D20C4C">
        <w:rPr>
          <w:rFonts w:ascii="Times New Roman" w:eastAsia="Times New Roman" w:hAnsi="Times New Roman" w:cs="Times New Roman"/>
          <w:b/>
          <w:bCs/>
        </w:rPr>
        <w:t>(UDEN BLÅ BOKS)</w:t>
      </w:r>
    </w:p>
    <w:p w14:paraId="72B749A0" w14:textId="77777777" w:rsidR="00244140" w:rsidRPr="00D20C4C" w:rsidRDefault="00244140">
      <w:pPr>
        <w:spacing w:after="0" w:line="240" w:lineRule="auto"/>
        <w:rPr>
          <w:rFonts w:ascii="Times New Roman" w:hAnsi="Times New Roman" w:cs="Times New Roman"/>
        </w:rPr>
      </w:pPr>
    </w:p>
    <w:p w14:paraId="7C9082C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4EF5C550" w14:textId="77777777" w:rsidR="00244140" w:rsidRPr="00D20C4C" w:rsidRDefault="00244140">
      <w:pPr>
        <w:spacing w:after="0" w:line="240" w:lineRule="auto"/>
        <w:rPr>
          <w:rFonts w:ascii="Times New Roman" w:hAnsi="Times New Roman" w:cs="Times New Roman"/>
        </w:rPr>
      </w:pPr>
    </w:p>
    <w:p w14:paraId="459F70B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7,5 mg injektionsvæske, opløsning i fyldt pen</w:t>
      </w:r>
    </w:p>
    <w:p w14:paraId="10B50B5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methotrexat</w:t>
      </w:r>
    </w:p>
    <w:p w14:paraId="0C807B59" w14:textId="77777777" w:rsidR="00244140" w:rsidRPr="00D20C4C" w:rsidRDefault="00244140">
      <w:pPr>
        <w:spacing w:after="0" w:line="240" w:lineRule="auto"/>
        <w:rPr>
          <w:rFonts w:ascii="Times New Roman" w:eastAsia="Times New Roman" w:hAnsi="Times New Roman" w:cs="Times New Roman"/>
        </w:rPr>
      </w:pPr>
    </w:p>
    <w:p w14:paraId="40C958D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0761A0D3" w14:textId="77777777" w:rsidR="00244140" w:rsidRPr="00D20C4C" w:rsidRDefault="00244140">
      <w:pPr>
        <w:spacing w:after="0" w:line="240" w:lineRule="auto"/>
        <w:rPr>
          <w:rFonts w:ascii="Times New Roman" w:hAnsi="Times New Roman" w:cs="Times New Roman"/>
        </w:rPr>
      </w:pPr>
    </w:p>
    <w:p w14:paraId="4763700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0,3 ml indeholder 7,5 mg methotrexat (25 mg/ml)</w:t>
      </w:r>
    </w:p>
    <w:p w14:paraId="0A16F0D9" w14:textId="77777777" w:rsidR="00244140" w:rsidRPr="00D20C4C" w:rsidRDefault="00244140">
      <w:pPr>
        <w:spacing w:after="0" w:line="240" w:lineRule="auto"/>
        <w:rPr>
          <w:rFonts w:ascii="Times New Roman" w:hAnsi="Times New Roman" w:cs="Times New Roman"/>
        </w:rPr>
      </w:pPr>
    </w:p>
    <w:p w14:paraId="2D22789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1E78344F" w14:textId="77777777" w:rsidR="00244140" w:rsidRPr="00D20C4C" w:rsidRDefault="00244140">
      <w:pPr>
        <w:spacing w:after="0" w:line="240" w:lineRule="auto"/>
        <w:rPr>
          <w:rFonts w:ascii="Times New Roman" w:hAnsi="Times New Roman" w:cs="Times New Roman"/>
        </w:rPr>
      </w:pPr>
    </w:p>
    <w:p w14:paraId="047B882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1223F92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0919CF4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0291497B" w14:textId="77777777" w:rsidR="00244140" w:rsidRPr="00D20C4C" w:rsidRDefault="00244140">
      <w:pPr>
        <w:spacing w:after="0" w:line="240" w:lineRule="auto"/>
        <w:rPr>
          <w:rFonts w:ascii="Times New Roman" w:hAnsi="Times New Roman" w:cs="Times New Roman"/>
        </w:rPr>
      </w:pPr>
    </w:p>
    <w:p w14:paraId="1ABCB13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53E6D03D" w14:textId="77777777" w:rsidR="00244140" w:rsidRPr="00D20C4C" w:rsidRDefault="00244140">
      <w:pPr>
        <w:spacing w:after="0" w:line="240" w:lineRule="auto"/>
        <w:rPr>
          <w:rFonts w:ascii="Times New Roman" w:hAnsi="Times New Roman" w:cs="Times New Roman"/>
        </w:rPr>
      </w:pPr>
    </w:p>
    <w:p w14:paraId="58CF956A"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2EA3FAD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7,5 mg/0,3 ml</w:t>
      </w:r>
    </w:p>
    <w:p w14:paraId="63DBFE0C"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(0,3 ml) og 1 spritserviet. Del af en multipakning – kan ikke sælges separat</w:t>
      </w:r>
    </w:p>
    <w:p w14:paraId="09AE05AD" w14:textId="77777777" w:rsidR="00244140" w:rsidRPr="00D20C4C" w:rsidRDefault="005969B0">
      <w:pPr>
        <w:spacing w:after="0" w:line="240" w:lineRule="auto"/>
        <w:rPr>
          <w:rFonts w:ascii="Times New Roman" w:eastAsia="Times New Roman" w:hAnsi="Times New Roman" w:cs="Times New Roman"/>
          <w:position w:val="-1"/>
        </w:rPr>
      </w:pPr>
      <w:r w:rsidRPr="00D85F79">
        <w:rPr>
          <w:rFonts w:ascii="Times New Roman" w:hAnsi="Times New Roman" w:cs="Times New Roman"/>
          <w:position w:val="-1"/>
          <w:highlight w:val="lightGray"/>
        </w:rPr>
        <w:t>4 fyldte penne (0,3 ml) og 4 spritservietter. Del af en multipakning – kan ikke sælges separat</w:t>
      </w:r>
    </w:p>
    <w:p w14:paraId="05564ABF" w14:textId="77777777" w:rsidR="00244140" w:rsidRPr="00D20C4C" w:rsidRDefault="00244140">
      <w:pPr>
        <w:spacing w:after="0" w:line="240" w:lineRule="auto"/>
        <w:rPr>
          <w:rFonts w:ascii="Times New Roman" w:eastAsia="Times New Roman" w:hAnsi="Times New Roman" w:cs="Times New Roman"/>
        </w:rPr>
      </w:pPr>
    </w:p>
    <w:p w14:paraId="5A7E359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36DB92AA" w14:textId="77777777" w:rsidR="00244140" w:rsidRPr="00D20C4C" w:rsidRDefault="00244140">
      <w:pPr>
        <w:spacing w:after="0" w:line="240" w:lineRule="auto"/>
        <w:rPr>
          <w:rFonts w:ascii="Times New Roman" w:hAnsi="Times New Roman" w:cs="Times New Roman"/>
        </w:rPr>
      </w:pPr>
    </w:p>
    <w:p w14:paraId="20965A4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Subkutan anvendelse. </w:t>
      </w:r>
    </w:p>
    <w:p w14:paraId="43130DF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4D0ACBD0"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Læs indlægssedlen inden brug.</w:t>
      </w:r>
    </w:p>
    <w:p w14:paraId="6EBA435F" w14:textId="77777777" w:rsidR="00244140" w:rsidRPr="00D20C4C" w:rsidRDefault="00244140">
      <w:pPr>
        <w:tabs>
          <w:tab w:val="left" w:pos="560"/>
        </w:tabs>
        <w:spacing w:after="0" w:line="240" w:lineRule="auto"/>
        <w:rPr>
          <w:rFonts w:ascii="Times New Roman" w:hAnsi="Times New Roman" w:cs="Times New Roman"/>
        </w:rPr>
      </w:pPr>
    </w:p>
    <w:p w14:paraId="7AB777C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6B7A758A" w14:textId="77777777" w:rsidR="00244140" w:rsidRPr="00D20C4C" w:rsidRDefault="00244140">
      <w:pPr>
        <w:spacing w:after="0" w:line="240" w:lineRule="auto"/>
        <w:rPr>
          <w:rFonts w:ascii="Times New Roman" w:hAnsi="Times New Roman" w:cs="Times New Roman"/>
        </w:rPr>
      </w:pPr>
    </w:p>
    <w:p w14:paraId="53FC192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Opbevares utilgængeligt for børn.</w:t>
      </w:r>
    </w:p>
    <w:p w14:paraId="738AA5A1" w14:textId="77777777" w:rsidR="00244140" w:rsidRPr="00D20C4C" w:rsidRDefault="00244140">
      <w:pPr>
        <w:spacing w:after="0" w:line="240" w:lineRule="auto"/>
        <w:rPr>
          <w:rFonts w:ascii="Times New Roman" w:hAnsi="Times New Roman" w:cs="Times New Roman"/>
        </w:rPr>
      </w:pPr>
    </w:p>
    <w:p w14:paraId="29010627"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2755D8F7" w14:textId="77777777" w:rsidR="00244140" w:rsidRPr="00D20C4C" w:rsidRDefault="00244140">
      <w:pPr>
        <w:keepNext/>
        <w:spacing w:after="0" w:line="240" w:lineRule="auto"/>
        <w:rPr>
          <w:rFonts w:ascii="Times New Roman" w:hAnsi="Times New Roman" w:cs="Times New Roman"/>
        </w:rPr>
      </w:pPr>
    </w:p>
    <w:p w14:paraId="23714A8F" w14:textId="77777777" w:rsidR="00244140" w:rsidRPr="00D20C4C" w:rsidRDefault="005969B0">
      <w:pPr>
        <w:keepNext/>
        <w:spacing w:after="0" w:line="240" w:lineRule="auto"/>
        <w:rPr>
          <w:rFonts w:ascii="Times New Roman" w:hAnsi="Times New Roman" w:cs="Times New Roman"/>
        </w:rPr>
      </w:pPr>
      <w:r w:rsidRPr="00D20C4C">
        <w:rPr>
          <w:rFonts w:ascii="Times New Roman" w:hAnsi="Times New Roman" w:cs="Times New Roman"/>
        </w:rPr>
        <w:t>Cytotoksisk: Skal håndteres med forsigtighed.</w:t>
      </w:r>
    </w:p>
    <w:p w14:paraId="4C4606B9" w14:textId="77777777" w:rsidR="00244140" w:rsidRPr="00D20C4C" w:rsidRDefault="00244140">
      <w:pPr>
        <w:keepNext/>
        <w:spacing w:after="0" w:line="240" w:lineRule="auto"/>
        <w:rPr>
          <w:rFonts w:ascii="Times New Roman" w:eastAsia="Times New Roman" w:hAnsi="Times New Roman" w:cs="Times New Roman"/>
        </w:rPr>
      </w:pPr>
    </w:p>
    <w:p w14:paraId="357CB895" w14:textId="77777777" w:rsidR="00244140" w:rsidRPr="00D20C4C"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CC1E9A6" w14:textId="77777777" w:rsidR="00244140" w:rsidRPr="00D20C4C" w:rsidRDefault="0024414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62D3DA8" w14:textId="6CB1380C" w:rsidR="00244140" w:rsidRPr="00D20C4C"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75AACCC" w14:textId="77777777" w:rsidR="00244140" w:rsidRPr="00D20C4C" w:rsidRDefault="00244140">
      <w:pPr>
        <w:spacing w:after="0" w:line="240" w:lineRule="auto"/>
        <w:rPr>
          <w:rFonts w:ascii="Times New Roman" w:eastAsia="Times New Roman" w:hAnsi="Times New Roman" w:cs="Times New Roman"/>
        </w:rPr>
      </w:pPr>
    </w:p>
    <w:p w14:paraId="4CA3F4B0"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48EED0F7" w14:textId="77777777" w:rsidR="00244140" w:rsidRPr="00D20C4C" w:rsidRDefault="00244140">
      <w:pPr>
        <w:keepNext/>
        <w:spacing w:after="0" w:line="240" w:lineRule="auto"/>
        <w:rPr>
          <w:rFonts w:ascii="Times New Roman" w:hAnsi="Times New Roman" w:cs="Times New Roman"/>
        </w:rPr>
      </w:pPr>
    </w:p>
    <w:p w14:paraId="0CD36315"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4B2675D0" w14:textId="77777777" w:rsidR="00244140" w:rsidRPr="00D20C4C" w:rsidRDefault="00244140">
      <w:pPr>
        <w:spacing w:after="0" w:line="240" w:lineRule="auto"/>
        <w:rPr>
          <w:rFonts w:ascii="Times New Roman" w:eastAsia="Times New Roman" w:hAnsi="Times New Roman" w:cs="Times New Roman"/>
          <w:position w:val="-1"/>
        </w:rPr>
      </w:pPr>
    </w:p>
    <w:p w14:paraId="1D82931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3550B93C" w14:textId="77777777" w:rsidR="00244140" w:rsidRPr="00D20C4C" w:rsidRDefault="00244140">
      <w:pPr>
        <w:spacing w:after="0" w:line="240" w:lineRule="auto"/>
        <w:rPr>
          <w:rFonts w:ascii="Times New Roman" w:hAnsi="Times New Roman" w:cs="Times New Roman"/>
        </w:rPr>
      </w:pPr>
    </w:p>
    <w:p w14:paraId="74DF064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2B0045E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4485A73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566D116B" w14:textId="77777777" w:rsidR="00244140" w:rsidRPr="00D20C4C" w:rsidRDefault="00244140">
      <w:pPr>
        <w:spacing w:after="0" w:line="240" w:lineRule="auto"/>
        <w:rPr>
          <w:rFonts w:ascii="Times New Roman" w:hAnsi="Times New Roman" w:cs="Times New Roman"/>
        </w:rPr>
      </w:pPr>
    </w:p>
    <w:p w14:paraId="31421C4D" w14:textId="77777777" w:rsidR="00244140" w:rsidRPr="00D20C4C" w:rsidRDefault="00244140">
      <w:pPr>
        <w:spacing w:after="0" w:line="240" w:lineRule="auto"/>
        <w:rPr>
          <w:rFonts w:ascii="Times New Roman" w:hAnsi="Times New Roman" w:cs="Times New Roman"/>
        </w:rPr>
      </w:pPr>
    </w:p>
    <w:p w14:paraId="5044751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6D4BBE67" w14:textId="77777777" w:rsidR="00244140" w:rsidRPr="00D20C4C" w:rsidRDefault="00244140">
      <w:pPr>
        <w:spacing w:after="0" w:line="240" w:lineRule="auto"/>
        <w:rPr>
          <w:rFonts w:ascii="Times New Roman" w:hAnsi="Times New Roman" w:cs="Times New Roman"/>
        </w:rPr>
      </w:pPr>
    </w:p>
    <w:p w14:paraId="0DD45C3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61DE10C7" w14:textId="77777777" w:rsidR="00244140" w:rsidRPr="00D20C4C" w:rsidRDefault="00244140">
      <w:pPr>
        <w:spacing w:after="0" w:line="240" w:lineRule="auto"/>
        <w:rPr>
          <w:rFonts w:ascii="Times New Roman" w:hAnsi="Times New Roman" w:cs="Times New Roman"/>
        </w:rPr>
      </w:pPr>
    </w:p>
    <w:p w14:paraId="1F368AF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0A7E1C6C" w14:textId="77777777" w:rsidR="00244140" w:rsidRPr="00D20C4C" w:rsidRDefault="00244140">
      <w:pPr>
        <w:spacing w:after="0" w:line="240" w:lineRule="auto"/>
        <w:rPr>
          <w:rFonts w:ascii="Times New Roman" w:hAnsi="Times New Roman" w:cs="Times New Roman"/>
        </w:rPr>
      </w:pPr>
    </w:p>
    <w:p w14:paraId="231503EC"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78444069"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6D67E784"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46299808" w14:textId="77777777" w:rsidR="00244140" w:rsidRPr="00D20C4C" w:rsidRDefault="005969B0">
      <w:pPr>
        <w:spacing w:after="0" w:line="240" w:lineRule="auto"/>
        <w:rPr>
          <w:rFonts w:ascii="Times New Roman" w:hAnsi="Times New Roman" w:cs="Times New Roman"/>
          <w:position w:val="-1"/>
          <w:lang w:val="nl-NL"/>
        </w:rPr>
      </w:pPr>
      <w:r w:rsidRPr="00D20C4C">
        <w:rPr>
          <w:rFonts w:ascii="Times New Roman" w:hAnsi="Times New Roman" w:cs="Times New Roman"/>
          <w:position w:val="-1"/>
          <w:lang w:val="nl-NL"/>
        </w:rPr>
        <w:t>Holland</w:t>
      </w:r>
    </w:p>
    <w:p w14:paraId="391FE2BB" w14:textId="77777777" w:rsidR="00244140" w:rsidRPr="00D20C4C" w:rsidRDefault="00244140">
      <w:pPr>
        <w:spacing w:after="0" w:line="240" w:lineRule="auto"/>
        <w:rPr>
          <w:rFonts w:ascii="Times New Roman" w:hAnsi="Times New Roman" w:cs="Times New Roman"/>
          <w:lang w:val="nl-NL"/>
        </w:rPr>
      </w:pPr>
    </w:p>
    <w:p w14:paraId="1749FBE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0C506EFC" w14:textId="77777777" w:rsidR="00244140" w:rsidRPr="00D20C4C" w:rsidRDefault="00244140">
      <w:pPr>
        <w:spacing w:after="0" w:line="240" w:lineRule="auto"/>
        <w:rPr>
          <w:rFonts w:ascii="Times New Roman" w:hAnsi="Times New Roman" w:cs="Times New Roman"/>
          <w:lang w:val="nl-NL"/>
        </w:rPr>
      </w:pPr>
    </w:p>
    <w:p w14:paraId="04BE6C47"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EU/1/16/1124/009 4 fyldte penne (4 pakninger á 1)</w:t>
      </w:r>
    </w:p>
    <w:p w14:paraId="184C9226" w14:textId="042ED4E1" w:rsidR="00244140" w:rsidRPr="00D85F79" w:rsidDel="00957C95" w:rsidRDefault="005969B0">
      <w:pPr>
        <w:spacing w:after="0" w:line="240" w:lineRule="auto"/>
        <w:ind w:left="567" w:hanging="567"/>
        <w:rPr>
          <w:del w:id="36" w:author="Author"/>
          <w:rFonts w:ascii="Times New Roman" w:eastAsia="Times New Roman" w:hAnsi="Times New Roman" w:cs="Times New Roman"/>
          <w:highlight w:val="lightGray"/>
        </w:rPr>
      </w:pPr>
      <w:del w:id="37" w:author="Author">
        <w:r w:rsidRPr="00D85F79" w:rsidDel="00957C95">
          <w:rPr>
            <w:rFonts w:ascii="Times New Roman" w:eastAsia="Times New Roman" w:hAnsi="Times New Roman" w:cs="Times New Roman"/>
            <w:highlight w:val="lightGray"/>
          </w:rPr>
          <w:delText>EU/1/16/1124/010 6 fyldte penne (6 pakninger á 1)</w:delText>
        </w:r>
      </w:del>
    </w:p>
    <w:p w14:paraId="4C8F71AD"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EU/1/16/1124/058 12 fyldte penne (3 pakninger á 4)</w:t>
      </w:r>
    </w:p>
    <w:p w14:paraId="0F2050E9" w14:textId="77777777" w:rsidR="00244140" w:rsidRPr="00D20C4C" w:rsidRDefault="00244140">
      <w:pPr>
        <w:spacing w:after="0" w:line="240" w:lineRule="auto"/>
        <w:rPr>
          <w:rFonts w:ascii="Times New Roman" w:hAnsi="Times New Roman" w:cs="Times New Roman"/>
        </w:rPr>
      </w:pPr>
    </w:p>
    <w:p w14:paraId="65CCAE7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784F0C49" w14:textId="77777777" w:rsidR="00244140" w:rsidRPr="00D20C4C" w:rsidRDefault="00244140">
      <w:pPr>
        <w:spacing w:after="0" w:line="240" w:lineRule="auto"/>
        <w:rPr>
          <w:rFonts w:ascii="Times New Roman" w:hAnsi="Times New Roman" w:cs="Times New Roman"/>
        </w:rPr>
      </w:pPr>
    </w:p>
    <w:p w14:paraId="0B9737A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7306E397" w14:textId="77777777" w:rsidR="00244140" w:rsidRPr="00D20C4C" w:rsidRDefault="00244140">
      <w:pPr>
        <w:spacing w:after="0" w:line="240" w:lineRule="auto"/>
        <w:rPr>
          <w:rFonts w:ascii="Times New Roman" w:hAnsi="Times New Roman" w:cs="Times New Roman"/>
        </w:rPr>
      </w:pPr>
    </w:p>
    <w:p w14:paraId="6A560E0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6888F62C" w14:textId="77777777" w:rsidR="00244140" w:rsidRPr="00D20C4C" w:rsidRDefault="00244140">
      <w:pPr>
        <w:spacing w:after="0" w:line="240" w:lineRule="auto"/>
        <w:rPr>
          <w:rFonts w:ascii="Times New Roman" w:hAnsi="Times New Roman" w:cs="Times New Roman"/>
        </w:rPr>
      </w:pPr>
    </w:p>
    <w:p w14:paraId="6958DA9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56798918" w14:textId="77777777" w:rsidR="00244140" w:rsidRPr="00D20C4C" w:rsidRDefault="00244140">
      <w:pPr>
        <w:spacing w:after="0" w:line="240" w:lineRule="auto"/>
        <w:rPr>
          <w:rFonts w:ascii="Times New Roman" w:hAnsi="Times New Roman" w:cs="Times New Roman"/>
        </w:rPr>
      </w:pPr>
    </w:p>
    <w:p w14:paraId="0F8D3C5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r w:rsidRPr="00D20C4C">
        <w:rPr>
          <w:rFonts w:ascii="Times New Roman" w:hAnsi="Times New Roman" w:cs="Times New Roman"/>
        </w:rPr>
        <w:tab/>
      </w:r>
    </w:p>
    <w:p w14:paraId="38513258" w14:textId="77777777" w:rsidR="00244140" w:rsidRPr="00D20C4C" w:rsidRDefault="00244140">
      <w:pPr>
        <w:spacing w:after="0" w:line="240" w:lineRule="auto"/>
        <w:rPr>
          <w:rFonts w:ascii="Times New Roman" w:hAnsi="Times New Roman" w:cs="Times New Roman"/>
        </w:rPr>
      </w:pPr>
    </w:p>
    <w:p w14:paraId="1E05382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Nordimet 7,5 mg </w:t>
      </w:r>
    </w:p>
    <w:p w14:paraId="6D8F0B0F" w14:textId="77777777" w:rsidR="00244140" w:rsidRPr="00D20C4C" w:rsidRDefault="00244140">
      <w:pPr>
        <w:spacing w:after="0" w:line="240" w:lineRule="auto"/>
        <w:rPr>
          <w:rFonts w:ascii="Times New Roman" w:hAnsi="Times New Roman" w:cs="Times New Roman"/>
        </w:rPr>
      </w:pPr>
    </w:p>
    <w:p w14:paraId="23A8226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271BD7F5" w14:textId="77777777" w:rsidR="00244140" w:rsidRPr="00D20C4C" w:rsidRDefault="00244140">
      <w:pPr>
        <w:spacing w:after="0" w:line="240" w:lineRule="auto"/>
        <w:rPr>
          <w:rFonts w:ascii="Times New Roman" w:hAnsi="Times New Roman" w:cs="Times New Roman"/>
        </w:rPr>
      </w:pPr>
    </w:p>
    <w:p w14:paraId="7238A43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bookmarkEnd w:id="35"/>
    <w:p w14:paraId="02001C56" w14:textId="77777777" w:rsidR="00244140" w:rsidRPr="00D20C4C" w:rsidRDefault="00244140">
      <w:pPr>
        <w:spacing w:after="0" w:line="240" w:lineRule="auto"/>
        <w:rPr>
          <w:rFonts w:ascii="Times New Roman" w:hAnsi="Times New Roman" w:cs="Times New Roman"/>
        </w:rPr>
      </w:pPr>
    </w:p>
    <w:p w14:paraId="594BC09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A29622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09897BD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45E33638" w14:textId="77777777" w:rsidR="00244140" w:rsidRPr="00D20C4C" w:rsidRDefault="00244140">
      <w:pPr>
        <w:spacing w:after="0" w:line="240" w:lineRule="auto"/>
        <w:rPr>
          <w:rFonts w:ascii="Times New Roman" w:hAnsi="Times New Roman" w:cs="Times New Roman"/>
        </w:rPr>
      </w:pPr>
    </w:p>
    <w:p w14:paraId="38A3CE3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OG ADMINISTRATIONSVEJ(E)</w:t>
      </w:r>
    </w:p>
    <w:p w14:paraId="7F2C20CC" w14:textId="77777777" w:rsidR="00244140" w:rsidRPr="00D20C4C" w:rsidRDefault="00244140">
      <w:pPr>
        <w:spacing w:after="0" w:line="240" w:lineRule="auto"/>
        <w:rPr>
          <w:rFonts w:ascii="Times New Roman" w:hAnsi="Times New Roman" w:cs="Times New Roman"/>
        </w:rPr>
      </w:pPr>
    </w:p>
    <w:p w14:paraId="5AF3311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7,5 mg injektion</w:t>
      </w:r>
    </w:p>
    <w:p w14:paraId="3EAFFAE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00385F5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455D6C50" w14:textId="77777777" w:rsidR="00244140" w:rsidRPr="00D20C4C" w:rsidRDefault="00244140">
      <w:pPr>
        <w:spacing w:after="0" w:line="240" w:lineRule="auto"/>
        <w:rPr>
          <w:rFonts w:ascii="Times New Roman" w:eastAsia="Times New Roman" w:hAnsi="Times New Roman" w:cs="Times New Roman"/>
        </w:rPr>
      </w:pPr>
    </w:p>
    <w:p w14:paraId="2C11004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37C277DB" w14:textId="77777777" w:rsidR="00244140" w:rsidRPr="00D20C4C" w:rsidRDefault="00244140">
      <w:pPr>
        <w:spacing w:after="0" w:line="240" w:lineRule="auto"/>
        <w:rPr>
          <w:rFonts w:ascii="Times New Roman" w:hAnsi="Times New Roman" w:cs="Times New Roman"/>
        </w:rPr>
      </w:pPr>
    </w:p>
    <w:p w14:paraId="3A7CE64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6499E8FC" w14:textId="77777777" w:rsidR="00244140" w:rsidRPr="00D20C4C" w:rsidRDefault="00244140">
      <w:pPr>
        <w:spacing w:after="0" w:line="240" w:lineRule="auto"/>
        <w:rPr>
          <w:rFonts w:ascii="Times New Roman" w:hAnsi="Times New Roman" w:cs="Times New Roman"/>
        </w:rPr>
      </w:pPr>
    </w:p>
    <w:p w14:paraId="7F8BED2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237DC363" w14:textId="77777777" w:rsidR="00244140" w:rsidRPr="00D20C4C" w:rsidRDefault="00244140">
      <w:pPr>
        <w:spacing w:after="0" w:line="240" w:lineRule="auto"/>
        <w:rPr>
          <w:rFonts w:ascii="Times New Roman" w:hAnsi="Times New Roman" w:cs="Times New Roman"/>
        </w:rPr>
      </w:pPr>
    </w:p>
    <w:p w14:paraId="2ABD635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E99BBAE" w14:textId="77777777" w:rsidR="00244140" w:rsidRPr="00D20C4C" w:rsidRDefault="00244140">
      <w:pPr>
        <w:spacing w:after="0" w:line="240" w:lineRule="auto"/>
        <w:rPr>
          <w:rFonts w:ascii="Times New Roman" w:hAnsi="Times New Roman" w:cs="Times New Roman"/>
        </w:rPr>
      </w:pPr>
    </w:p>
    <w:p w14:paraId="2AC1D45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17DE5158" w14:textId="77777777" w:rsidR="00244140" w:rsidRPr="00D20C4C" w:rsidRDefault="00244140">
      <w:pPr>
        <w:spacing w:after="0" w:line="240" w:lineRule="auto"/>
        <w:rPr>
          <w:rFonts w:ascii="Times New Roman" w:hAnsi="Times New Roman" w:cs="Times New Roman"/>
        </w:rPr>
      </w:pPr>
    </w:p>
    <w:p w14:paraId="46E36AF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 xml:space="preserve">INDHOLD ANGIVET SOM VÆGT, VOLUMEN ELLER ENHEDER </w:t>
      </w:r>
    </w:p>
    <w:p w14:paraId="1D8B894F" w14:textId="77777777" w:rsidR="00244140" w:rsidRPr="00D20C4C" w:rsidRDefault="00244140">
      <w:pPr>
        <w:spacing w:after="0" w:line="240" w:lineRule="auto"/>
        <w:rPr>
          <w:rFonts w:ascii="Times New Roman" w:hAnsi="Times New Roman" w:cs="Times New Roman"/>
        </w:rPr>
      </w:pPr>
    </w:p>
    <w:p w14:paraId="0D1F4DA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7,5 mg/0,3 ml</w:t>
      </w:r>
    </w:p>
    <w:p w14:paraId="16F0AA65" w14:textId="77777777" w:rsidR="00244140" w:rsidRPr="00D20C4C" w:rsidRDefault="00244140">
      <w:pPr>
        <w:spacing w:after="0" w:line="240" w:lineRule="auto"/>
        <w:rPr>
          <w:rFonts w:ascii="Times New Roman" w:hAnsi="Times New Roman" w:cs="Times New Roman"/>
        </w:rPr>
      </w:pPr>
    </w:p>
    <w:p w14:paraId="29C5AB6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1F4E3A0F" w14:textId="77777777" w:rsidR="00244140" w:rsidRPr="00D20C4C" w:rsidRDefault="00244140">
      <w:pPr>
        <w:spacing w:after="0" w:line="240" w:lineRule="auto"/>
        <w:rPr>
          <w:rFonts w:ascii="Times New Roman" w:hAnsi="Times New Roman" w:cs="Times New Roman"/>
        </w:rPr>
      </w:pPr>
    </w:p>
    <w:p w14:paraId="1716138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4F8508D"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2BEC93C5"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w:t>
      </w:r>
    </w:p>
    <w:p w14:paraId="1457872C" w14:textId="77777777" w:rsidR="00244140" w:rsidRPr="00D20C4C" w:rsidRDefault="00244140">
      <w:pPr>
        <w:spacing w:after="0" w:line="240" w:lineRule="auto"/>
        <w:rPr>
          <w:rFonts w:ascii="Times New Roman" w:hAnsi="Times New Roman" w:cs="Times New Roman"/>
        </w:rPr>
      </w:pPr>
    </w:p>
    <w:p w14:paraId="7CE9718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22B46FDB" w14:textId="77777777" w:rsidR="00244140" w:rsidRPr="00D20C4C" w:rsidRDefault="00244140">
      <w:pPr>
        <w:spacing w:after="0" w:line="240" w:lineRule="auto"/>
        <w:rPr>
          <w:rFonts w:ascii="Times New Roman" w:hAnsi="Times New Roman" w:cs="Times New Roman"/>
        </w:rPr>
      </w:pPr>
    </w:p>
    <w:p w14:paraId="7F33E02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10 mg injektionsvæske, opløsning i fyldt pen</w:t>
      </w:r>
    </w:p>
    <w:p w14:paraId="042A14FA" w14:textId="77777777" w:rsidR="00244140" w:rsidRPr="00D20C4C" w:rsidRDefault="00244140">
      <w:pPr>
        <w:spacing w:after="0" w:line="240" w:lineRule="auto"/>
        <w:rPr>
          <w:rFonts w:ascii="Times New Roman" w:hAnsi="Times New Roman" w:cs="Times New Roman"/>
        </w:rPr>
      </w:pPr>
    </w:p>
    <w:p w14:paraId="5D737D4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5B9AFCAD" w14:textId="77777777" w:rsidR="00244140" w:rsidRPr="00D20C4C" w:rsidRDefault="00244140">
      <w:pPr>
        <w:spacing w:after="0" w:line="240" w:lineRule="auto"/>
        <w:rPr>
          <w:rFonts w:ascii="Times New Roman" w:hAnsi="Times New Roman" w:cs="Times New Roman"/>
        </w:rPr>
      </w:pPr>
    </w:p>
    <w:p w14:paraId="63DC6BA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1A1A308C" w14:textId="77777777" w:rsidR="00244140" w:rsidRPr="00D20C4C" w:rsidRDefault="00244140">
      <w:pPr>
        <w:spacing w:after="0" w:line="240" w:lineRule="auto"/>
        <w:rPr>
          <w:rFonts w:ascii="Times New Roman" w:hAnsi="Times New Roman" w:cs="Times New Roman"/>
        </w:rPr>
      </w:pPr>
    </w:p>
    <w:p w14:paraId="79C526A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0,4 ml indeholder 10 mg methotrexat (25 mg/ml)</w:t>
      </w:r>
    </w:p>
    <w:p w14:paraId="19B0C657" w14:textId="77777777" w:rsidR="00244140" w:rsidRPr="00D20C4C" w:rsidRDefault="00244140">
      <w:pPr>
        <w:spacing w:after="0" w:line="240" w:lineRule="auto"/>
        <w:rPr>
          <w:rFonts w:ascii="Times New Roman" w:hAnsi="Times New Roman" w:cs="Times New Roman"/>
        </w:rPr>
      </w:pPr>
    </w:p>
    <w:p w14:paraId="2DB5A9A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2D3A78C2" w14:textId="77777777" w:rsidR="00244140" w:rsidRPr="00D20C4C" w:rsidRDefault="00244140">
      <w:pPr>
        <w:spacing w:after="0" w:line="240" w:lineRule="auto"/>
        <w:rPr>
          <w:rFonts w:ascii="Times New Roman" w:hAnsi="Times New Roman" w:cs="Times New Roman"/>
        </w:rPr>
      </w:pPr>
    </w:p>
    <w:p w14:paraId="3737857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6807072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70AA71D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38F08A70" w14:textId="77777777" w:rsidR="00244140" w:rsidRPr="00D20C4C" w:rsidRDefault="00244140">
      <w:pPr>
        <w:spacing w:after="0" w:line="240" w:lineRule="auto"/>
        <w:rPr>
          <w:rFonts w:ascii="Times New Roman" w:hAnsi="Times New Roman" w:cs="Times New Roman"/>
        </w:rPr>
      </w:pPr>
    </w:p>
    <w:p w14:paraId="7EFBBB7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1A53705E" w14:textId="77777777" w:rsidR="00244140" w:rsidRPr="00D20C4C" w:rsidRDefault="00244140">
      <w:pPr>
        <w:spacing w:after="0" w:line="240" w:lineRule="auto"/>
        <w:rPr>
          <w:rFonts w:ascii="Times New Roman" w:hAnsi="Times New Roman" w:cs="Times New Roman"/>
        </w:rPr>
      </w:pPr>
    </w:p>
    <w:p w14:paraId="0E0A792E"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42D7819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10 mg/0,4 ml</w:t>
      </w:r>
    </w:p>
    <w:p w14:paraId="6092B027"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 xml:space="preserve">1 fyldt pen (0,4 ml) og 1 spritserviet. </w:t>
      </w:r>
    </w:p>
    <w:p w14:paraId="767CBA81"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(0,4 ml) og 4 spritservietter</w:t>
      </w:r>
    </w:p>
    <w:p w14:paraId="26BA7CC5" w14:textId="77777777" w:rsidR="00244140" w:rsidRPr="00D20C4C" w:rsidRDefault="00244140">
      <w:pPr>
        <w:spacing w:after="0" w:line="240" w:lineRule="auto"/>
        <w:rPr>
          <w:rFonts w:ascii="Times New Roman" w:eastAsia="Times New Roman" w:hAnsi="Times New Roman" w:cs="Times New Roman"/>
        </w:rPr>
      </w:pPr>
    </w:p>
    <w:p w14:paraId="5B5147D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583CE3E2" w14:textId="77777777" w:rsidR="00244140" w:rsidRPr="00D20C4C" w:rsidRDefault="00244140">
      <w:pPr>
        <w:spacing w:after="0" w:line="240" w:lineRule="auto"/>
        <w:rPr>
          <w:rFonts w:ascii="Times New Roman" w:hAnsi="Times New Roman" w:cs="Times New Roman"/>
        </w:rPr>
      </w:pPr>
    </w:p>
    <w:p w14:paraId="32FF2F7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02CCC45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04943A5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0B929308" w14:textId="77777777" w:rsidR="00244140" w:rsidRPr="00D20C4C" w:rsidRDefault="00244140">
      <w:pPr>
        <w:tabs>
          <w:tab w:val="left" w:pos="560"/>
        </w:tabs>
        <w:spacing w:after="0" w:line="240" w:lineRule="auto"/>
        <w:rPr>
          <w:rFonts w:ascii="Times New Roman" w:hAnsi="Times New Roman" w:cs="Times New Roman"/>
        </w:rPr>
      </w:pPr>
    </w:p>
    <w:p w14:paraId="111F56C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7A4FCA1B" w14:textId="77777777" w:rsidR="00244140" w:rsidRPr="00D20C4C" w:rsidRDefault="00244140">
      <w:pPr>
        <w:spacing w:after="0" w:line="240" w:lineRule="auto"/>
        <w:rPr>
          <w:rFonts w:ascii="Times New Roman" w:hAnsi="Times New Roman" w:cs="Times New Roman"/>
        </w:rPr>
      </w:pPr>
    </w:p>
    <w:p w14:paraId="62095D2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7CD3D291" w14:textId="77777777" w:rsidR="00244140" w:rsidRPr="00D20C4C" w:rsidRDefault="00244140">
      <w:pPr>
        <w:spacing w:after="0" w:line="240" w:lineRule="auto"/>
        <w:rPr>
          <w:rFonts w:ascii="Times New Roman" w:hAnsi="Times New Roman" w:cs="Times New Roman"/>
        </w:rPr>
      </w:pPr>
    </w:p>
    <w:p w14:paraId="65420FD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3265AA9B" w14:textId="77777777" w:rsidR="00244140" w:rsidRPr="00D20C4C" w:rsidRDefault="00244140">
      <w:pPr>
        <w:spacing w:after="0" w:line="240" w:lineRule="auto"/>
        <w:rPr>
          <w:rFonts w:ascii="Times New Roman" w:hAnsi="Times New Roman" w:cs="Times New Roman"/>
        </w:rPr>
      </w:pPr>
    </w:p>
    <w:p w14:paraId="014EC27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4586437D" w14:textId="77777777" w:rsidR="00244140" w:rsidRPr="00D20C4C" w:rsidRDefault="00244140">
      <w:pPr>
        <w:spacing w:after="0" w:line="240" w:lineRule="auto"/>
        <w:rPr>
          <w:rFonts w:ascii="Times New Roman" w:eastAsia="Times New Roman" w:hAnsi="Times New Roman" w:cs="Times New Roman"/>
        </w:rPr>
      </w:pPr>
    </w:p>
    <w:p w14:paraId="4AD7F577"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59F0C07A"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414F7E4" w14:textId="65C016B3"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3376AB10" w14:textId="77777777" w:rsidR="00244140" w:rsidRPr="00D20C4C" w:rsidRDefault="00244140">
      <w:pPr>
        <w:spacing w:after="0" w:line="240" w:lineRule="auto"/>
        <w:rPr>
          <w:rFonts w:ascii="Times New Roman" w:eastAsia="Times New Roman" w:hAnsi="Times New Roman" w:cs="Times New Roman"/>
        </w:rPr>
      </w:pPr>
    </w:p>
    <w:p w14:paraId="4B838934"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10336A2F" w14:textId="77777777" w:rsidR="00244140" w:rsidRPr="00D20C4C" w:rsidRDefault="00244140">
      <w:pPr>
        <w:keepNext/>
        <w:spacing w:after="0" w:line="240" w:lineRule="auto"/>
        <w:rPr>
          <w:rFonts w:ascii="Times New Roman" w:hAnsi="Times New Roman" w:cs="Times New Roman"/>
        </w:rPr>
      </w:pPr>
    </w:p>
    <w:p w14:paraId="1F7D3BD5"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4EB34578" w14:textId="77777777" w:rsidR="00244140" w:rsidRPr="00D20C4C" w:rsidRDefault="00244140">
      <w:pPr>
        <w:spacing w:after="0" w:line="240" w:lineRule="auto"/>
        <w:rPr>
          <w:rFonts w:ascii="Times New Roman" w:eastAsia="Times New Roman" w:hAnsi="Times New Roman" w:cs="Times New Roman"/>
        </w:rPr>
      </w:pPr>
    </w:p>
    <w:p w14:paraId="4E7CE99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2919BC91" w14:textId="77777777" w:rsidR="00244140" w:rsidRPr="00D20C4C" w:rsidRDefault="00244140">
      <w:pPr>
        <w:spacing w:after="0" w:line="240" w:lineRule="auto"/>
        <w:rPr>
          <w:rFonts w:ascii="Times New Roman" w:hAnsi="Times New Roman" w:cs="Times New Roman"/>
        </w:rPr>
      </w:pPr>
    </w:p>
    <w:p w14:paraId="5B63CC6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1EA69C4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78C66DD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2E523F93" w14:textId="77777777" w:rsidR="00244140" w:rsidRPr="00D20C4C" w:rsidRDefault="00244140">
      <w:pPr>
        <w:spacing w:after="0" w:line="240" w:lineRule="auto"/>
        <w:rPr>
          <w:rFonts w:ascii="Times New Roman" w:hAnsi="Times New Roman" w:cs="Times New Roman"/>
        </w:rPr>
      </w:pPr>
    </w:p>
    <w:p w14:paraId="245DB45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39DCEB9D" w14:textId="77777777" w:rsidR="00244140" w:rsidRPr="00D20C4C" w:rsidRDefault="00244140">
      <w:pPr>
        <w:spacing w:after="0" w:line="240" w:lineRule="auto"/>
        <w:rPr>
          <w:rFonts w:ascii="Times New Roman" w:hAnsi="Times New Roman" w:cs="Times New Roman"/>
        </w:rPr>
      </w:pPr>
    </w:p>
    <w:p w14:paraId="6B47B6B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04641D18" w14:textId="77777777" w:rsidR="00244140" w:rsidRPr="00D20C4C" w:rsidRDefault="00244140">
      <w:pPr>
        <w:spacing w:after="0" w:line="240" w:lineRule="auto"/>
        <w:rPr>
          <w:rFonts w:ascii="Times New Roman" w:hAnsi="Times New Roman" w:cs="Times New Roman"/>
        </w:rPr>
      </w:pPr>
    </w:p>
    <w:p w14:paraId="0FBCC23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5774718E" w14:textId="77777777" w:rsidR="00244140" w:rsidRPr="00D20C4C" w:rsidRDefault="00244140">
      <w:pPr>
        <w:spacing w:after="0" w:line="240" w:lineRule="auto"/>
        <w:rPr>
          <w:rFonts w:ascii="Times New Roman" w:hAnsi="Times New Roman" w:cs="Times New Roman"/>
        </w:rPr>
      </w:pPr>
    </w:p>
    <w:p w14:paraId="293534CC"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79373246"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5590A229"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28A9ED1E"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334706BF" w14:textId="77777777" w:rsidR="00244140" w:rsidRPr="00D20C4C" w:rsidRDefault="00244140">
      <w:pPr>
        <w:spacing w:after="0" w:line="240" w:lineRule="auto"/>
        <w:rPr>
          <w:rFonts w:ascii="Times New Roman" w:hAnsi="Times New Roman" w:cs="Times New Roman"/>
          <w:lang w:val="nl-NL"/>
        </w:rPr>
      </w:pPr>
    </w:p>
    <w:p w14:paraId="46DA8E6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4996B88C" w14:textId="77777777" w:rsidR="00244140" w:rsidRPr="00D20C4C" w:rsidRDefault="00244140">
      <w:pPr>
        <w:spacing w:after="0" w:line="240" w:lineRule="auto"/>
        <w:rPr>
          <w:rFonts w:ascii="Times New Roman" w:hAnsi="Times New Roman" w:cs="Times New Roman"/>
          <w:lang w:val="nl-NL"/>
        </w:rPr>
      </w:pPr>
    </w:p>
    <w:p w14:paraId="3632C19B" w14:textId="77777777" w:rsidR="00244140" w:rsidRPr="00D85F79" w:rsidRDefault="005969B0">
      <w:pPr>
        <w:spacing w:after="0" w:line="240" w:lineRule="auto"/>
        <w:ind w:left="567" w:hanging="567"/>
        <w:rPr>
          <w:rFonts w:ascii="Times New Roman" w:eastAsia="Times New Roman" w:hAnsi="Times New Roman" w:cs="Times New Roman"/>
          <w:highlight w:val="lightGray"/>
        </w:rPr>
      </w:pPr>
      <w:r w:rsidRPr="00D20C4C">
        <w:rPr>
          <w:rFonts w:ascii="Times New Roman" w:eastAsia="Times New Roman" w:hAnsi="Times New Roman" w:cs="Times New Roman"/>
        </w:rPr>
        <w:t xml:space="preserve">EU/1/16/1124/002 </w:t>
      </w:r>
      <w:r w:rsidRPr="00D85F79">
        <w:rPr>
          <w:rFonts w:ascii="Times New Roman" w:eastAsia="Times New Roman" w:hAnsi="Times New Roman" w:cs="Times New Roman"/>
          <w:highlight w:val="lightGray"/>
        </w:rPr>
        <w:t>1 fyldt pen</w:t>
      </w:r>
    </w:p>
    <w:p w14:paraId="543A1C9E"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EU/1/16/1124/059 4 fyldte penne</w:t>
      </w:r>
    </w:p>
    <w:p w14:paraId="4FCADBAB" w14:textId="77777777" w:rsidR="00244140" w:rsidRPr="00D20C4C" w:rsidRDefault="00244140">
      <w:pPr>
        <w:spacing w:after="0" w:line="240" w:lineRule="auto"/>
        <w:rPr>
          <w:rFonts w:ascii="Times New Roman" w:hAnsi="Times New Roman" w:cs="Times New Roman"/>
        </w:rPr>
      </w:pPr>
    </w:p>
    <w:p w14:paraId="345A09C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7D36359D" w14:textId="77777777" w:rsidR="00244140" w:rsidRPr="00D20C4C" w:rsidRDefault="00244140">
      <w:pPr>
        <w:spacing w:after="0" w:line="240" w:lineRule="auto"/>
        <w:rPr>
          <w:rFonts w:ascii="Times New Roman" w:hAnsi="Times New Roman" w:cs="Times New Roman"/>
          <w:lang w:val="nl-NL"/>
        </w:rPr>
      </w:pPr>
    </w:p>
    <w:p w14:paraId="23B3C0D2"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0A19DA99" w14:textId="77777777" w:rsidR="00244140" w:rsidRPr="00D20C4C" w:rsidRDefault="00244140">
      <w:pPr>
        <w:spacing w:after="0" w:line="240" w:lineRule="auto"/>
        <w:rPr>
          <w:rFonts w:ascii="Times New Roman" w:hAnsi="Times New Roman" w:cs="Times New Roman"/>
          <w:lang w:val="nl-NL"/>
        </w:rPr>
      </w:pPr>
    </w:p>
    <w:p w14:paraId="1CE3C8B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14.</w:t>
      </w:r>
      <w:r w:rsidRPr="00D20C4C">
        <w:rPr>
          <w:rFonts w:ascii="Times New Roman" w:hAnsi="Times New Roman" w:cs="Times New Roman"/>
          <w:lang w:val="nl-NL"/>
        </w:rPr>
        <w:tab/>
      </w:r>
      <w:r w:rsidRPr="00D20C4C">
        <w:rPr>
          <w:rFonts w:ascii="Times New Roman" w:hAnsi="Times New Roman" w:cs="Times New Roman"/>
          <w:b/>
          <w:position w:val="-1"/>
          <w:lang w:val="nl-NL"/>
        </w:rPr>
        <w:t>GENEREL KLASSIFIKATION FOR UDLEVERING</w:t>
      </w:r>
    </w:p>
    <w:p w14:paraId="08C341BE" w14:textId="77777777" w:rsidR="00244140" w:rsidRPr="00D20C4C" w:rsidRDefault="00244140">
      <w:pPr>
        <w:spacing w:after="0" w:line="240" w:lineRule="auto"/>
        <w:rPr>
          <w:rFonts w:ascii="Times New Roman" w:hAnsi="Times New Roman" w:cs="Times New Roman"/>
          <w:lang w:val="nl-NL"/>
        </w:rPr>
      </w:pPr>
    </w:p>
    <w:p w14:paraId="45BDD6E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15.</w:t>
      </w:r>
      <w:r w:rsidRPr="00D20C4C">
        <w:rPr>
          <w:rFonts w:ascii="Times New Roman" w:hAnsi="Times New Roman" w:cs="Times New Roman"/>
          <w:lang w:val="nl-NL"/>
        </w:rPr>
        <w:tab/>
      </w:r>
      <w:r w:rsidRPr="00D20C4C">
        <w:rPr>
          <w:rFonts w:ascii="Times New Roman" w:hAnsi="Times New Roman" w:cs="Times New Roman"/>
          <w:b/>
          <w:position w:val="-1"/>
          <w:lang w:val="nl-NL"/>
        </w:rPr>
        <w:t>INSTRUKTIONER VEDRØRENDE ANVENDELSEN</w:t>
      </w:r>
    </w:p>
    <w:p w14:paraId="27574CCE" w14:textId="77777777" w:rsidR="00244140" w:rsidRPr="00D20C4C" w:rsidRDefault="00244140">
      <w:pPr>
        <w:spacing w:after="0" w:line="240" w:lineRule="auto"/>
        <w:rPr>
          <w:rFonts w:ascii="Times New Roman" w:hAnsi="Times New Roman" w:cs="Times New Roman"/>
          <w:lang w:val="nl-NL"/>
        </w:rPr>
      </w:pPr>
    </w:p>
    <w:p w14:paraId="5B2A3F6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16.</w:t>
      </w:r>
      <w:r w:rsidRPr="00D20C4C">
        <w:rPr>
          <w:rFonts w:ascii="Times New Roman" w:hAnsi="Times New Roman" w:cs="Times New Roman"/>
          <w:lang w:val="nl-NL"/>
        </w:rPr>
        <w:tab/>
      </w:r>
      <w:r w:rsidRPr="00D20C4C">
        <w:rPr>
          <w:rFonts w:ascii="Times New Roman" w:hAnsi="Times New Roman" w:cs="Times New Roman"/>
          <w:b/>
          <w:position w:val="-1"/>
          <w:lang w:val="nl-NL"/>
        </w:rPr>
        <w:t>INFORMATION I</w:t>
      </w:r>
      <w:r w:rsidRPr="00D20C4C">
        <w:rPr>
          <w:rFonts w:ascii="Times New Roman" w:hAnsi="Times New Roman" w:cs="Times New Roman"/>
          <w:b/>
          <w:lang w:val="nl-NL"/>
        </w:rPr>
        <w:t xml:space="preserve"> BRAILLESKRIFT</w:t>
      </w:r>
    </w:p>
    <w:p w14:paraId="7ECEE73F" w14:textId="77777777" w:rsidR="00244140" w:rsidRPr="00D20C4C" w:rsidRDefault="00244140">
      <w:pPr>
        <w:spacing w:after="0" w:line="240" w:lineRule="auto"/>
        <w:rPr>
          <w:rFonts w:ascii="Times New Roman" w:hAnsi="Times New Roman" w:cs="Times New Roman"/>
          <w:lang w:val="nl-NL"/>
        </w:rPr>
      </w:pPr>
    </w:p>
    <w:p w14:paraId="628A48C1"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 xml:space="preserve">Nordimet 10 mg </w:t>
      </w:r>
    </w:p>
    <w:p w14:paraId="5FA8FE03" w14:textId="77777777" w:rsidR="00244140" w:rsidRPr="00D20C4C" w:rsidRDefault="00244140">
      <w:pPr>
        <w:spacing w:after="0" w:line="240" w:lineRule="auto"/>
        <w:rPr>
          <w:rFonts w:ascii="Times New Roman" w:eastAsia="Times New Roman" w:hAnsi="Times New Roman" w:cs="Times New Roman"/>
          <w:lang w:val="nl-NL"/>
        </w:rPr>
      </w:pPr>
    </w:p>
    <w:p w14:paraId="712595A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17.</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2D-STREGKODE </w:t>
      </w:r>
    </w:p>
    <w:p w14:paraId="49EA017A" w14:textId="77777777" w:rsidR="00244140" w:rsidRPr="00D20C4C" w:rsidRDefault="00244140">
      <w:pPr>
        <w:spacing w:after="0" w:line="240" w:lineRule="auto"/>
        <w:rPr>
          <w:rFonts w:ascii="Times New Roman" w:eastAsia="Times New Roman" w:hAnsi="Times New Roman" w:cs="Times New Roman"/>
          <w:lang w:val="nl-NL"/>
        </w:rPr>
      </w:pPr>
    </w:p>
    <w:p w14:paraId="314783F5" w14:textId="77777777" w:rsidR="00244140" w:rsidRPr="00D20C4C" w:rsidRDefault="005969B0">
      <w:pPr>
        <w:spacing w:after="0" w:line="240" w:lineRule="auto"/>
        <w:rPr>
          <w:rFonts w:ascii="Times New Roman" w:hAnsi="Times New Roman" w:cs="Times New Roman"/>
          <w:noProof/>
          <w:lang w:val="nl-NL"/>
        </w:rPr>
      </w:pPr>
      <w:r w:rsidRPr="00D20C4C">
        <w:rPr>
          <w:rFonts w:ascii="Times New Roman" w:hAnsi="Times New Roman" w:cs="Times New Roman"/>
          <w:noProof/>
          <w:lang w:val="nl-NL"/>
        </w:rPr>
        <w:t>Der er anført en 2D-stregkode, som indeholder en entydig identifikator.</w:t>
      </w:r>
    </w:p>
    <w:p w14:paraId="0E0A2212" w14:textId="77777777" w:rsidR="00244140" w:rsidRPr="00D20C4C" w:rsidRDefault="00244140">
      <w:pPr>
        <w:spacing w:after="0" w:line="240" w:lineRule="auto"/>
        <w:rPr>
          <w:rFonts w:ascii="Times New Roman" w:hAnsi="Times New Roman" w:cs="Times New Roman"/>
          <w:noProof/>
          <w:lang w:val="nl-NL"/>
        </w:rPr>
      </w:pPr>
    </w:p>
    <w:p w14:paraId="35C9CC61"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18.</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MENNESKELIGT LÆSBARE DATA </w:t>
      </w:r>
    </w:p>
    <w:p w14:paraId="19B275CA" w14:textId="77777777" w:rsidR="00244140" w:rsidRPr="00D20C4C" w:rsidRDefault="00244140">
      <w:pPr>
        <w:keepNext/>
        <w:spacing w:after="0" w:line="240" w:lineRule="auto"/>
        <w:rPr>
          <w:rFonts w:ascii="Times New Roman" w:hAnsi="Times New Roman" w:cs="Times New Roman"/>
          <w:lang w:val="nl-NL"/>
        </w:rPr>
      </w:pPr>
    </w:p>
    <w:p w14:paraId="6E5D83F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149CCD2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5E767DE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0D444C0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1024EE41"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4B52A04D"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 xml:space="preserve">YDRE KARTON FOR MULTIPAKNING </w:t>
      </w:r>
      <w:r w:rsidRPr="00D20C4C">
        <w:rPr>
          <w:rFonts w:ascii="Times New Roman" w:eastAsia="Times New Roman" w:hAnsi="Times New Roman" w:cs="Times New Roman"/>
          <w:b/>
          <w:bCs/>
        </w:rPr>
        <w:t>(INKLUSIV BLÅ BOKS)</w:t>
      </w:r>
    </w:p>
    <w:p w14:paraId="156ED79A" w14:textId="77777777" w:rsidR="00244140" w:rsidRPr="00D20C4C" w:rsidRDefault="00244140">
      <w:pPr>
        <w:spacing w:after="0" w:line="240" w:lineRule="auto"/>
        <w:rPr>
          <w:rFonts w:ascii="Times New Roman" w:hAnsi="Times New Roman" w:cs="Times New Roman"/>
        </w:rPr>
      </w:pPr>
    </w:p>
    <w:p w14:paraId="5851DA0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57262964" w14:textId="77777777" w:rsidR="00244140" w:rsidRPr="00D20C4C" w:rsidRDefault="00244140">
      <w:pPr>
        <w:spacing w:after="0" w:line="240" w:lineRule="auto"/>
        <w:rPr>
          <w:rFonts w:ascii="Times New Roman" w:hAnsi="Times New Roman" w:cs="Times New Roman"/>
        </w:rPr>
      </w:pPr>
    </w:p>
    <w:p w14:paraId="6E0EBBE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10 mg injektionsvæske, opløsning i fyldt pen</w:t>
      </w:r>
    </w:p>
    <w:p w14:paraId="464BF100" w14:textId="77777777" w:rsidR="00244140" w:rsidRPr="00D20C4C" w:rsidRDefault="00244140">
      <w:pPr>
        <w:spacing w:after="0" w:line="240" w:lineRule="auto"/>
        <w:rPr>
          <w:rFonts w:ascii="Times New Roman" w:hAnsi="Times New Roman" w:cs="Times New Roman"/>
        </w:rPr>
      </w:pPr>
    </w:p>
    <w:p w14:paraId="6A69638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methotrexat</w:t>
      </w:r>
    </w:p>
    <w:p w14:paraId="2CD1D37F" w14:textId="77777777" w:rsidR="00244140" w:rsidRPr="00D20C4C" w:rsidRDefault="00244140">
      <w:pPr>
        <w:spacing w:after="0" w:line="240" w:lineRule="auto"/>
        <w:rPr>
          <w:rFonts w:ascii="Times New Roman" w:hAnsi="Times New Roman" w:cs="Times New Roman"/>
        </w:rPr>
      </w:pPr>
    </w:p>
    <w:p w14:paraId="08AB6CE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337CC0FE" w14:textId="77777777" w:rsidR="00244140" w:rsidRPr="00D20C4C" w:rsidRDefault="00244140">
      <w:pPr>
        <w:spacing w:after="0" w:line="240" w:lineRule="auto"/>
        <w:rPr>
          <w:rFonts w:ascii="Times New Roman" w:hAnsi="Times New Roman" w:cs="Times New Roman"/>
        </w:rPr>
      </w:pPr>
    </w:p>
    <w:p w14:paraId="54048E2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0,4 ml indeholder 10 mg methotrexat (25 mg/ml)</w:t>
      </w:r>
    </w:p>
    <w:p w14:paraId="0F203D6E" w14:textId="77777777" w:rsidR="00244140" w:rsidRPr="00D20C4C" w:rsidRDefault="00244140">
      <w:pPr>
        <w:spacing w:after="0" w:line="240" w:lineRule="auto"/>
        <w:rPr>
          <w:rFonts w:ascii="Times New Roman" w:hAnsi="Times New Roman" w:cs="Times New Roman"/>
        </w:rPr>
      </w:pPr>
    </w:p>
    <w:p w14:paraId="62E15A8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7A5B0EBC" w14:textId="77777777" w:rsidR="00244140" w:rsidRPr="00D20C4C" w:rsidRDefault="00244140">
      <w:pPr>
        <w:spacing w:after="0" w:line="240" w:lineRule="auto"/>
        <w:rPr>
          <w:rFonts w:ascii="Times New Roman" w:hAnsi="Times New Roman" w:cs="Times New Roman"/>
        </w:rPr>
      </w:pPr>
    </w:p>
    <w:p w14:paraId="125141C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52543B8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047D005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1770FFB7" w14:textId="77777777" w:rsidR="00244140" w:rsidRPr="00D20C4C" w:rsidRDefault="00244140">
      <w:pPr>
        <w:spacing w:after="0" w:line="240" w:lineRule="auto"/>
        <w:rPr>
          <w:rFonts w:ascii="Times New Roman" w:hAnsi="Times New Roman" w:cs="Times New Roman"/>
        </w:rPr>
      </w:pPr>
    </w:p>
    <w:p w14:paraId="650EBFC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01E1481D" w14:textId="77777777" w:rsidR="00244140" w:rsidRPr="00D20C4C" w:rsidRDefault="00244140">
      <w:pPr>
        <w:spacing w:after="0" w:line="240" w:lineRule="auto"/>
        <w:rPr>
          <w:rFonts w:ascii="Times New Roman" w:hAnsi="Times New Roman" w:cs="Times New Roman"/>
        </w:rPr>
      </w:pPr>
    </w:p>
    <w:p w14:paraId="3A9820D4"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793049D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10 mg/0,4 ml</w:t>
      </w:r>
    </w:p>
    <w:p w14:paraId="4C8ECD39"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(0,4 ml) </w:t>
      </w:r>
      <w:r w:rsidRPr="00D20C4C">
        <w:rPr>
          <w:rFonts w:ascii="Times New Roman" w:hAnsi="Times New Roman" w:cs="Times New Roman"/>
          <w:position w:val="-1"/>
        </w:rPr>
        <w:t xml:space="preserve">og 4 spritservietter </w:t>
      </w:r>
    </w:p>
    <w:p w14:paraId="1D63DC0D" w14:textId="27E33E57" w:rsidR="00244140" w:rsidRPr="00D85F79" w:rsidDel="00957C95" w:rsidRDefault="005969B0">
      <w:pPr>
        <w:spacing w:after="0" w:line="240" w:lineRule="auto"/>
        <w:rPr>
          <w:del w:id="38" w:author="Author"/>
          <w:rFonts w:ascii="Times New Roman" w:eastAsia="Calibri" w:hAnsi="Times New Roman" w:cs="Calibri"/>
          <w:color w:val="000000"/>
          <w:highlight w:val="lightGray"/>
          <w:lang w:eastAsia="pt-PT" w:bidi="ar-SA"/>
        </w:rPr>
      </w:pPr>
      <w:del w:id="39" w:author="Author">
        <w:r w:rsidRPr="00D85F79" w:rsidDel="00957C95">
          <w:rPr>
            <w:rFonts w:ascii="Times New Roman" w:eastAsia="Calibri" w:hAnsi="Times New Roman" w:cs="Calibri"/>
            <w:color w:val="000000"/>
            <w:highlight w:val="lightGray"/>
            <w:lang w:eastAsia="pt-PT" w:bidi="ar-SA"/>
          </w:rPr>
          <w:delText>Multipakning: 6 (6 pakninger á 1) fyldte penne (0,4 ml) og 6 spritservietter</w:delText>
        </w:r>
      </w:del>
    </w:p>
    <w:p w14:paraId="1AFD981F" w14:textId="77777777" w:rsidR="00244140" w:rsidRPr="00D20C4C" w:rsidRDefault="005969B0">
      <w:pPr>
        <w:spacing w:after="0" w:line="240" w:lineRule="auto"/>
        <w:rPr>
          <w:rFonts w:ascii="Times New Roman" w:eastAsia="Calibri" w:hAnsi="Times New Roman" w:cs="Calibri"/>
          <w:color w:val="000000"/>
          <w:lang w:eastAsia="pt-PT" w:bidi="ar-SA"/>
        </w:rPr>
      </w:pPr>
      <w:r w:rsidRPr="00D85F79">
        <w:rPr>
          <w:rFonts w:ascii="Times New Roman" w:eastAsia="Calibri" w:hAnsi="Times New Roman" w:cs="Calibri"/>
          <w:color w:val="000000"/>
          <w:highlight w:val="lightGray"/>
          <w:lang w:eastAsia="pt-PT" w:bidi="ar-SA"/>
        </w:rPr>
        <w:t>Multipakning: 12 (3 pakninger á 4) fyldte penne (0,4 ml) og 12 spritservietter</w:t>
      </w:r>
    </w:p>
    <w:p w14:paraId="56A3AB47" w14:textId="77777777" w:rsidR="00244140" w:rsidRPr="00D20C4C" w:rsidRDefault="00244140">
      <w:pPr>
        <w:spacing w:after="0" w:line="240" w:lineRule="auto"/>
        <w:rPr>
          <w:rFonts w:ascii="Times New Roman" w:eastAsia="Times New Roman" w:hAnsi="Times New Roman" w:cs="Times New Roman"/>
        </w:rPr>
      </w:pPr>
    </w:p>
    <w:p w14:paraId="5FEEAE9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62ADA57C" w14:textId="77777777" w:rsidR="00244140" w:rsidRPr="00D20C4C" w:rsidRDefault="00244140">
      <w:pPr>
        <w:spacing w:after="0" w:line="240" w:lineRule="auto"/>
        <w:rPr>
          <w:rFonts w:ascii="Times New Roman" w:hAnsi="Times New Roman" w:cs="Times New Roman"/>
        </w:rPr>
      </w:pPr>
    </w:p>
    <w:p w14:paraId="3AB267D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Subkutan anvendelse. </w:t>
      </w:r>
    </w:p>
    <w:p w14:paraId="69460B6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3F314584"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Læs indlægssedlen inden brug.</w:t>
      </w:r>
    </w:p>
    <w:p w14:paraId="45021923" w14:textId="77777777" w:rsidR="00244140" w:rsidRPr="00D20C4C" w:rsidRDefault="00244140">
      <w:pPr>
        <w:tabs>
          <w:tab w:val="left" w:pos="560"/>
        </w:tabs>
        <w:spacing w:after="0" w:line="240" w:lineRule="auto"/>
        <w:rPr>
          <w:rFonts w:ascii="Times New Roman" w:hAnsi="Times New Roman" w:cs="Times New Roman"/>
        </w:rPr>
      </w:pPr>
    </w:p>
    <w:p w14:paraId="7C8B223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00AD65CA" w14:textId="77777777" w:rsidR="00244140" w:rsidRPr="00D20C4C" w:rsidRDefault="00244140">
      <w:pPr>
        <w:spacing w:after="0" w:line="240" w:lineRule="auto"/>
        <w:rPr>
          <w:rFonts w:ascii="Times New Roman" w:hAnsi="Times New Roman" w:cs="Times New Roman"/>
        </w:rPr>
      </w:pPr>
    </w:p>
    <w:p w14:paraId="1726B1F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Opbevares utilgængeligt for børn.</w:t>
      </w:r>
    </w:p>
    <w:p w14:paraId="1B700E4E" w14:textId="77777777" w:rsidR="00244140" w:rsidRPr="00D20C4C" w:rsidRDefault="00244140">
      <w:pPr>
        <w:spacing w:after="0" w:line="240" w:lineRule="auto"/>
        <w:rPr>
          <w:rFonts w:ascii="Times New Roman" w:hAnsi="Times New Roman" w:cs="Times New Roman"/>
        </w:rPr>
      </w:pPr>
    </w:p>
    <w:p w14:paraId="34E17EFC"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49D14950" w14:textId="77777777" w:rsidR="00244140" w:rsidRPr="00D20C4C" w:rsidRDefault="00244140">
      <w:pPr>
        <w:keepNext/>
        <w:spacing w:after="0" w:line="240" w:lineRule="auto"/>
        <w:rPr>
          <w:rFonts w:ascii="Times New Roman" w:hAnsi="Times New Roman" w:cs="Times New Roman"/>
        </w:rPr>
      </w:pPr>
    </w:p>
    <w:p w14:paraId="7CF64BA4" w14:textId="77777777" w:rsidR="00244140" w:rsidRPr="00D20C4C" w:rsidRDefault="005969B0">
      <w:pPr>
        <w:keepNext/>
        <w:spacing w:after="0" w:line="240" w:lineRule="auto"/>
        <w:rPr>
          <w:rFonts w:ascii="Times New Roman" w:hAnsi="Times New Roman" w:cs="Times New Roman"/>
        </w:rPr>
      </w:pPr>
      <w:r w:rsidRPr="00D20C4C">
        <w:rPr>
          <w:rFonts w:ascii="Times New Roman" w:hAnsi="Times New Roman" w:cs="Times New Roman"/>
        </w:rPr>
        <w:t>Cytotoksisk: Skal håndteres med forsigtighed.</w:t>
      </w:r>
    </w:p>
    <w:p w14:paraId="0FC0BAA8" w14:textId="77777777" w:rsidR="00244140" w:rsidRPr="00D20C4C" w:rsidRDefault="00244140">
      <w:pPr>
        <w:keepNext/>
        <w:spacing w:after="0" w:line="240" w:lineRule="auto"/>
        <w:rPr>
          <w:rFonts w:ascii="Times New Roman" w:eastAsia="Times New Roman" w:hAnsi="Times New Roman" w:cs="Times New Roman"/>
        </w:rPr>
      </w:pPr>
    </w:p>
    <w:p w14:paraId="6FC57E0B" w14:textId="77777777" w:rsidR="00244140" w:rsidRPr="00D20C4C"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68162FC" w14:textId="77777777" w:rsidR="00244140" w:rsidRPr="00D20C4C" w:rsidRDefault="0024414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2CBF221C" w14:textId="1533B210" w:rsidR="00244140" w:rsidRPr="00D20C4C"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0F9AA7A9" w14:textId="77777777" w:rsidR="00244140" w:rsidRPr="00D20C4C" w:rsidRDefault="00244140">
      <w:pPr>
        <w:spacing w:after="0" w:line="240" w:lineRule="auto"/>
        <w:rPr>
          <w:rFonts w:ascii="Times New Roman" w:eastAsia="Times New Roman" w:hAnsi="Times New Roman" w:cs="Times New Roman"/>
        </w:rPr>
      </w:pPr>
    </w:p>
    <w:p w14:paraId="3B1EAEF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232A6EBB" w14:textId="77777777" w:rsidR="00244140" w:rsidRPr="00D20C4C" w:rsidRDefault="00244140">
      <w:pPr>
        <w:keepNext/>
        <w:spacing w:after="0" w:line="240" w:lineRule="auto"/>
        <w:rPr>
          <w:rFonts w:ascii="Times New Roman" w:hAnsi="Times New Roman" w:cs="Times New Roman"/>
        </w:rPr>
      </w:pPr>
    </w:p>
    <w:p w14:paraId="2DE6B63B"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4ED36F5D" w14:textId="77777777" w:rsidR="00244140" w:rsidRPr="00D20C4C" w:rsidRDefault="00244140">
      <w:pPr>
        <w:spacing w:after="0" w:line="240" w:lineRule="auto"/>
        <w:rPr>
          <w:rFonts w:ascii="Times New Roman" w:eastAsia="Times New Roman" w:hAnsi="Times New Roman" w:cs="Times New Roman"/>
          <w:position w:val="-1"/>
        </w:rPr>
      </w:pPr>
    </w:p>
    <w:p w14:paraId="2064331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3F095100" w14:textId="77777777" w:rsidR="00244140" w:rsidRPr="00D20C4C" w:rsidRDefault="00244140">
      <w:pPr>
        <w:spacing w:after="0" w:line="240" w:lineRule="auto"/>
        <w:rPr>
          <w:rFonts w:ascii="Times New Roman" w:hAnsi="Times New Roman" w:cs="Times New Roman"/>
        </w:rPr>
      </w:pPr>
    </w:p>
    <w:p w14:paraId="63753DB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23CCC78F"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0210700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484D0236" w14:textId="77777777" w:rsidR="00244140" w:rsidRPr="00D20C4C" w:rsidRDefault="00244140">
      <w:pPr>
        <w:spacing w:after="0" w:line="240" w:lineRule="auto"/>
        <w:rPr>
          <w:rFonts w:ascii="Times New Roman" w:hAnsi="Times New Roman" w:cs="Times New Roman"/>
        </w:rPr>
      </w:pPr>
    </w:p>
    <w:p w14:paraId="4D5AA27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291788B2" w14:textId="77777777" w:rsidR="00244140" w:rsidRPr="00D20C4C" w:rsidRDefault="00244140">
      <w:pPr>
        <w:spacing w:after="0" w:line="240" w:lineRule="auto"/>
        <w:rPr>
          <w:rFonts w:ascii="Times New Roman" w:hAnsi="Times New Roman" w:cs="Times New Roman"/>
        </w:rPr>
      </w:pPr>
    </w:p>
    <w:p w14:paraId="06E3E9D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708F648D" w14:textId="77777777" w:rsidR="00244140" w:rsidRPr="00D20C4C" w:rsidRDefault="00244140">
      <w:pPr>
        <w:spacing w:after="0" w:line="240" w:lineRule="auto"/>
        <w:rPr>
          <w:rFonts w:ascii="Times New Roman" w:hAnsi="Times New Roman" w:cs="Times New Roman"/>
        </w:rPr>
      </w:pPr>
    </w:p>
    <w:p w14:paraId="5ECD3F9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030EA403" w14:textId="77777777" w:rsidR="00244140" w:rsidRPr="00D20C4C" w:rsidRDefault="00244140">
      <w:pPr>
        <w:spacing w:after="0" w:line="240" w:lineRule="auto"/>
        <w:rPr>
          <w:rFonts w:ascii="Times New Roman" w:hAnsi="Times New Roman" w:cs="Times New Roman"/>
        </w:rPr>
      </w:pPr>
    </w:p>
    <w:p w14:paraId="63B6B41F"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7328E978"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03919A22"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03D2AF72" w14:textId="77777777" w:rsidR="00244140" w:rsidRPr="00D20C4C" w:rsidRDefault="005969B0">
      <w:pPr>
        <w:spacing w:after="0" w:line="240" w:lineRule="auto"/>
        <w:rPr>
          <w:rFonts w:ascii="Times New Roman" w:hAnsi="Times New Roman" w:cs="Times New Roman"/>
          <w:position w:val="-1"/>
          <w:lang w:val="nl-NL"/>
        </w:rPr>
      </w:pPr>
      <w:r w:rsidRPr="00D20C4C">
        <w:rPr>
          <w:rFonts w:ascii="Times New Roman" w:hAnsi="Times New Roman" w:cs="Times New Roman"/>
          <w:position w:val="-1"/>
          <w:lang w:val="nl-NL"/>
        </w:rPr>
        <w:t>Holland</w:t>
      </w:r>
    </w:p>
    <w:p w14:paraId="7CCDB151" w14:textId="77777777" w:rsidR="00244140" w:rsidRPr="00D20C4C" w:rsidRDefault="00244140">
      <w:pPr>
        <w:spacing w:after="0" w:line="240" w:lineRule="auto"/>
        <w:rPr>
          <w:rFonts w:ascii="Times New Roman" w:hAnsi="Times New Roman" w:cs="Times New Roman"/>
          <w:lang w:val="nl-NL"/>
        </w:rPr>
      </w:pPr>
    </w:p>
    <w:p w14:paraId="7A1869C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15A00DEF" w14:textId="77777777" w:rsidR="00244140" w:rsidRPr="00D20C4C" w:rsidRDefault="00244140">
      <w:pPr>
        <w:spacing w:after="0" w:line="240" w:lineRule="auto"/>
        <w:rPr>
          <w:rFonts w:ascii="Times New Roman" w:hAnsi="Times New Roman" w:cs="Times New Roman"/>
          <w:lang w:val="nl-NL"/>
        </w:rPr>
      </w:pPr>
    </w:p>
    <w:p w14:paraId="3843344F"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EU/1/16/1124/011 4 fyldte penne (4 pakninger á 1)</w:t>
      </w:r>
    </w:p>
    <w:p w14:paraId="053A942B" w14:textId="2A3CDE14" w:rsidR="00244140" w:rsidRPr="00D85F79" w:rsidDel="00957C95" w:rsidRDefault="005969B0">
      <w:pPr>
        <w:spacing w:after="0" w:line="240" w:lineRule="auto"/>
        <w:ind w:left="567" w:hanging="567"/>
        <w:rPr>
          <w:del w:id="40" w:author="Author"/>
          <w:rFonts w:ascii="Times New Roman" w:eastAsia="Times New Roman" w:hAnsi="Times New Roman" w:cs="Times New Roman"/>
          <w:highlight w:val="lightGray"/>
        </w:rPr>
      </w:pPr>
      <w:del w:id="41" w:author="Author">
        <w:r w:rsidRPr="00D85F79" w:rsidDel="00957C95">
          <w:rPr>
            <w:rFonts w:ascii="Times New Roman" w:eastAsia="Times New Roman" w:hAnsi="Times New Roman" w:cs="Times New Roman"/>
            <w:highlight w:val="lightGray"/>
          </w:rPr>
          <w:delText>EU/1/16/1124/012 6 fyldte penne (6 pakninger á 1)</w:delText>
        </w:r>
      </w:del>
    </w:p>
    <w:p w14:paraId="3352E474"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EU/1/16/1124/060 12 fyldte penne (3 pakninger á 4)</w:t>
      </w:r>
    </w:p>
    <w:p w14:paraId="099E6149" w14:textId="77777777" w:rsidR="00244140" w:rsidRPr="00D20C4C" w:rsidRDefault="00244140">
      <w:pPr>
        <w:spacing w:after="0" w:line="240" w:lineRule="auto"/>
        <w:rPr>
          <w:rFonts w:ascii="Times New Roman" w:hAnsi="Times New Roman" w:cs="Times New Roman"/>
        </w:rPr>
      </w:pPr>
    </w:p>
    <w:p w14:paraId="1C06E48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4F79823B" w14:textId="77777777" w:rsidR="00244140" w:rsidRPr="00D20C4C" w:rsidRDefault="00244140">
      <w:pPr>
        <w:spacing w:after="0" w:line="240" w:lineRule="auto"/>
        <w:rPr>
          <w:rFonts w:ascii="Times New Roman" w:hAnsi="Times New Roman" w:cs="Times New Roman"/>
        </w:rPr>
      </w:pPr>
    </w:p>
    <w:p w14:paraId="0385E8F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0560223A" w14:textId="77777777" w:rsidR="00244140" w:rsidRPr="00D20C4C" w:rsidRDefault="00244140">
      <w:pPr>
        <w:spacing w:after="0" w:line="240" w:lineRule="auto"/>
        <w:rPr>
          <w:rFonts w:ascii="Times New Roman" w:hAnsi="Times New Roman" w:cs="Times New Roman"/>
        </w:rPr>
      </w:pPr>
    </w:p>
    <w:p w14:paraId="540DCDA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30987869" w14:textId="77777777" w:rsidR="00244140" w:rsidRPr="00D20C4C" w:rsidRDefault="00244140">
      <w:pPr>
        <w:spacing w:after="0" w:line="240" w:lineRule="auto"/>
        <w:rPr>
          <w:rFonts w:ascii="Times New Roman" w:hAnsi="Times New Roman" w:cs="Times New Roman"/>
        </w:rPr>
      </w:pPr>
    </w:p>
    <w:p w14:paraId="6EEA9D4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75DCF7C9" w14:textId="77777777" w:rsidR="00244140" w:rsidRPr="00D20C4C" w:rsidRDefault="00244140">
      <w:pPr>
        <w:spacing w:after="0" w:line="240" w:lineRule="auto"/>
        <w:rPr>
          <w:rFonts w:ascii="Times New Roman" w:hAnsi="Times New Roman" w:cs="Times New Roman"/>
        </w:rPr>
      </w:pPr>
    </w:p>
    <w:p w14:paraId="391AE2F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r w:rsidRPr="00D20C4C">
        <w:rPr>
          <w:rFonts w:ascii="Times New Roman" w:hAnsi="Times New Roman" w:cs="Times New Roman"/>
        </w:rPr>
        <w:tab/>
      </w:r>
    </w:p>
    <w:p w14:paraId="5782DF3F" w14:textId="77777777" w:rsidR="00244140" w:rsidRPr="00D20C4C" w:rsidRDefault="00244140">
      <w:pPr>
        <w:spacing w:after="0" w:line="240" w:lineRule="auto"/>
        <w:rPr>
          <w:rFonts w:ascii="Times New Roman" w:hAnsi="Times New Roman" w:cs="Times New Roman"/>
        </w:rPr>
      </w:pPr>
    </w:p>
    <w:p w14:paraId="52BB5DD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Nordimet 10 mg </w:t>
      </w:r>
    </w:p>
    <w:p w14:paraId="502FD468" w14:textId="77777777" w:rsidR="00244140" w:rsidRPr="00D20C4C" w:rsidRDefault="00244140">
      <w:pPr>
        <w:spacing w:after="0" w:line="240" w:lineRule="auto"/>
        <w:rPr>
          <w:rFonts w:ascii="Times New Roman" w:hAnsi="Times New Roman" w:cs="Times New Roman"/>
        </w:rPr>
      </w:pPr>
    </w:p>
    <w:p w14:paraId="55F46BD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1CD979E3" w14:textId="77777777" w:rsidR="00244140" w:rsidRPr="00D20C4C" w:rsidRDefault="00244140">
      <w:pPr>
        <w:spacing w:after="0" w:line="240" w:lineRule="auto"/>
        <w:rPr>
          <w:rFonts w:ascii="Times New Roman" w:hAnsi="Times New Roman" w:cs="Times New Roman"/>
          <w:noProof/>
        </w:rPr>
      </w:pPr>
    </w:p>
    <w:p w14:paraId="5E25B315" w14:textId="77777777" w:rsidR="00244140" w:rsidRPr="00D20C4C" w:rsidRDefault="005969B0">
      <w:pPr>
        <w:spacing w:after="0" w:line="240" w:lineRule="auto"/>
        <w:rPr>
          <w:rFonts w:ascii="Times New Roman" w:hAnsi="Times New Roman" w:cs="Times New Roman"/>
          <w:noProof/>
        </w:rPr>
      </w:pPr>
      <w:r w:rsidRPr="00D85F79">
        <w:rPr>
          <w:rFonts w:ascii="Times New Roman" w:hAnsi="Times New Roman" w:cs="Times New Roman"/>
          <w:noProof/>
          <w:highlight w:val="lightGray"/>
        </w:rPr>
        <w:t>Der er anført en 2D-stregkode, som indeholder en entydig identifikator.</w:t>
      </w:r>
    </w:p>
    <w:p w14:paraId="21742E22" w14:textId="77777777" w:rsidR="00244140" w:rsidRPr="00D20C4C" w:rsidRDefault="00244140">
      <w:pPr>
        <w:spacing w:after="0" w:line="240" w:lineRule="auto"/>
        <w:rPr>
          <w:rFonts w:ascii="Times New Roman" w:hAnsi="Times New Roman" w:cs="Times New Roman"/>
          <w:noProof/>
        </w:rPr>
      </w:pPr>
    </w:p>
    <w:p w14:paraId="011A94F0"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73D072B5" w14:textId="77777777" w:rsidR="00244140" w:rsidRPr="00D20C4C" w:rsidRDefault="00244140">
      <w:pPr>
        <w:keepNext/>
        <w:spacing w:after="0" w:line="240" w:lineRule="auto"/>
        <w:rPr>
          <w:rFonts w:ascii="Times New Roman" w:hAnsi="Times New Roman" w:cs="Times New Roman"/>
        </w:rPr>
      </w:pPr>
    </w:p>
    <w:p w14:paraId="1ECD7A7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4BDF53F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51A5CBF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499D9C9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3E8C0E03"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5EADDE35"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INDRE KARTON FOR MULTIPAKNING (UDEN BLÅ BOKS)</w:t>
      </w:r>
    </w:p>
    <w:p w14:paraId="5DD30FC2" w14:textId="77777777" w:rsidR="00244140" w:rsidRPr="00D20C4C" w:rsidRDefault="00244140">
      <w:pPr>
        <w:spacing w:after="0" w:line="240" w:lineRule="auto"/>
        <w:rPr>
          <w:rFonts w:ascii="Times New Roman" w:hAnsi="Times New Roman" w:cs="Times New Roman"/>
        </w:rPr>
      </w:pPr>
    </w:p>
    <w:p w14:paraId="0510784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63E2AD08" w14:textId="77777777" w:rsidR="00244140" w:rsidRPr="00D20C4C" w:rsidRDefault="00244140">
      <w:pPr>
        <w:spacing w:after="0" w:line="240" w:lineRule="auto"/>
        <w:rPr>
          <w:rFonts w:ascii="Times New Roman" w:hAnsi="Times New Roman" w:cs="Times New Roman"/>
        </w:rPr>
      </w:pPr>
    </w:p>
    <w:p w14:paraId="0A14EE1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10 mg injektionsvæske, opløsning i fyldt pen</w:t>
      </w:r>
    </w:p>
    <w:p w14:paraId="5FFDB3B4" w14:textId="77777777" w:rsidR="00244140" w:rsidRPr="00D20C4C" w:rsidRDefault="00244140">
      <w:pPr>
        <w:spacing w:after="0" w:line="240" w:lineRule="auto"/>
        <w:rPr>
          <w:rFonts w:ascii="Times New Roman" w:hAnsi="Times New Roman" w:cs="Times New Roman"/>
        </w:rPr>
      </w:pPr>
    </w:p>
    <w:p w14:paraId="22E3DCB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22F11A98" w14:textId="77777777" w:rsidR="00244140" w:rsidRPr="00D20C4C" w:rsidRDefault="00244140">
      <w:pPr>
        <w:spacing w:after="0" w:line="240" w:lineRule="auto"/>
        <w:rPr>
          <w:rFonts w:ascii="Times New Roman" w:hAnsi="Times New Roman" w:cs="Times New Roman"/>
        </w:rPr>
      </w:pPr>
    </w:p>
    <w:p w14:paraId="1695ED7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10C2F90C" w14:textId="77777777" w:rsidR="00244140" w:rsidRPr="00D20C4C" w:rsidRDefault="00244140">
      <w:pPr>
        <w:spacing w:after="0" w:line="240" w:lineRule="auto"/>
        <w:rPr>
          <w:rFonts w:ascii="Times New Roman" w:hAnsi="Times New Roman" w:cs="Times New Roman"/>
        </w:rPr>
      </w:pPr>
    </w:p>
    <w:p w14:paraId="22D8F18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0,4 ml indeholder 10 mg methotrexat (25 mg/ml)</w:t>
      </w:r>
    </w:p>
    <w:p w14:paraId="447E93B5" w14:textId="77777777" w:rsidR="00244140" w:rsidRPr="00D20C4C" w:rsidRDefault="00244140">
      <w:pPr>
        <w:spacing w:after="0" w:line="240" w:lineRule="auto"/>
        <w:rPr>
          <w:rFonts w:ascii="Times New Roman" w:hAnsi="Times New Roman" w:cs="Times New Roman"/>
        </w:rPr>
      </w:pPr>
    </w:p>
    <w:p w14:paraId="46F56AE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5014270B" w14:textId="77777777" w:rsidR="00244140" w:rsidRPr="00D20C4C" w:rsidRDefault="00244140">
      <w:pPr>
        <w:spacing w:after="0" w:line="240" w:lineRule="auto"/>
        <w:rPr>
          <w:rFonts w:ascii="Times New Roman" w:hAnsi="Times New Roman" w:cs="Times New Roman"/>
        </w:rPr>
      </w:pPr>
    </w:p>
    <w:p w14:paraId="302AB12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70DA1A8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7A396BB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206F6C5A" w14:textId="77777777" w:rsidR="00244140" w:rsidRPr="00D20C4C" w:rsidRDefault="00244140">
      <w:pPr>
        <w:spacing w:after="0" w:line="240" w:lineRule="auto"/>
        <w:rPr>
          <w:rFonts w:ascii="Times New Roman" w:hAnsi="Times New Roman" w:cs="Times New Roman"/>
        </w:rPr>
      </w:pPr>
    </w:p>
    <w:p w14:paraId="6D9C830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285B5E37" w14:textId="77777777" w:rsidR="00244140" w:rsidRPr="00D20C4C" w:rsidRDefault="00244140">
      <w:pPr>
        <w:spacing w:after="0" w:line="240" w:lineRule="auto"/>
        <w:rPr>
          <w:rFonts w:ascii="Times New Roman" w:hAnsi="Times New Roman" w:cs="Times New Roman"/>
        </w:rPr>
      </w:pPr>
    </w:p>
    <w:p w14:paraId="543A2026"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54F0262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10 mg/0,4 ml</w:t>
      </w:r>
    </w:p>
    <w:p w14:paraId="1BF5540E"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(0,4 ml) og 1 spritserviet. Del af en multipakning – kan ikke sælges separat</w:t>
      </w:r>
    </w:p>
    <w:p w14:paraId="2DA67068" w14:textId="77777777" w:rsidR="00244140" w:rsidRPr="00D20C4C" w:rsidRDefault="005969B0">
      <w:pPr>
        <w:spacing w:after="0" w:line="240" w:lineRule="auto"/>
        <w:rPr>
          <w:rFonts w:ascii="Times New Roman" w:eastAsia="Times New Roman" w:hAnsi="Times New Roman" w:cs="Times New Roman"/>
          <w:position w:val="-1"/>
        </w:rPr>
      </w:pPr>
      <w:r w:rsidRPr="00D85F79">
        <w:rPr>
          <w:rFonts w:ascii="Times New Roman" w:hAnsi="Times New Roman" w:cs="Times New Roman"/>
          <w:position w:val="-1"/>
          <w:highlight w:val="lightGray"/>
        </w:rPr>
        <w:t>4 fyldte penne (0,4 ml) og 4 spritservietter. Del af en multipakning – kan ikke sælges separat</w:t>
      </w:r>
    </w:p>
    <w:p w14:paraId="7539E977" w14:textId="77777777" w:rsidR="00244140" w:rsidRPr="00D20C4C" w:rsidRDefault="00244140">
      <w:pPr>
        <w:spacing w:after="0" w:line="240" w:lineRule="auto"/>
        <w:rPr>
          <w:rFonts w:ascii="Times New Roman" w:eastAsia="Times New Roman" w:hAnsi="Times New Roman" w:cs="Times New Roman"/>
        </w:rPr>
      </w:pPr>
    </w:p>
    <w:p w14:paraId="49BE749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2A8B9029" w14:textId="77777777" w:rsidR="00244140" w:rsidRPr="00D20C4C" w:rsidRDefault="00244140">
      <w:pPr>
        <w:spacing w:after="0" w:line="240" w:lineRule="auto"/>
        <w:rPr>
          <w:rFonts w:ascii="Times New Roman" w:hAnsi="Times New Roman" w:cs="Times New Roman"/>
        </w:rPr>
      </w:pPr>
    </w:p>
    <w:p w14:paraId="47263D6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210F51D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63C39DB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7AA5E3F1" w14:textId="77777777" w:rsidR="00244140" w:rsidRPr="00D20C4C" w:rsidRDefault="00244140">
      <w:pPr>
        <w:tabs>
          <w:tab w:val="left" w:pos="560"/>
        </w:tabs>
        <w:spacing w:after="0" w:line="240" w:lineRule="auto"/>
        <w:rPr>
          <w:rFonts w:ascii="Times New Roman" w:hAnsi="Times New Roman" w:cs="Times New Roman"/>
        </w:rPr>
      </w:pPr>
    </w:p>
    <w:p w14:paraId="492689A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667C1500" w14:textId="77777777" w:rsidR="00244140" w:rsidRPr="00D20C4C" w:rsidRDefault="00244140">
      <w:pPr>
        <w:spacing w:after="0" w:line="240" w:lineRule="auto"/>
        <w:rPr>
          <w:rFonts w:ascii="Times New Roman" w:hAnsi="Times New Roman" w:cs="Times New Roman"/>
        </w:rPr>
      </w:pPr>
    </w:p>
    <w:p w14:paraId="413E7D7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1D9D34DC" w14:textId="77777777" w:rsidR="00244140" w:rsidRPr="00D20C4C" w:rsidRDefault="00244140">
      <w:pPr>
        <w:spacing w:after="0" w:line="240" w:lineRule="auto"/>
        <w:contextualSpacing/>
        <w:rPr>
          <w:rFonts w:ascii="Times New Roman" w:hAnsi="Times New Roman" w:cs="Times New Roman"/>
        </w:rPr>
      </w:pPr>
    </w:p>
    <w:p w14:paraId="330190E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5E208B23" w14:textId="77777777" w:rsidR="00244140" w:rsidRPr="00D20C4C" w:rsidRDefault="00244140">
      <w:pPr>
        <w:spacing w:after="0" w:line="240" w:lineRule="auto"/>
        <w:rPr>
          <w:rFonts w:ascii="Times New Roman" w:hAnsi="Times New Roman" w:cs="Times New Roman"/>
        </w:rPr>
      </w:pPr>
    </w:p>
    <w:p w14:paraId="2186B7C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4844FCA6" w14:textId="77777777" w:rsidR="00244140" w:rsidRPr="00D20C4C" w:rsidRDefault="00244140">
      <w:pPr>
        <w:spacing w:after="0" w:line="240" w:lineRule="auto"/>
        <w:rPr>
          <w:rFonts w:ascii="Times New Roman" w:eastAsia="Times New Roman" w:hAnsi="Times New Roman" w:cs="Times New Roman"/>
        </w:rPr>
      </w:pPr>
    </w:p>
    <w:p w14:paraId="199D3E5B"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406DD890"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119EC4C" w14:textId="7B42CBE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6EBBF787" w14:textId="77777777" w:rsidR="00244140" w:rsidRPr="00D20C4C" w:rsidRDefault="00244140">
      <w:pPr>
        <w:spacing w:after="0" w:line="240" w:lineRule="auto"/>
        <w:rPr>
          <w:rFonts w:ascii="Times New Roman" w:eastAsia="Times New Roman" w:hAnsi="Times New Roman" w:cs="Times New Roman"/>
        </w:rPr>
      </w:pPr>
    </w:p>
    <w:p w14:paraId="3C13E2FD"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61F7E1F2" w14:textId="77777777" w:rsidR="00244140" w:rsidRPr="00D20C4C" w:rsidRDefault="00244140">
      <w:pPr>
        <w:keepNext/>
        <w:spacing w:after="0" w:line="240" w:lineRule="auto"/>
        <w:rPr>
          <w:rFonts w:ascii="Times New Roman" w:hAnsi="Times New Roman" w:cs="Times New Roman"/>
        </w:rPr>
      </w:pPr>
    </w:p>
    <w:p w14:paraId="7DA3D92D"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63341BC7" w14:textId="77777777" w:rsidR="00244140" w:rsidRPr="00D20C4C" w:rsidRDefault="00244140">
      <w:pPr>
        <w:spacing w:after="0" w:line="240" w:lineRule="auto"/>
        <w:rPr>
          <w:rFonts w:ascii="Times New Roman" w:eastAsia="Times New Roman" w:hAnsi="Times New Roman" w:cs="Times New Roman"/>
        </w:rPr>
      </w:pPr>
    </w:p>
    <w:p w14:paraId="611A94F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53D24C68" w14:textId="77777777" w:rsidR="00244140" w:rsidRPr="00D20C4C" w:rsidRDefault="00244140">
      <w:pPr>
        <w:spacing w:after="0" w:line="240" w:lineRule="auto"/>
        <w:rPr>
          <w:rFonts w:ascii="Times New Roman" w:hAnsi="Times New Roman" w:cs="Times New Roman"/>
        </w:rPr>
      </w:pPr>
    </w:p>
    <w:p w14:paraId="45CA08D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72C2493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227FC1C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1B15A3DB" w14:textId="77777777" w:rsidR="00244140" w:rsidRPr="00D20C4C" w:rsidRDefault="00244140">
      <w:pPr>
        <w:spacing w:after="0" w:line="240" w:lineRule="auto"/>
        <w:rPr>
          <w:rFonts w:ascii="Times New Roman" w:hAnsi="Times New Roman" w:cs="Times New Roman"/>
        </w:rPr>
      </w:pPr>
    </w:p>
    <w:p w14:paraId="283BCFA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199A9510" w14:textId="77777777" w:rsidR="00244140" w:rsidRPr="00D20C4C" w:rsidRDefault="00244140">
      <w:pPr>
        <w:spacing w:after="0" w:line="240" w:lineRule="auto"/>
        <w:rPr>
          <w:rFonts w:ascii="Times New Roman" w:hAnsi="Times New Roman" w:cs="Times New Roman"/>
        </w:rPr>
      </w:pPr>
    </w:p>
    <w:p w14:paraId="5A55344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27FCDBB9" w14:textId="77777777" w:rsidR="00244140" w:rsidRPr="00D20C4C" w:rsidRDefault="00244140">
      <w:pPr>
        <w:spacing w:after="0" w:line="240" w:lineRule="auto"/>
        <w:rPr>
          <w:rFonts w:ascii="Times New Roman" w:hAnsi="Times New Roman" w:cs="Times New Roman"/>
        </w:rPr>
      </w:pPr>
    </w:p>
    <w:p w14:paraId="2A861ED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76595D97" w14:textId="77777777" w:rsidR="00244140" w:rsidRPr="00D20C4C" w:rsidRDefault="00244140">
      <w:pPr>
        <w:spacing w:after="0" w:line="240" w:lineRule="auto"/>
        <w:rPr>
          <w:rFonts w:ascii="Times New Roman" w:hAnsi="Times New Roman" w:cs="Times New Roman"/>
        </w:rPr>
      </w:pPr>
    </w:p>
    <w:p w14:paraId="5D685AFF"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0777CD45"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1A0A815F"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2011E0EC"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1F124F70" w14:textId="77777777" w:rsidR="00244140" w:rsidRPr="00D20C4C" w:rsidRDefault="00244140">
      <w:pPr>
        <w:spacing w:after="0" w:line="240" w:lineRule="auto"/>
        <w:rPr>
          <w:rFonts w:ascii="Times New Roman" w:hAnsi="Times New Roman" w:cs="Times New Roman"/>
          <w:lang w:val="nl-NL"/>
        </w:rPr>
      </w:pPr>
    </w:p>
    <w:p w14:paraId="1C7E3A7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31963C67" w14:textId="77777777" w:rsidR="00244140" w:rsidRPr="00D20C4C" w:rsidRDefault="00244140">
      <w:pPr>
        <w:spacing w:after="0" w:line="240" w:lineRule="auto"/>
        <w:rPr>
          <w:rFonts w:ascii="Times New Roman" w:hAnsi="Times New Roman" w:cs="Times New Roman"/>
          <w:lang w:val="nl-NL"/>
        </w:rPr>
      </w:pPr>
    </w:p>
    <w:p w14:paraId="6B980C57"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EU/1/16/1124/011 4 fyldte penne (4 pakninger á 1)</w:t>
      </w:r>
    </w:p>
    <w:p w14:paraId="431E460A" w14:textId="147B75E0" w:rsidR="00244140" w:rsidRPr="00D85F79" w:rsidDel="00957C95" w:rsidRDefault="005969B0">
      <w:pPr>
        <w:spacing w:after="0" w:line="240" w:lineRule="auto"/>
        <w:ind w:left="567" w:hanging="567"/>
        <w:rPr>
          <w:del w:id="42" w:author="Author"/>
          <w:highlight w:val="lightGray"/>
        </w:rPr>
      </w:pPr>
      <w:del w:id="43" w:author="Author">
        <w:r w:rsidRPr="00D85F79" w:rsidDel="00957C95">
          <w:rPr>
            <w:rFonts w:ascii="Times New Roman" w:eastAsia="Times New Roman" w:hAnsi="Times New Roman" w:cs="Times New Roman"/>
            <w:highlight w:val="lightGray"/>
          </w:rPr>
          <w:delText>EU/1/16/1124/012 6 fyldte penne (6 pakninger á 1)</w:delText>
        </w:r>
      </w:del>
    </w:p>
    <w:p w14:paraId="7B71BEC7"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EU/1/16/1124/060 12 fyldte penne (3 pakninger á 4)</w:t>
      </w:r>
    </w:p>
    <w:p w14:paraId="7ACD84B5" w14:textId="77777777" w:rsidR="00244140" w:rsidRPr="00D20C4C" w:rsidRDefault="00244140">
      <w:pPr>
        <w:spacing w:after="0" w:line="240" w:lineRule="auto"/>
        <w:rPr>
          <w:rFonts w:ascii="Times New Roman" w:hAnsi="Times New Roman" w:cs="Times New Roman"/>
        </w:rPr>
      </w:pPr>
    </w:p>
    <w:p w14:paraId="3969112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0EC5149D" w14:textId="77777777" w:rsidR="00244140" w:rsidRPr="00D20C4C" w:rsidRDefault="00244140">
      <w:pPr>
        <w:spacing w:after="0" w:line="240" w:lineRule="auto"/>
        <w:rPr>
          <w:rFonts w:ascii="Times New Roman" w:hAnsi="Times New Roman" w:cs="Times New Roman"/>
        </w:rPr>
      </w:pPr>
    </w:p>
    <w:p w14:paraId="39B48B0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489EAC78" w14:textId="77777777" w:rsidR="00244140" w:rsidRPr="00D20C4C" w:rsidRDefault="00244140">
      <w:pPr>
        <w:spacing w:after="0" w:line="240" w:lineRule="auto"/>
        <w:rPr>
          <w:rFonts w:ascii="Times New Roman" w:hAnsi="Times New Roman" w:cs="Times New Roman"/>
        </w:rPr>
      </w:pPr>
    </w:p>
    <w:p w14:paraId="0A4B5E0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511CEDA8" w14:textId="77777777" w:rsidR="00244140" w:rsidRPr="00D20C4C" w:rsidRDefault="00244140">
      <w:pPr>
        <w:spacing w:after="0" w:line="240" w:lineRule="auto"/>
        <w:rPr>
          <w:rFonts w:ascii="Times New Roman" w:hAnsi="Times New Roman" w:cs="Times New Roman"/>
        </w:rPr>
      </w:pPr>
    </w:p>
    <w:p w14:paraId="5DD62CD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4071C50C" w14:textId="77777777" w:rsidR="00244140" w:rsidRPr="00D20C4C" w:rsidRDefault="00244140">
      <w:pPr>
        <w:spacing w:after="0" w:line="240" w:lineRule="auto"/>
        <w:rPr>
          <w:rFonts w:ascii="Times New Roman" w:hAnsi="Times New Roman" w:cs="Times New Roman"/>
        </w:rPr>
      </w:pPr>
    </w:p>
    <w:p w14:paraId="67A1462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310E5756" w14:textId="77777777" w:rsidR="00244140" w:rsidRPr="00D20C4C" w:rsidRDefault="00244140">
      <w:pPr>
        <w:spacing w:after="0" w:line="240" w:lineRule="auto"/>
        <w:rPr>
          <w:rFonts w:ascii="Times New Roman" w:hAnsi="Times New Roman" w:cs="Times New Roman"/>
        </w:rPr>
      </w:pPr>
    </w:p>
    <w:p w14:paraId="0E39450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10 mg </w:t>
      </w:r>
    </w:p>
    <w:p w14:paraId="0DB02623" w14:textId="77777777" w:rsidR="00244140" w:rsidRPr="00D20C4C" w:rsidRDefault="00244140">
      <w:pPr>
        <w:spacing w:after="0" w:line="240" w:lineRule="auto"/>
        <w:rPr>
          <w:rFonts w:ascii="Times New Roman" w:eastAsia="Times New Roman" w:hAnsi="Times New Roman" w:cs="Times New Roman"/>
        </w:rPr>
      </w:pPr>
    </w:p>
    <w:p w14:paraId="39B3C88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02F18A37" w14:textId="77777777" w:rsidR="00244140" w:rsidRPr="00D20C4C" w:rsidRDefault="00244140">
      <w:pPr>
        <w:spacing w:after="0" w:line="240" w:lineRule="auto"/>
        <w:rPr>
          <w:rFonts w:ascii="Times New Roman" w:hAnsi="Times New Roman" w:cs="Times New Roman"/>
          <w:noProof/>
        </w:rPr>
      </w:pPr>
    </w:p>
    <w:p w14:paraId="07500B1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24C54FAA" w14:textId="77777777" w:rsidR="00244140" w:rsidRPr="00D20C4C" w:rsidRDefault="00244140">
      <w:pPr>
        <w:spacing w:after="0" w:line="240" w:lineRule="auto"/>
        <w:rPr>
          <w:rFonts w:ascii="Times New Roman" w:hAnsi="Times New Roman" w:cs="Times New Roman"/>
        </w:rPr>
      </w:pPr>
    </w:p>
    <w:p w14:paraId="408DF7F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216F0A8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6472A05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1C7D6DD1" w14:textId="77777777" w:rsidR="00244140" w:rsidRPr="00D20C4C" w:rsidRDefault="00244140">
      <w:pPr>
        <w:spacing w:after="0" w:line="240" w:lineRule="auto"/>
        <w:rPr>
          <w:rFonts w:ascii="Times New Roman" w:hAnsi="Times New Roman" w:cs="Times New Roman"/>
        </w:rPr>
      </w:pPr>
    </w:p>
    <w:p w14:paraId="4E1663B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OG ADMINISTRATIONSVEJ(E)</w:t>
      </w:r>
    </w:p>
    <w:p w14:paraId="4BFCB7E7" w14:textId="77777777" w:rsidR="00244140" w:rsidRPr="00D20C4C" w:rsidRDefault="00244140">
      <w:pPr>
        <w:spacing w:after="0" w:line="240" w:lineRule="auto"/>
        <w:rPr>
          <w:rFonts w:ascii="Times New Roman" w:hAnsi="Times New Roman" w:cs="Times New Roman"/>
        </w:rPr>
      </w:pPr>
    </w:p>
    <w:p w14:paraId="3927F0E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10 mg injektion</w:t>
      </w:r>
    </w:p>
    <w:p w14:paraId="4C50F16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584909E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202884DC" w14:textId="77777777" w:rsidR="00244140" w:rsidRPr="00D20C4C" w:rsidRDefault="00244140">
      <w:pPr>
        <w:spacing w:after="0" w:line="240" w:lineRule="auto"/>
        <w:rPr>
          <w:rFonts w:ascii="Times New Roman" w:hAnsi="Times New Roman" w:cs="Times New Roman"/>
        </w:rPr>
      </w:pPr>
    </w:p>
    <w:p w14:paraId="4D7DA1F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7C99123D" w14:textId="77777777" w:rsidR="00244140" w:rsidRPr="00D20C4C" w:rsidRDefault="00244140">
      <w:pPr>
        <w:spacing w:after="0" w:line="240" w:lineRule="auto"/>
        <w:rPr>
          <w:rFonts w:ascii="Times New Roman" w:hAnsi="Times New Roman" w:cs="Times New Roman"/>
        </w:rPr>
      </w:pPr>
    </w:p>
    <w:p w14:paraId="175DAF7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002215AC" w14:textId="77777777" w:rsidR="00244140" w:rsidRPr="00D20C4C" w:rsidRDefault="00244140">
      <w:pPr>
        <w:spacing w:after="0" w:line="240" w:lineRule="auto"/>
        <w:rPr>
          <w:rFonts w:ascii="Times New Roman" w:hAnsi="Times New Roman" w:cs="Times New Roman"/>
        </w:rPr>
      </w:pPr>
    </w:p>
    <w:p w14:paraId="36A610F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011C60F4" w14:textId="77777777" w:rsidR="00244140" w:rsidRPr="00D20C4C" w:rsidRDefault="00244140">
      <w:pPr>
        <w:spacing w:after="0" w:line="240" w:lineRule="auto"/>
        <w:rPr>
          <w:rFonts w:ascii="Times New Roman" w:hAnsi="Times New Roman" w:cs="Times New Roman"/>
        </w:rPr>
      </w:pPr>
    </w:p>
    <w:p w14:paraId="38C02E9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FC8D277" w14:textId="77777777" w:rsidR="00244140" w:rsidRPr="00D20C4C" w:rsidRDefault="00244140">
      <w:pPr>
        <w:spacing w:after="0" w:line="240" w:lineRule="auto"/>
        <w:rPr>
          <w:rFonts w:ascii="Times New Roman" w:hAnsi="Times New Roman" w:cs="Times New Roman"/>
        </w:rPr>
      </w:pPr>
    </w:p>
    <w:p w14:paraId="163F029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2E84EE1F" w14:textId="77777777" w:rsidR="00244140" w:rsidRPr="00D20C4C" w:rsidRDefault="00244140">
      <w:pPr>
        <w:spacing w:after="0" w:line="240" w:lineRule="auto"/>
        <w:rPr>
          <w:rFonts w:ascii="Times New Roman" w:hAnsi="Times New Roman" w:cs="Times New Roman"/>
        </w:rPr>
      </w:pPr>
    </w:p>
    <w:p w14:paraId="3CAFF2B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 xml:space="preserve">INDHOLD ANGIVET SOM VÆGT, VOLUMEN ELLER ENHEDER </w:t>
      </w:r>
    </w:p>
    <w:p w14:paraId="44FEBC41" w14:textId="77777777" w:rsidR="00244140" w:rsidRPr="00D20C4C" w:rsidRDefault="00244140">
      <w:pPr>
        <w:spacing w:after="0" w:line="240" w:lineRule="auto"/>
        <w:rPr>
          <w:rFonts w:ascii="Times New Roman" w:hAnsi="Times New Roman" w:cs="Times New Roman"/>
        </w:rPr>
      </w:pPr>
    </w:p>
    <w:p w14:paraId="7B88F3C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10 mg/0,4 ml</w:t>
      </w:r>
    </w:p>
    <w:p w14:paraId="43BDF31E" w14:textId="77777777" w:rsidR="00244140" w:rsidRPr="00D20C4C" w:rsidRDefault="00244140">
      <w:pPr>
        <w:spacing w:after="0" w:line="240" w:lineRule="auto"/>
        <w:rPr>
          <w:rFonts w:ascii="Times New Roman" w:hAnsi="Times New Roman" w:cs="Times New Roman"/>
        </w:rPr>
      </w:pPr>
    </w:p>
    <w:p w14:paraId="6924991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3C1112D8" w14:textId="77777777" w:rsidR="00244140" w:rsidRPr="00D20C4C" w:rsidRDefault="00244140">
      <w:pPr>
        <w:spacing w:after="0" w:line="240" w:lineRule="auto"/>
        <w:rPr>
          <w:rFonts w:ascii="Times New Roman" w:hAnsi="Times New Roman" w:cs="Times New Roman"/>
        </w:rPr>
      </w:pPr>
    </w:p>
    <w:p w14:paraId="760CB0FF"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5FEF203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Calibri"/>
          <w:b/>
          <w:color w:val="000000"/>
          <w:lang w:eastAsia="pt-PT" w:bidi="ar-SA"/>
        </w:rPr>
      </w:pPr>
      <w:r w:rsidRPr="00D20C4C">
        <w:rPr>
          <w:rFonts w:ascii="Times New Roman" w:eastAsia="Calibri" w:hAnsi="Times New Roman" w:cs="Calibri"/>
          <w:b/>
          <w:color w:val="000000"/>
          <w:lang w:eastAsia="pt-PT" w:bidi="ar-SA"/>
        </w:rPr>
        <w:lastRenderedPageBreak/>
        <w:t>MÆRKNING, DER SKAL ANFØRES PÅ DEN YDRE EMBALLAGE</w:t>
      </w:r>
    </w:p>
    <w:p w14:paraId="7D7E402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Calibri"/>
          <w:b/>
          <w:color w:val="000000"/>
          <w:lang w:eastAsia="pt-PT" w:bidi="ar-SA"/>
        </w:rPr>
      </w:pPr>
      <w:r w:rsidRPr="00D20C4C">
        <w:rPr>
          <w:rFonts w:ascii="Times New Roman" w:eastAsia="Calibri" w:hAnsi="Times New Roman" w:cs="Calibri"/>
          <w:b/>
          <w:color w:val="000000"/>
          <w:lang w:eastAsia="pt-PT" w:bidi="ar-SA"/>
        </w:rPr>
        <w:t>YDRE KARTON</w:t>
      </w:r>
    </w:p>
    <w:p w14:paraId="6F70CDFE" w14:textId="77777777" w:rsidR="00244140" w:rsidRPr="00D20C4C" w:rsidRDefault="00244140">
      <w:pPr>
        <w:spacing w:after="0" w:line="240" w:lineRule="auto"/>
        <w:rPr>
          <w:rFonts w:ascii="Times New Roman" w:hAnsi="Times New Roman" w:cs="Times New Roman"/>
        </w:rPr>
      </w:pPr>
    </w:p>
    <w:p w14:paraId="4B74596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4995A2B9" w14:textId="77777777" w:rsidR="00244140" w:rsidRPr="00D20C4C" w:rsidRDefault="00244140">
      <w:pPr>
        <w:spacing w:after="0" w:line="240" w:lineRule="auto"/>
        <w:rPr>
          <w:rFonts w:ascii="Times New Roman" w:hAnsi="Times New Roman" w:cs="Times New Roman"/>
        </w:rPr>
      </w:pPr>
    </w:p>
    <w:p w14:paraId="0C906DC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12,5 mg injektionsvæske, opløsning i fyldt pen</w:t>
      </w:r>
    </w:p>
    <w:p w14:paraId="1BD0F5BE" w14:textId="77777777" w:rsidR="00244140" w:rsidRPr="00D20C4C" w:rsidRDefault="00244140">
      <w:pPr>
        <w:spacing w:after="0" w:line="240" w:lineRule="auto"/>
        <w:rPr>
          <w:rFonts w:ascii="Times New Roman" w:hAnsi="Times New Roman" w:cs="Times New Roman"/>
        </w:rPr>
      </w:pPr>
    </w:p>
    <w:p w14:paraId="3A702A3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07E59330" w14:textId="77777777" w:rsidR="00244140" w:rsidRPr="00D20C4C" w:rsidRDefault="00244140">
      <w:pPr>
        <w:spacing w:after="0" w:line="240" w:lineRule="auto"/>
        <w:rPr>
          <w:rFonts w:ascii="Times New Roman" w:hAnsi="Times New Roman" w:cs="Times New Roman"/>
        </w:rPr>
      </w:pPr>
    </w:p>
    <w:p w14:paraId="0D4C564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4495CFD5" w14:textId="77777777" w:rsidR="00244140" w:rsidRPr="00D20C4C" w:rsidRDefault="00244140">
      <w:pPr>
        <w:spacing w:after="0" w:line="240" w:lineRule="auto"/>
        <w:rPr>
          <w:rFonts w:ascii="Times New Roman" w:hAnsi="Times New Roman" w:cs="Times New Roman"/>
        </w:rPr>
      </w:pPr>
    </w:p>
    <w:p w14:paraId="4252FE8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0,5 ml indeholder 12,5 mg methotrexat (25 mg/ml)</w:t>
      </w:r>
    </w:p>
    <w:p w14:paraId="231D87A9" w14:textId="77777777" w:rsidR="00244140" w:rsidRPr="00D20C4C" w:rsidRDefault="00244140">
      <w:pPr>
        <w:spacing w:after="0" w:line="240" w:lineRule="auto"/>
        <w:rPr>
          <w:rFonts w:ascii="Times New Roman" w:hAnsi="Times New Roman" w:cs="Times New Roman"/>
        </w:rPr>
      </w:pPr>
    </w:p>
    <w:p w14:paraId="3EEA25B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37B6276A" w14:textId="77777777" w:rsidR="00244140" w:rsidRPr="00D20C4C" w:rsidRDefault="00244140">
      <w:pPr>
        <w:spacing w:after="0" w:line="240" w:lineRule="auto"/>
        <w:rPr>
          <w:rFonts w:ascii="Times New Roman" w:hAnsi="Times New Roman" w:cs="Times New Roman"/>
        </w:rPr>
      </w:pPr>
    </w:p>
    <w:p w14:paraId="6212D4F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0781D2B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1A7C8F8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6489DFF4" w14:textId="77777777" w:rsidR="00244140" w:rsidRPr="00D20C4C" w:rsidRDefault="00244140">
      <w:pPr>
        <w:spacing w:after="0" w:line="240" w:lineRule="auto"/>
        <w:rPr>
          <w:rFonts w:ascii="Times New Roman" w:hAnsi="Times New Roman" w:cs="Times New Roman"/>
        </w:rPr>
      </w:pPr>
    </w:p>
    <w:p w14:paraId="1861765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6E050A18" w14:textId="77777777" w:rsidR="00244140" w:rsidRPr="00D20C4C" w:rsidRDefault="00244140">
      <w:pPr>
        <w:spacing w:after="0" w:line="240" w:lineRule="auto"/>
        <w:rPr>
          <w:rFonts w:ascii="Times New Roman" w:hAnsi="Times New Roman" w:cs="Times New Roman"/>
        </w:rPr>
      </w:pPr>
    </w:p>
    <w:p w14:paraId="5261208C"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732A6F0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12,5 mg/0,5 ml</w:t>
      </w:r>
    </w:p>
    <w:p w14:paraId="3DF15287"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(0,5 ml ) og 1 spritserviet</w:t>
      </w:r>
    </w:p>
    <w:p w14:paraId="6DF7E4E0"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(0,5 ml) og 4 spritservietter</w:t>
      </w:r>
      <w:r w:rsidRPr="00D20C4C">
        <w:rPr>
          <w:rFonts w:ascii="Times New Roman" w:hAnsi="Times New Roman" w:cs="Times New Roman"/>
          <w:position w:val="-1"/>
        </w:rPr>
        <w:t xml:space="preserve"> </w:t>
      </w:r>
    </w:p>
    <w:p w14:paraId="579E7DB9" w14:textId="77777777" w:rsidR="00244140" w:rsidRPr="00D20C4C" w:rsidRDefault="00244140">
      <w:pPr>
        <w:spacing w:after="0" w:line="240" w:lineRule="auto"/>
        <w:rPr>
          <w:rFonts w:ascii="Times New Roman" w:eastAsia="Times New Roman" w:hAnsi="Times New Roman" w:cs="Times New Roman"/>
        </w:rPr>
      </w:pPr>
    </w:p>
    <w:p w14:paraId="7649F5F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0E6E5483" w14:textId="77777777" w:rsidR="00244140" w:rsidRPr="00D20C4C" w:rsidRDefault="00244140">
      <w:pPr>
        <w:spacing w:after="0" w:line="240" w:lineRule="auto"/>
        <w:rPr>
          <w:rFonts w:ascii="Times New Roman" w:hAnsi="Times New Roman" w:cs="Times New Roman"/>
        </w:rPr>
      </w:pPr>
    </w:p>
    <w:p w14:paraId="39ACCD3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354A074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74062D7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6D22706C" w14:textId="77777777" w:rsidR="00244140" w:rsidRPr="00D20C4C" w:rsidRDefault="00244140">
      <w:pPr>
        <w:tabs>
          <w:tab w:val="left" w:pos="560"/>
        </w:tabs>
        <w:spacing w:after="0" w:line="240" w:lineRule="auto"/>
        <w:rPr>
          <w:rFonts w:ascii="Times New Roman" w:hAnsi="Times New Roman" w:cs="Times New Roman"/>
        </w:rPr>
      </w:pPr>
    </w:p>
    <w:p w14:paraId="5D3FDA4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75A5466E" w14:textId="77777777" w:rsidR="00244140" w:rsidRPr="00D20C4C" w:rsidRDefault="00244140">
      <w:pPr>
        <w:spacing w:after="0" w:line="240" w:lineRule="auto"/>
        <w:rPr>
          <w:rFonts w:ascii="Times New Roman" w:hAnsi="Times New Roman" w:cs="Times New Roman"/>
        </w:rPr>
      </w:pPr>
    </w:p>
    <w:p w14:paraId="608BE11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57A41CD2" w14:textId="77777777" w:rsidR="00244140" w:rsidRPr="00D20C4C" w:rsidRDefault="00244140">
      <w:pPr>
        <w:spacing w:after="0" w:line="240" w:lineRule="auto"/>
        <w:rPr>
          <w:rFonts w:ascii="Times New Roman" w:hAnsi="Times New Roman" w:cs="Times New Roman"/>
        </w:rPr>
      </w:pPr>
    </w:p>
    <w:p w14:paraId="4DF289D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6C9DF57C" w14:textId="77777777" w:rsidR="00244140" w:rsidRPr="00D20C4C" w:rsidRDefault="00244140">
      <w:pPr>
        <w:spacing w:after="0" w:line="240" w:lineRule="auto"/>
        <w:rPr>
          <w:rFonts w:ascii="Times New Roman" w:hAnsi="Times New Roman" w:cs="Times New Roman"/>
        </w:rPr>
      </w:pPr>
    </w:p>
    <w:p w14:paraId="02DF78B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522759F3" w14:textId="77777777" w:rsidR="00244140" w:rsidRPr="00D20C4C" w:rsidRDefault="00244140">
      <w:pPr>
        <w:spacing w:after="0" w:line="240" w:lineRule="auto"/>
        <w:rPr>
          <w:rFonts w:ascii="Times New Roman" w:eastAsia="Times New Roman" w:hAnsi="Times New Roman" w:cs="Times New Roman"/>
        </w:rPr>
      </w:pPr>
    </w:p>
    <w:p w14:paraId="4AB2AC13"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43803BDB"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29850A11" w14:textId="4C9550AF"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7BF768CB" w14:textId="77777777" w:rsidR="00244140" w:rsidRPr="00D20C4C" w:rsidRDefault="00244140">
      <w:pPr>
        <w:spacing w:after="0" w:line="240" w:lineRule="auto"/>
        <w:rPr>
          <w:rFonts w:ascii="Times New Roman" w:eastAsia="Times New Roman" w:hAnsi="Times New Roman" w:cs="Times New Roman"/>
        </w:rPr>
      </w:pPr>
    </w:p>
    <w:p w14:paraId="5D7C2376"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7E695F79" w14:textId="77777777" w:rsidR="00244140" w:rsidRPr="00D20C4C" w:rsidRDefault="00244140">
      <w:pPr>
        <w:keepNext/>
        <w:spacing w:after="0" w:line="240" w:lineRule="auto"/>
        <w:rPr>
          <w:rFonts w:ascii="Times New Roman" w:hAnsi="Times New Roman" w:cs="Times New Roman"/>
        </w:rPr>
      </w:pPr>
    </w:p>
    <w:p w14:paraId="2B809D98"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7C9A77D9" w14:textId="77777777" w:rsidR="00244140" w:rsidRPr="00D20C4C" w:rsidRDefault="00244140">
      <w:pPr>
        <w:spacing w:after="0" w:line="240" w:lineRule="auto"/>
        <w:rPr>
          <w:rFonts w:ascii="Times New Roman" w:eastAsia="Times New Roman" w:hAnsi="Times New Roman" w:cs="Times New Roman"/>
        </w:rPr>
      </w:pPr>
    </w:p>
    <w:p w14:paraId="4CF4ACB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61925AC4" w14:textId="77777777" w:rsidR="00244140" w:rsidRPr="00D20C4C" w:rsidRDefault="00244140">
      <w:pPr>
        <w:spacing w:after="0" w:line="240" w:lineRule="auto"/>
        <w:rPr>
          <w:rFonts w:ascii="Times New Roman" w:hAnsi="Times New Roman" w:cs="Times New Roman"/>
        </w:rPr>
      </w:pPr>
    </w:p>
    <w:p w14:paraId="46B1083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1094045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19781EF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069CE239" w14:textId="77777777" w:rsidR="00244140" w:rsidRPr="00D20C4C" w:rsidRDefault="00244140">
      <w:pPr>
        <w:spacing w:after="0" w:line="240" w:lineRule="auto"/>
        <w:rPr>
          <w:rFonts w:ascii="Times New Roman" w:hAnsi="Times New Roman" w:cs="Times New Roman"/>
        </w:rPr>
      </w:pPr>
    </w:p>
    <w:p w14:paraId="4B9F4CC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3951E868" w14:textId="77777777" w:rsidR="00244140" w:rsidRPr="00D20C4C" w:rsidRDefault="00244140">
      <w:pPr>
        <w:spacing w:after="0" w:line="240" w:lineRule="auto"/>
        <w:rPr>
          <w:rFonts w:ascii="Times New Roman" w:hAnsi="Times New Roman" w:cs="Times New Roman"/>
        </w:rPr>
      </w:pPr>
    </w:p>
    <w:p w14:paraId="164D9D6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0FC655FC" w14:textId="77777777" w:rsidR="00244140" w:rsidRPr="00D20C4C" w:rsidRDefault="00244140">
      <w:pPr>
        <w:spacing w:after="0" w:line="240" w:lineRule="auto"/>
        <w:rPr>
          <w:rFonts w:ascii="Times New Roman" w:hAnsi="Times New Roman" w:cs="Times New Roman"/>
        </w:rPr>
      </w:pPr>
    </w:p>
    <w:p w14:paraId="46DD62B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3621BD5C" w14:textId="77777777" w:rsidR="00244140" w:rsidRPr="00D20C4C" w:rsidRDefault="00244140">
      <w:pPr>
        <w:spacing w:after="0" w:line="240" w:lineRule="auto"/>
        <w:rPr>
          <w:rFonts w:ascii="Times New Roman" w:hAnsi="Times New Roman" w:cs="Times New Roman"/>
        </w:rPr>
      </w:pPr>
    </w:p>
    <w:p w14:paraId="476A3DF3"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51D770B6"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510BE35D"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501E3A2E"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5F03D7E6" w14:textId="77777777" w:rsidR="00244140" w:rsidRPr="00D20C4C" w:rsidRDefault="00244140">
      <w:pPr>
        <w:spacing w:after="0" w:line="240" w:lineRule="auto"/>
        <w:rPr>
          <w:rFonts w:ascii="Times New Roman" w:hAnsi="Times New Roman" w:cs="Times New Roman"/>
          <w:lang w:val="nl-NL"/>
        </w:rPr>
      </w:pPr>
    </w:p>
    <w:p w14:paraId="317E8D4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5EFF1796" w14:textId="77777777" w:rsidR="00244140" w:rsidRPr="00D20C4C" w:rsidRDefault="00244140">
      <w:pPr>
        <w:spacing w:after="0" w:line="240" w:lineRule="auto"/>
        <w:rPr>
          <w:rFonts w:ascii="Times New Roman" w:hAnsi="Times New Roman" w:cs="Times New Roman"/>
          <w:lang w:val="nl-NL"/>
        </w:rPr>
      </w:pPr>
    </w:p>
    <w:p w14:paraId="7B38CF2C" w14:textId="77777777" w:rsidR="00244140" w:rsidRPr="00D85F79" w:rsidRDefault="005969B0">
      <w:pPr>
        <w:spacing w:after="0" w:line="240" w:lineRule="auto"/>
        <w:ind w:left="567" w:hanging="567"/>
        <w:rPr>
          <w:rFonts w:ascii="Times New Roman" w:eastAsia="Times New Roman" w:hAnsi="Times New Roman" w:cs="Times New Roman"/>
          <w:highlight w:val="lightGray"/>
        </w:rPr>
      </w:pPr>
      <w:r w:rsidRPr="00D20C4C">
        <w:rPr>
          <w:rFonts w:ascii="Times New Roman" w:eastAsia="Times New Roman" w:hAnsi="Times New Roman" w:cs="Times New Roman"/>
        </w:rPr>
        <w:t xml:space="preserve">EU/1/16/1124/003 </w:t>
      </w:r>
      <w:r w:rsidRPr="00D85F79">
        <w:rPr>
          <w:rFonts w:ascii="Times New Roman" w:eastAsia="Times New Roman" w:hAnsi="Times New Roman" w:cs="Times New Roman"/>
          <w:highlight w:val="lightGray"/>
        </w:rPr>
        <w:t xml:space="preserve">1 fyldt pen </w:t>
      </w:r>
    </w:p>
    <w:p w14:paraId="4D70CA96"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EU/1/16/1124/061 4 fyldte penne</w:t>
      </w:r>
    </w:p>
    <w:p w14:paraId="00061650" w14:textId="77777777" w:rsidR="00244140" w:rsidRPr="00D20C4C" w:rsidRDefault="00244140">
      <w:pPr>
        <w:spacing w:after="0" w:line="240" w:lineRule="auto"/>
        <w:rPr>
          <w:rFonts w:ascii="Times New Roman" w:hAnsi="Times New Roman" w:cs="Times New Roman"/>
        </w:rPr>
      </w:pPr>
    </w:p>
    <w:p w14:paraId="04929BF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0775D5E2" w14:textId="77777777" w:rsidR="00244140" w:rsidRPr="00D20C4C" w:rsidRDefault="00244140">
      <w:pPr>
        <w:spacing w:after="0" w:line="240" w:lineRule="auto"/>
        <w:rPr>
          <w:rFonts w:ascii="Times New Roman" w:hAnsi="Times New Roman" w:cs="Times New Roman"/>
          <w:lang w:val="nl-NL"/>
        </w:rPr>
      </w:pPr>
    </w:p>
    <w:p w14:paraId="4E9AF1FF"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7C5E9267" w14:textId="77777777" w:rsidR="00244140" w:rsidRPr="00D20C4C" w:rsidRDefault="00244140">
      <w:pPr>
        <w:spacing w:after="0" w:line="240" w:lineRule="auto"/>
        <w:rPr>
          <w:rFonts w:ascii="Times New Roman" w:hAnsi="Times New Roman" w:cs="Times New Roman"/>
          <w:lang w:val="nl-NL"/>
        </w:rPr>
      </w:pPr>
    </w:p>
    <w:p w14:paraId="532372F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14.</w:t>
      </w:r>
      <w:r w:rsidRPr="00D20C4C">
        <w:rPr>
          <w:rFonts w:ascii="Times New Roman" w:hAnsi="Times New Roman" w:cs="Times New Roman"/>
          <w:lang w:val="nl-NL"/>
        </w:rPr>
        <w:tab/>
      </w:r>
      <w:r w:rsidRPr="00D20C4C">
        <w:rPr>
          <w:rFonts w:ascii="Times New Roman" w:hAnsi="Times New Roman" w:cs="Times New Roman"/>
          <w:b/>
          <w:position w:val="-1"/>
          <w:lang w:val="nl-NL"/>
        </w:rPr>
        <w:t>GENEREL KLASSIFIKATION FOR UDLEVERING</w:t>
      </w:r>
    </w:p>
    <w:p w14:paraId="4FA55D2F" w14:textId="77777777" w:rsidR="00244140" w:rsidRPr="00D20C4C" w:rsidRDefault="00244140">
      <w:pPr>
        <w:spacing w:after="0" w:line="240" w:lineRule="auto"/>
        <w:rPr>
          <w:rFonts w:ascii="Times New Roman" w:hAnsi="Times New Roman" w:cs="Times New Roman"/>
          <w:lang w:val="nl-NL"/>
        </w:rPr>
      </w:pPr>
    </w:p>
    <w:p w14:paraId="15F4C57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15.</w:t>
      </w:r>
      <w:r w:rsidRPr="00D20C4C">
        <w:rPr>
          <w:rFonts w:ascii="Times New Roman" w:hAnsi="Times New Roman" w:cs="Times New Roman"/>
          <w:lang w:val="nl-NL"/>
        </w:rPr>
        <w:tab/>
      </w:r>
      <w:r w:rsidRPr="00D20C4C">
        <w:rPr>
          <w:rFonts w:ascii="Times New Roman" w:hAnsi="Times New Roman" w:cs="Times New Roman"/>
          <w:b/>
          <w:position w:val="-1"/>
          <w:lang w:val="nl-NL"/>
        </w:rPr>
        <w:t>INSTRUKTIONER VEDRØRENDE ANVENDELSEN</w:t>
      </w:r>
    </w:p>
    <w:p w14:paraId="4D4ABD45" w14:textId="77777777" w:rsidR="00244140" w:rsidRPr="00D20C4C" w:rsidRDefault="00244140">
      <w:pPr>
        <w:spacing w:after="0" w:line="240" w:lineRule="auto"/>
        <w:rPr>
          <w:rFonts w:ascii="Times New Roman" w:hAnsi="Times New Roman" w:cs="Times New Roman"/>
          <w:lang w:val="nl-NL"/>
        </w:rPr>
      </w:pPr>
    </w:p>
    <w:p w14:paraId="474BD0D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16.</w:t>
      </w:r>
      <w:r w:rsidRPr="00D20C4C">
        <w:rPr>
          <w:rFonts w:ascii="Times New Roman" w:hAnsi="Times New Roman" w:cs="Times New Roman"/>
          <w:lang w:val="nl-NL"/>
        </w:rPr>
        <w:tab/>
      </w:r>
      <w:r w:rsidRPr="00D20C4C">
        <w:rPr>
          <w:rFonts w:ascii="Times New Roman" w:hAnsi="Times New Roman" w:cs="Times New Roman"/>
          <w:b/>
          <w:position w:val="-1"/>
          <w:lang w:val="nl-NL"/>
        </w:rPr>
        <w:t>INFORMATION I</w:t>
      </w:r>
      <w:r w:rsidRPr="00D20C4C">
        <w:rPr>
          <w:rFonts w:ascii="Times New Roman" w:hAnsi="Times New Roman" w:cs="Times New Roman"/>
          <w:b/>
          <w:lang w:val="nl-NL"/>
        </w:rPr>
        <w:t xml:space="preserve"> BRAILLESKRIFT</w:t>
      </w:r>
    </w:p>
    <w:p w14:paraId="42979A9A" w14:textId="77777777" w:rsidR="00244140" w:rsidRPr="00D20C4C" w:rsidRDefault="00244140">
      <w:pPr>
        <w:spacing w:after="0" w:line="240" w:lineRule="auto"/>
        <w:rPr>
          <w:rFonts w:ascii="Times New Roman" w:hAnsi="Times New Roman" w:cs="Times New Roman"/>
          <w:lang w:val="nl-NL"/>
        </w:rPr>
      </w:pPr>
    </w:p>
    <w:p w14:paraId="4D12DF42" w14:textId="77777777" w:rsidR="00244140" w:rsidRPr="00D20C4C" w:rsidRDefault="005969B0">
      <w:pPr>
        <w:spacing w:after="0" w:line="240" w:lineRule="auto"/>
        <w:rPr>
          <w:rFonts w:ascii="Times New Roman" w:hAnsi="Times New Roman" w:cs="Times New Roman"/>
          <w:lang w:val="nl-NL"/>
        </w:rPr>
      </w:pPr>
      <w:r w:rsidRPr="00D20C4C">
        <w:rPr>
          <w:rFonts w:ascii="Times New Roman" w:hAnsi="Times New Roman" w:cs="Times New Roman"/>
          <w:lang w:val="nl-NL"/>
        </w:rPr>
        <w:t>Nordimet 12,5 mg</w:t>
      </w:r>
    </w:p>
    <w:p w14:paraId="28E7C175" w14:textId="77777777" w:rsidR="00244140" w:rsidRPr="00D20C4C" w:rsidRDefault="00244140">
      <w:pPr>
        <w:spacing w:after="0" w:line="240" w:lineRule="auto"/>
        <w:rPr>
          <w:rFonts w:ascii="Times New Roman" w:eastAsia="Times New Roman" w:hAnsi="Times New Roman" w:cs="Times New Roman"/>
          <w:lang w:val="nl-NL"/>
        </w:rPr>
      </w:pPr>
    </w:p>
    <w:p w14:paraId="5DF5711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17.</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2D-STREGKODE </w:t>
      </w:r>
    </w:p>
    <w:p w14:paraId="2C00FD37" w14:textId="77777777" w:rsidR="00244140" w:rsidRPr="00D20C4C" w:rsidRDefault="00244140">
      <w:pPr>
        <w:spacing w:after="0" w:line="240" w:lineRule="auto"/>
        <w:rPr>
          <w:rFonts w:ascii="Times New Roman" w:hAnsi="Times New Roman" w:cs="Times New Roman"/>
          <w:noProof/>
          <w:lang w:val="nl-NL"/>
        </w:rPr>
      </w:pPr>
    </w:p>
    <w:p w14:paraId="3CFEE9BE" w14:textId="77777777" w:rsidR="00244140" w:rsidRPr="00D20C4C" w:rsidRDefault="005969B0">
      <w:pPr>
        <w:spacing w:after="0" w:line="240" w:lineRule="auto"/>
        <w:rPr>
          <w:rFonts w:ascii="Times New Roman" w:hAnsi="Times New Roman" w:cs="Times New Roman"/>
          <w:lang w:val="nl-NL"/>
        </w:rPr>
      </w:pPr>
      <w:r w:rsidRPr="00D85F79">
        <w:rPr>
          <w:rFonts w:ascii="Times New Roman" w:hAnsi="Times New Roman" w:cs="Times New Roman"/>
          <w:noProof/>
          <w:highlight w:val="lightGray"/>
          <w:lang w:val="nl-NL"/>
        </w:rPr>
        <w:t>Der er anført en 2D-stregkode, som indeholder en entydig identifikator</w:t>
      </w:r>
      <w:r w:rsidRPr="00D85F79">
        <w:rPr>
          <w:rFonts w:ascii="Times New Roman" w:hAnsi="Times New Roman" w:cs="Times New Roman"/>
          <w:highlight w:val="lightGray"/>
          <w:lang w:val="nl-NL"/>
        </w:rPr>
        <w:t>.</w:t>
      </w:r>
    </w:p>
    <w:p w14:paraId="079DD570" w14:textId="77777777" w:rsidR="00244140" w:rsidRPr="00D20C4C" w:rsidRDefault="00244140">
      <w:pPr>
        <w:spacing w:after="0" w:line="240" w:lineRule="auto"/>
        <w:rPr>
          <w:rFonts w:ascii="Times New Roman" w:hAnsi="Times New Roman" w:cs="Times New Roman"/>
          <w:lang w:val="nl-NL"/>
        </w:rPr>
      </w:pPr>
    </w:p>
    <w:p w14:paraId="4D11D140"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18.</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MENNESKELIGT LÆSBARE DATA </w:t>
      </w:r>
    </w:p>
    <w:p w14:paraId="3F955A7E" w14:textId="77777777" w:rsidR="00244140" w:rsidRPr="00D20C4C" w:rsidRDefault="00244140">
      <w:pPr>
        <w:keepNext/>
        <w:spacing w:after="0" w:line="240" w:lineRule="auto"/>
        <w:rPr>
          <w:rFonts w:ascii="Times New Roman" w:hAnsi="Times New Roman" w:cs="Times New Roman"/>
          <w:lang w:val="nl-NL"/>
        </w:rPr>
      </w:pPr>
    </w:p>
    <w:p w14:paraId="5FBD703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01878D2F"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4840005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r w:rsidRPr="00D20C4C">
        <w:rPr>
          <w:rFonts w:ascii="Times New Roman" w:hAnsi="Times New Roman" w:cs="Times New Roman"/>
          <w:lang w:val="cs-CZ"/>
        </w:rPr>
        <w:t xml:space="preserve"> </w:t>
      </w:r>
      <w:r w:rsidRPr="00D20C4C">
        <w:rPr>
          <w:rFonts w:ascii="Times New Roman" w:hAnsi="Times New Roman" w:cs="Times New Roman"/>
          <w:lang w:val="cs-CZ"/>
        </w:rPr>
        <w:br w:type="page"/>
      </w:r>
    </w:p>
    <w:p w14:paraId="5A58FEC3"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61A2AD4A"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 FOR MULTIPAKNING (INKLUSIV BLÅ BOKS)</w:t>
      </w:r>
    </w:p>
    <w:p w14:paraId="38DEDB41" w14:textId="77777777" w:rsidR="00244140" w:rsidRPr="00D20C4C" w:rsidRDefault="00244140">
      <w:pPr>
        <w:widowControl/>
        <w:suppressAutoHyphens/>
        <w:spacing w:after="0" w:line="240" w:lineRule="auto"/>
        <w:rPr>
          <w:rFonts w:ascii="Times New Roman" w:eastAsia="Times New Roman" w:hAnsi="Times New Roman" w:cs="Times New Roman"/>
          <w:lang w:eastAsia="fr-LU" w:bidi="ar-SA"/>
        </w:rPr>
      </w:pPr>
    </w:p>
    <w:p w14:paraId="62124E8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735C03A8" w14:textId="77777777" w:rsidR="00244140" w:rsidRPr="00D20C4C" w:rsidRDefault="00244140">
      <w:pPr>
        <w:spacing w:after="0" w:line="240" w:lineRule="auto"/>
        <w:rPr>
          <w:rFonts w:ascii="Times New Roman" w:hAnsi="Times New Roman" w:cs="Times New Roman"/>
        </w:rPr>
      </w:pPr>
    </w:p>
    <w:p w14:paraId="2C054A1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12,5 mg injektionsvæske, opløsning i fyldt pen</w:t>
      </w:r>
    </w:p>
    <w:p w14:paraId="61F7B974" w14:textId="77777777" w:rsidR="00244140" w:rsidRPr="00D20C4C" w:rsidRDefault="00244140">
      <w:pPr>
        <w:spacing w:after="0" w:line="240" w:lineRule="auto"/>
        <w:rPr>
          <w:rFonts w:ascii="Times New Roman" w:hAnsi="Times New Roman" w:cs="Times New Roman"/>
        </w:rPr>
      </w:pPr>
    </w:p>
    <w:p w14:paraId="77928F5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7CE316BD" w14:textId="77777777" w:rsidR="00244140" w:rsidRPr="00D20C4C" w:rsidRDefault="00244140">
      <w:pPr>
        <w:spacing w:after="0" w:line="240" w:lineRule="auto"/>
        <w:rPr>
          <w:rFonts w:ascii="Times New Roman" w:hAnsi="Times New Roman" w:cs="Times New Roman"/>
        </w:rPr>
      </w:pPr>
    </w:p>
    <w:p w14:paraId="2EEC4A7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39F2AB1A" w14:textId="77777777" w:rsidR="00244140" w:rsidRPr="00D20C4C" w:rsidRDefault="00244140">
      <w:pPr>
        <w:spacing w:after="0" w:line="240" w:lineRule="auto"/>
        <w:rPr>
          <w:rFonts w:ascii="Times New Roman" w:hAnsi="Times New Roman" w:cs="Times New Roman"/>
        </w:rPr>
      </w:pPr>
    </w:p>
    <w:p w14:paraId="2D9ACA6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0,5 ml indeholder 12,5 mg methotrexat (25 mg/ml)</w:t>
      </w:r>
    </w:p>
    <w:p w14:paraId="191C5C2B" w14:textId="77777777" w:rsidR="00244140" w:rsidRPr="00D20C4C" w:rsidRDefault="00244140">
      <w:pPr>
        <w:spacing w:after="0" w:line="240" w:lineRule="auto"/>
        <w:rPr>
          <w:rFonts w:ascii="Times New Roman" w:hAnsi="Times New Roman" w:cs="Times New Roman"/>
        </w:rPr>
      </w:pPr>
    </w:p>
    <w:p w14:paraId="7008954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14543684" w14:textId="77777777" w:rsidR="00244140" w:rsidRPr="00D20C4C" w:rsidRDefault="00244140">
      <w:pPr>
        <w:spacing w:after="0" w:line="240" w:lineRule="auto"/>
        <w:rPr>
          <w:rFonts w:ascii="Times New Roman" w:hAnsi="Times New Roman" w:cs="Times New Roman"/>
        </w:rPr>
      </w:pPr>
    </w:p>
    <w:p w14:paraId="7DBC188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3405E43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610FC3B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36E30EDB" w14:textId="77777777" w:rsidR="00244140" w:rsidRPr="00D20C4C" w:rsidRDefault="00244140">
      <w:pPr>
        <w:spacing w:after="0" w:line="240" w:lineRule="auto"/>
        <w:rPr>
          <w:rFonts w:ascii="Times New Roman" w:hAnsi="Times New Roman" w:cs="Times New Roman"/>
        </w:rPr>
      </w:pPr>
    </w:p>
    <w:p w14:paraId="3FBDC55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6E4990DF" w14:textId="77777777" w:rsidR="00244140" w:rsidRPr="00D20C4C" w:rsidRDefault="00244140">
      <w:pPr>
        <w:spacing w:after="0" w:line="240" w:lineRule="auto"/>
        <w:rPr>
          <w:rFonts w:ascii="Times New Roman" w:hAnsi="Times New Roman" w:cs="Times New Roman"/>
        </w:rPr>
      </w:pPr>
    </w:p>
    <w:p w14:paraId="1747A02B"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31D84D7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12,5 mg/0,5 ml</w:t>
      </w:r>
    </w:p>
    <w:p w14:paraId="52219345"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(0,5 ml) </w:t>
      </w:r>
      <w:r w:rsidRPr="00D20C4C">
        <w:rPr>
          <w:rFonts w:ascii="Times New Roman" w:hAnsi="Times New Roman" w:cs="Times New Roman"/>
          <w:position w:val="-1"/>
        </w:rPr>
        <w:t xml:space="preserve">og 4 spritservietter </w:t>
      </w:r>
    </w:p>
    <w:p w14:paraId="6D1B9641" w14:textId="7B6E95CC" w:rsidR="00244140" w:rsidRPr="00D85F79" w:rsidDel="00957C95" w:rsidRDefault="005969B0">
      <w:pPr>
        <w:spacing w:after="0" w:line="240" w:lineRule="auto"/>
        <w:rPr>
          <w:del w:id="44" w:author="Author"/>
          <w:rFonts w:ascii="Times New Roman" w:eastAsia="Calibri" w:hAnsi="Times New Roman" w:cs="Calibri"/>
          <w:color w:val="000000"/>
          <w:highlight w:val="lightGray"/>
          <w:lang w:eastAsia="pt-PT" w:bidi="ar-SA"/>
        </w:rPr>
      </w:pPr>
      <w:del w:id="45" w:author="Author">
        <w:r w:rsidRPr="00D85F79" w:rsidDel="00957C95">
          <w:rPr>
            <w:rFonts w:ascii="Times New Roman" w:eastAsia="Calibri" w:hAnsi="Times New Roman" w:cs="Calibri"/>
            <w:color w:val="000000"/>
            <w:highlight w:val="lightGray"/>
            <w:lang w:eastAsia="pt-PT" w:bidi="ar-SA"/>
          </w:rPr>
          <w:delText>Multipakning: 6 (6 pakninger á 1) fyldte penne (0,5 ml) og 6 spritservietter</w:delText>
        </w:r>
      </w:del>
    </w:p>
    <w:p w14:paraId="566033CC" w14:textId="77777777" w:rsidR="00244140" w:rsidRPr="00D20C4C" w:rsidRDefault="005969B0">
      <w:pPr>
        <w:spacing w:after="0" w:line="240" w:lineRule="auto"/>
        <w:rPr>
          <w:rFonts w:ascii="Times New Roman" w:eastAsia="Calibri" w:hAnsi="Times New Roman" w:cs="Calibri"/>
          <w:color w:val="000000"/>
          <w:lang w:eastAsia="pt-PT" w:bidi="ar-SA"/>
        </w:rPr>
      </w:pPr>
      <w:r w:rsidRPr="00D85F79">
        <w:rPr>
          <w:rFonts w:ascii="Times New Roman" w:eastAsia="Calibri" w:hAnsi="Times New Roman" w:cs="Calibri"/>
          <w:color w:val="000000"/>
          <w:highlight w:val="lightGray"/>
          <w:lang w:eastAsia="pt-PT" w:bidi="ar-SA"/>
        </w:rPr>
        <w:t>Multipakning: 12 (3 pakninger á 4) fyldte penne (0,5 ml) og 12 spritservietter</w:t>
      </w:r>
    </w:p>
    <w:p w14:paraId="520D8EAB" w14:textId="77777777" w:rsidR="00244140" w:rsidRPr="00D20C4C" w:rsidRDefault="00244140">
      <w:pPr>
        <w:spacing w:after="0" w:line="240" w:lineRule="auto"/>
        <w:rPr>
          <w:rFonts w:ascii="Times New Roman" w:eastAsia="Times New Roman" w:hAnsi="Times New Roman" w:cs="Times New Roman"/>
        </w:rPr>
      </w:pPr>
    </w:p>
    <w:p w14:paraId="6D2728F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125C36D9" w14:textId="77777777" w:rsidR="00244140" w:rsidRPr="00D20C4C" w:rsidRDefault="00244140">
      <w:pPr>
        <w:spacing w:after="0" w:line="240" w:lineRule="auto"/>
        <w:rPr>
          <w:rFonts w:ascii="Times New Roman" w:hAnsi="Times New Roman" w:cs="Times New Roman"/>
        </w:rPr>
      </w:pPr>
    </w:p>
    <w:p w14:paraId="76B0DA8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79BB5F2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243D4DE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560BDE82" w14:textId="77777777" w:rsidR="00244140" w:rsidRPr="00D20C4C" w:rsidRDefault="00244140">
      <w:pPr>
        <w:tabs>
          <w:tab w:val="left" w:pos="560"/>
        </w:tabs>
        <w:spacing w:after="0" w:line="240" w:lineRule="auto"/>
        <w:rPr>
          <w:rFonts w:ascii="Times New Roman" w:hAnsi="Times New Roman" w:cs="Times New Roman"/>
        </w:rPr>
      </w:pPr>
    </w:p>
    <w:p w14:paraId="20640D3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395B2D8D" w14:textId="77777777" w:rsidR="00244140" w:rsidRPr="00D20C4C" w:rsidRDefault="00244140">
      <w:pPr>
        <w:spacing w:after="0" w:line="240" w:lineRule="auto"/>
        <w:rPr>
          <w:rFonts w:ascii="Times New Roman" w:hAnsi="Times New Roman" w:cs="Times New Roman"/>
        </w:rPr>
      </w:pPr>
    </w:p>
    <w:p w14:paraId="79EF53C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12A3B607" w14:textId="77777777" w:rsidR="00244140" w:rsidRPr="00D20C4C" w:rsidRDefault="00244140">
      <w:pPr>
        <w:spacing w:after="0" w:line="240" w:lineRule="auto"/>
        <w:rPr>
          <w:rFonts w:ascii="Times New Roman" w:hAnsi="Times New Roman" w:cs="Times New Roman"/>
        </w:rPr>
      </w:pPr>
    </w:p>
    <w:p w14:paraId="2D8ADEE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4396B5F0" w14:textId="77777777" w:rsidR="00244140" w:rsidRPr="00D20C4C" w:rsidRDefault="00244140">
      <w:pPr>
        <w:spacing w:after="0" w:line="240" w:lineRule="auto"/>
        <w:rPr>
          <w:rFonts w:ascii="Times New Roman" w:hAnsi="Times New Roman" w:cs="Times New Roman"/>
        </w:rPr>
      </w:pPr>
    </w:p>
    <w:p w14:paraId="07CE867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190A3C22" w14:textId="77777777" w:rsidR="00244140" w:rsidRPr="00D20C4C" w:rsidRDefault="00244140">
      <w:pPr>
        <w:spacing w:after="0" w:line="240" w:lineRule="auto"/>
        <w:rPr>
          <w:rFonts w:ascii="Times New Roman" w:eastAsia="Times New Roman" w:hAnsi="Times New Roman" w:cs="Times New Roman"/>
        </w:rPr>
      </w:pPr>
    </w:p>
    <w:p w14:paraId="38B1AC35"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13284E84"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C58C897" w14:textId="1745157B"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2CCC6325" w14:textId="77777777" w:rsidR="00244140" w:rsidRPr="00D20C4C" w:rsidRDefault="00244140">
      <w:pPr>
        <w:spacing w:after="0" w:line="240" w:lineRule="auto"/>
        <w:rPr>
          <w:rFonts w:ascii="Times New Roman" w:eastAsia="Times New Roman" w:hAnsi="Times New Roman" w:cs="Times New Roman"/>
        </w:rPr>
      </w:pPr>
    </w:p>
    <w:p w14:paraId="38044AD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17B745F7" w14:textId="77777777" w:rsidR="00244140" w:rsidRPr="00D20C4C" w:rsidRDefault="00244140">
      <w:pPr>
        <w:keepNext/>
        <w:spacing w:after="0" w:line="240" w:lineRule="auto"/>
        <w:rPr>
          <w:rFonts w:ascii="Times New Roman" w:hAnsi="Times New Roman" w:cs="Times New Roman"/>
        </w:rPr>
      </w:pPr>
    </w:p>
    <w:p w14:paraId="6D03C8E1" w14:textId="77777777" w:rsidR="00244140" w:rsidRPr="00D20C4C" w:rsidRDefault="005969B0">
      <w:pPr>
        <w:keepNext/>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01A09895" w14:textId="77777777" w:rsidR="00244140" w:rsidRPr="00D20C4C" w:rsidRDefault="00244140">
      <w:pPr>
        <w:spacing w:after="0" w:line="240" w:lineRule="auto"/>
        <w:rPr>
          <w:rFonts w:ascii="Times New Roman" w:eastAsia="Times New Roman" w:hAnsi="Times New Roman" w:cs="Times New Roman"/>
        </w:rPr>
      </w:pPr>
    </w:p>
    <w:p w14:paraId="090A3E5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6906112E" w14:textId="77777777" w:rsidR="00244140" w:rsidRPr="00D20C4C" w:rsidRDefault="00244140">
      <w:pPr>
        <w:spacing w:after="0" w:line="240" w:lineRule="auto"/>
        <w:rPr>
          <w:rFonts w:ascii="Times New Roman" w:hAnsi="Times New Roman" w:cs="Times New Roman"/>
        </w:rPr>
      </w:pPr>
    </w:p>
    <w:p w14:paraId="28CDEFE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7F7A7A4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18B25A4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7C7546AA" w14:textId="77777777" w:rsidR="00244140" w:rsidRPr="00D20C4C" w:rsidRDefault="00244140">
      <w:pPr>
        <w:spacing w:after="0" w:line="240" w:lineRule="auto"/>
        <w:rPr>
          <w:rFonts w:ascii="Times New Roman" w:hAnsi="Times New Roman" w:cs="Times New Roman"/>
        </w:rPr>
      </w:pPr>
    </w:p>
    <w:p w14:paraId="3A24DAC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32E9B0E0" w14:textId="77777777" w:rsidR="00244140" w:rsidRPr="00D20C4C" w:rsidRDefault="00244140">
      <w:pPr>
        <w:spacing w:after="0" w:line="240" w:lineRule="auto"/>
        <w:rPr>
          <w:rFonts w:ascii="Times New Roman" w:hAnsi="Times New Roman" w:cs="Times New Roman"/>
        </w:rPr>
      </w:pPr>
    </w:p>
    <w:p w14:paraId="4A335E2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7041E7CA" w14:textId="77777777" w:rsidR="00244140" w:rsidRPr="00D20C4C" w:rsidRDefault="00244140">
      <w:pPr>
        <w:spacing w:after="0" w:line="240" w:lineRule="auto"/>
        <w:rPr>
          <w:rFonts w:ascii="Times New Roman" w:hAnsi="Times New Roman" w:cs="Times New Roman"/>
        </w:rPr>
      </w:pPr>
    </w:p>
    <w:p w14:paraId="2B66339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0AD5B712" w14:textId="77777777" w:rsidR="00244140" w:rsidRPr="00D20C4C" w:rsidRDefault="00244140">
      <w:pPr>
        <w:spacing w:after="0" w:line="240" w:lineRule="auto"/>
        <w:rPr>
          <w:rFonts w:ascii="Times New Roman" w:hAnsi="Times New Roman" w:cs="Times New Roman"/>
        </w:rPr>
      </w:pPr>
    </w:p>
    <w:p w14:paraId="43DCDC25"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0AF65089"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267C4A20"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09346381"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78D838C9" w14:textId="77777777" w:rsidR="00244140" w:rsidRPr="00D20C4C" w:rsidRDefault="00244140">
      <w:pPr>
        <w:spacing w:after="0" w:line="240" w:lineRule="auto"/>
        <w:rPr>
          <w:rFonts w:ascii="Times New Roman" w:hAnsi="Times New Roman" w:cs="Times New Roman"/>
          <w:lang w:val="nl-NL"/>
        </w:rPr>
      </w:pPr>
    </w:p>
    <w:p w14:paraId="1A07779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2B83F6BC" w14:textId="77777777" w:rsidR="00244140" w:rsidRPr="00D20C4C" w:rsidRDefault="00244140">
      <w:pPr>
        <w:spacing w:after="0" w:line="240" w:lineRule="auto"/>
        <w:rPr>
          <w:rFonts w:ascii="Times New Roman" w:hAnsi="Times New Roman" w:cs="Times New Roman"/>
          <w:lang w:val="nl-NL"/>
        </w:rPr>
      </w:pPr>
    </w:p>
    <w:p w14:paraId="009D4F16"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EU/1/16/1124/013 4 fyldte penne (4 pakninger á 1)</w:t>
      </w:r>
    </w:p>
    <w:p w14:paraId="2DEFA8BB" w14:textId="66FD1537" w:rsidR="00244140" w:rsidRPr="00D85F79" w:rsidDel="00957C95" w:rsidRDefault="005969B0">
      <w:pPr>
        <w:spacing w:after="0" w:line="240" w:lineRule="auto"/>
        <w:ind w:left="567" w:hanging="567"/>
        <w:rPr>
          <w:del w:id="46" w:author="Author"/>
          <w:highlight w:val="lightGray"/>
        </w:rPr>
      </w:pPr>
      <w:del w:id="47" w:author="Author">
        <w:r w:rsidRPr="00D85F79" w:rsidDel="00957C95">
          <w:rPr>
            <w:rFonts w:ascii="Times New Roman" w:eastAsia="Times New Roman" w:hAnsi="Times New Roman" w:cs="Times New Roman"/>
            <w:highlight w:val="lightGray"/>
          </w:rPr>
          <w:delText>EU/1/16/1124/014 6 fyldte penne (6 pakninger á 1)</w:delText>
        </w:r>
      </w:del>
    </w:p>
    <w:p w14:paraId="5E28C814"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EU/1/16/1124/062 12 fyldte penne (3 pakninger á 4)</w:t>
      </w:r>
    </w:p>
    <w:p w14:paraId="0D29F9C6" w14:textId="77777777" w:rsidR="00244140" w:rsidRPr="00D20C4C" w:rsidRDefault="00244140">
      <w:pPr>
        <w:spacing w:after="0" w:line="240" w:lineRule="auto"/>
        <w:rPr>
          <w:rFonts w:ascii="Times New Roman" w:hAnsi="Times New Roman" w:cs="Times New Roman"/>
        </w:rPr>
      </w:pPr>
    </w:p>
    <w:p w14:paraId="1E5FDAD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5E5BA054" w14:textId="77777777" w:rsidR="00244140" w:rsidRPr="00D20C4C" w:rsidRDefault="00244140">
      <w:pPr>
        <w:spacing w:after="0" w:line="240" w:lineRule="auto"/>
        <w:rPr>
          <w:rFonts w:ascii="Times New Roman" w:hAnsi="Times New Roman" w:cs="Times New Roman"/>
        </w:rPr>
      </w:pPr>
    </w:p>
    <w:p w14:paraId="7C22AD2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360EE97D" w14:textId="77777777" w:rsidR="00244140" w:rsidRPr="00D20C4C" w:rsidRDefault="00244140">
      <w:pPr>
        <w:spacing w:after="0" w:line="240" w:lineRule="auto"/>
        <w:rPr>
          <w:rFonts w:ascii="Times New Roman" w:hAnsi="Times New Roman" w:cs="Times New Roman"/>
        </w:rPr>
      </w:pPr>
    </w:p>
    <w:p w14:paraId="752032F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043569CF" w14:textId="77777777" w:rsidR="00244140" w:rsidRPr="00D20C4C" w:rsidRDefault="00244140">
      <w:pPr>
        <w:spacing w:after="0" w:line="240" w:lineRule="auto"/>
        <w:rPr>
          <w:rFonts w:ascii="Times New Roman" w:hAnsi="Times New Roman" w:cs="Times New Roman"/>
        </w:rPr>
      </w:pPr>
    </w:p>
    <w:p w14:paraId="1028DB2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514C426C" w14:textId="77777777" w:rsidR="00244140" w:rsidRPr="00D20C4C" w:rsidRDefault="00244140">
      <w:pPr>
        <w:spacing w:after="0" w:line="240" w:lineRule="auto"/>
        <w:rPr>
          <w:rFonts w:ascii="Times New Roman" w:hAnsi="Times New Roman" w:cs="Times New Roman"/>
        </w:rPr>
      </w:pPr>
    </w:p>
    <w:p w14:paraId="759D111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25A54964" w14:textId="77777777" w:rsidR="00244140" w:rsidRPr="00D20C4C" w:rsidRDefault="00244140">
      <w:pPr>
        <w:spacing w:after="0" w:line="240" w:lineRule="auto"/>
        <w:rPr>
          <w:rFonts w:ascii="Times New Roman" w:hAnsi="Times New Roman" w:cs="Times New Roman"/>
        </w:rPr>
      </w:pPr>
    </w:p>
    <w:p w14:paraId="50FD576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12,5 mg </w:t>
      </w:r>
    </w:p>
    <w:p w14:paraId="4B64321A" w14:textId="77777777" w:rsidR="00244140" w:rsidRPr="00D20C4C" w:rsidRDefault="00244140">
      <w:pPr>
        <w:spacing w:after="0" w:line="240" w:lineRule="auto"/>
        <w:rPr>
          <w:rFonts w:ascii="Times New Roman" w:eastAsia="Times New Roman" w:hAnsi="Times New Roman" w:cs="Times New Roman"/>
        </w:rPr>
      </w:pPr>
    </w:p>
    <w:p w14:paraId="5DE2F14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664FF95A" w14:textId="77777777" w:rsidR="00244140" w:rsidRPr="00D20C4C" w:rsidRDefault="00244140">
      <w:pPr>
        <w:spacing w:after="0" w:line="240" w:lineRule="auto"/>
        <w:rPr>
          <w:rFonts w:ascii="Times New Roman" w:hAnsi="Times New Roman" w:cs="Times New Roman"/>
          <w:noProof/>
        </w:rPr>
      </w:pPr>
    </w:p>
    <w:p w14:paraId="251DDE7E" w14:textId="77777777" w:rsidR="00244140" w:rsidRPr="00D20C4C" w:rsidRDefault="005969B0">
      <w:pPr>
        <w:spacing w:after="0" w:line="240" w:lineRule="auto"/>
        <w:rPr>
          <w:rFonts w:ascii="Times New Roman" w:hAnsi="Times New Roman" w:cs="Times New Roman"/>
          <w:noProof/>
        </w:rPr>
      </w:pPr>
      <w:r w:rsidRPr="00D85F79">
        <w:rPr>
          <w:rFonts w:ascii="Times New Roman" w:hAnsi="Times New Roman" w:cs="Times New Roman"/>
          <w:noProof/>
          <w:highlight w:val="lightGray"/>
        </w:rPr>
        <w:t>Der er anført en 2D-stregkode, som indeholder en entydig identifikator.</w:t>
      </w:r>
    </w:p>
    <w:p w14:paraId="7D4B26C6" w14:textId="77777777" w:rsidR="00244140" w:rsidRPr="00D20C4C" w:rsidRDefault="00244140">
      <w:pPr>
        <w:spacing w:after="0" w:line="240" w:lineRule="auto"/>
        <w:rPr>
          <w:rFonts w:ascii="Times New Roman" w:hAnsi="Times New Roman" w:cs="Times New Roman"/>
          <w:noProof/>
        </w:rPr>
      </w:pPr>
    </w:p>
    <w:p w14:paraId="471B809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052070FB" w14:textId="77777777" w:rsidR="00244140" w:rsidRPr="00D20C4C" w:rsidRDefault="00244140">
      <w:pPr>
        <w:keepNext/>
        <w:spacing w:after="0" w:line="240" w:lineRule="auto"/>
        <w:rPr>
          <w:rFonts w:ascii="Times New Roman" w:hAnsi="Times New Roman" w:cs="Times New Roman"/>
        </w:rPr>
      </w:pPr>
    </w:p>
    <w:p w14:paraId="489AFE0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7D10899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7E7B5C6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5D944FF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1DCC2593"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58552DA3"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INDRE KARTON FOR MULTIPAKNING (UDEN BLÅ BOKS))</w:t>
      </w:r>
    </w:p>
    <w:p w14:paraId="56C4BCE6" w14:textId="77777777" w:rsidR="00244140" w:rsidRPr="00D20C4C" w:rsidRDefault="00244140">
      <w:pPr>
        <w:spacing w:after="0" w:line="240" w:lineRule="auto"/>
        <w:rPr>
          <w:rFonts w:ascii="Times New Roman" w:hAnsi="Times New Roman" w:cs="Times New Roman"/>
        </w:rPr>
      </w:pPr>
    </w:p>
    <w:p w14:paraId="28B7CDC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2E5DE9F1" w14:textId="77777777" w:rsidR="00244140" w:rsidRPr="00D20C4C" w:rsidRDefault="00244140">
      <w:pPr>
        <w:spacing w:after="0" w:line="240" w:lineRule="auto"/>
        <w:rPr>
          <w:rFonts w:ascii="Times New Roman" w:hAnsi="Times New Roman" w:cs="Times New Roman"/>
        </w:rPr>
      </w:pPr>
    </w:p>
    <w:p w14:paraId="63E4813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12,5 mg injektionsvæske, opløsning i fyldt pen</w:t>
      </w:r>
    </w:p>
    <w:p w14:paraId="503D08F2" w14:textId="77777777" w:rsidR="00244140" w:rsidRPr="00D20C4C" w:rsidRDefault="00244140">
      <w:pPr>
        <w:spacing w:after="0" w:line="240" w:lineRule="auto"/>
        <w:rPr>
          <w:rFonts w:ascii="Times New Roman" w:hAnsi="Times New Roman" w:cs="Times New Roman"/>
        </w:rPr>
      </w:pPr>
    </w:p>
    <w:p w14:paraId="508D051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6152D564" w14:textId="77777777" w:rsidR="00244140" w:rsidRPr="00D20C4C" w:rsidRDefault="00244140">
      <w:pPr>
        <w:spacing w:after="0" w:line="240" w:lineRule="auto"/>
        <w:rPr>
          <w:rFonts w:ascii="Times New Roman" w:hAnsi="Times New Roman" w:cs="Times New Roman"/>
        </w:rPr>
      </w:pPr>
    </w:p>
    <w:p w14:paraId="41D14E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15BF15F2" w14:textId="77777777" w:rsidR="00244140" w:rsidRPr="00D20C4C" w:rsidRDefault="00244140">
      <w:pPr>
        <w:spacing w:after="0" w:line="240" w:lineRule="auto"/>
        <w:rPr>
          <w:rFonts w:ascii="Times New Roman" w:hAnsi="Times New Roman" w:cs="Times New Roman"/>
        </w:rPr>
      </w:pPr>
    </w:p>
    <w:p w14:paraId="5EB9AA8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0,5 ml indeholder 12,5 mg methotrexat (25 mg/ml)</w:t>
      </w:r>
    </w:p>
    <w:p w14:paraId="203B20EF" w14:textId="77777777" w:rsidR="00244140" w:rsidRPr="00D20C4C" w:rsidRDefault="00244140">
      <w:pPr>
        <w:spacing w:after="0" w:line="240" w:lineRule="auto"/>
        <w:rPr>
          <w:rFonts w:ascii="Times New Roman" w:hAnsi="Times New Roman" w:cs="Times New Roman"/>
        </w:rPr>
      </w:pPr>
    </w:p>
    <w:p w14:paraId="176B26A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04B58BA4" w14:textId="77777777" w:rsidR="00244140" w:rsidRPr="00D20C4C" w:rsidRDefault="00244140">
      <w:pPr>
        <w:spacing w:after="0" w:line="240" w:lineRule="auto"/>
        <w:rPr>
          <w:rFonts w:ascii="Times New Roman" w:hAnsi="Times New Roman" w:cs="Times New Roman"/>
        </w:rPr>
      </w:pPr>
    </w:p>
    <w:p w14:paraId="43BAB8F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6D55CF6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1002010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2252284C" w14:textId="77777777" w:rsidR="00244140" w:rsidRPr="00D20C4C" w:rsidRDefault="00244140">
      <w:pPr>
        <w:spacing w:after="0" w:line="240" w:lineRule="auto"/>
        <w:rPr>
          <w:rFonts w:ascii="Times New Roman" w:hAnsi="Times New Roman" w:cs="Times New Roman"/>
        </w:rPr>
      </w:pPr>
    </w:p>
    <w:p w14:paraId="44E0AF1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7AAB04FC" w14:textId="77777777" w:rsidR="00244140" w:rsidRPr="00D20C4C" w:rsidRDefault="00244140">
      <w:pPr>
        <w:spacing w:after="0" w:line="240" w:lineRule="auto"/>
        <w:rPr>
          <w:rFonts w:ascii="Times New Roman" w:hAnsi="Times New Roman" w:cs="Times New Roman"/>
        </w:rPr>
      </w:pPr>
    </w:p>
    <w:p w14:paraId="0DEB37C1"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13C6928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12,5 mg/0,5 ml</w:t>
      </w:r>
    </w:p>
    <w:p w14:paraId="43EEF27F"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(0,5 ml) og 1 spritserviet. Del af en multipakning – kan ikke sælges separat</w:t>
      </w:r>
    </w:p>
    <w:p w14:paraId="40D9BC3E"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(0,5 ml) og 4 spritservietter. Del af en multipakning – kan ikke sælges separat</w:t>
      </w:r>
    </w:p>
    <w:p w14:paraId="28306920" w14:textId="77777777" w:rsidR="00244140" w:rsidRPr="00D20C4C" w:rsidRDefault="00244140">
      <w:pPr>
        <w:spacing w:after="0" w:line="240" w:lineRule="auto"/>
        <w:rPr>
          <w:rFonts w:ascii="Times New Roman" w:eastAsia="Times New Roman" w:hAnsi="Times New Roman" w:cs="Times New Roman"/>
        </w:rPr>
      </w:pPr>
    </w:p>
    <w:p w14:paraId="643DBCF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2F87A02F" w14:textId="77777777" w:rsidR="00244140" w:rsidRPr="00D20C4C" w:rsidRDefault="00244140">
      <w:pPr>
        <w:spacing w:after="0" w:line="240" w:lineRule="auto"/>
        <w:rPr>
          <w:rFonts w:ascii="Times New Roman" w:hAnsi="Times New Roman" w:cs="Times New Roman"/>
        </w:rPr>
      </w:pPr>
    </w:p>
    <w:p w14:paraId="0118EAF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33FBC36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5C850C6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25519E2D" w14:textId="77777777" w:rsidR="00244140" w:rsidRPr="00D20C4C" w:rsidRDefault="00244140">
      <w:pPr>
        <w:tabs>
          <w:tab w:val="left" w:pos="560"/>
        </w:tabs>
        <w:spacing w:after="0" w:line="240" w:lineRule="auto"/>
        <w:rPr>
          <w:rFonts w:ascii="Times New Roman" w:hAnsi="Times New Roman" w:cs="Times New Roman"/>
        </w:rPr>
      </w:pPr>
    </w:p>
    <w:p w14:paraId="472DFA4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49E7CFD6" w14:textId="77777777" w:rsidR="00244140" w:rsidRPr="00D20C4C" w:rsidRDefault="00244140">
      <w:pPr>
        <w:spacing w:after="0" w:line="240" w:lineRule="auto"/>
        <w:rPr>
          <w:rFonts w:ascii="Times New Roman" w:hAnsi="Times New Roman" w:cs="Times New Roman"/>
        </w:rPr>
      </w:pPr>
    </w:p>
    <w:p w14:paraId="5D1D0E3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437A64B3" w14:textId="77777777" w:rsidR="00244140" w:rsidRPr="00D20C4C" w:rsidRDefault="00244140">
      <w:pPr>
        <w:spacing w:after="0" w:line="240" w:lineRule="auto"/>
        <w:rPr>
          <w:rFonts w:ascii="Times New Roman" w:hAnsi="Times New Roman" w:cs="Times New Roman"/>
        </w:rPr>
      </w:pPr>
    </w:p>
    <w:p w14:paraId="4975F04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4C90D2E7" w14:textId="77777777" w:rsidR="00244140" w:rsidRPr="00D20C4C" w:rsidRDefault="00244140">
      <w:pPr>
        <w:spacing w:after="0" w:line="240" w:lineRule="auto"/>
        <w:rPr>
          <w:rFonts w:ascii="Times New Roman" w:hAnsi="Times New Roman" w:cs="Times New Roman"/>
        </w:rPr>
      </w:pPr>
    </w:p>
    <w:p w14:paraId="6AF7B75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3C417320" w14:textId="77777777" w:rsidR="00244140" w:rsidRPr="00D20C4C" w:rsidRDefault="00244140">
      <w:pPr>
        <w:spacing w:after="0" w:line="240" w:lineRule="auto"/>
        <w:rPr>
          <w:rFonts w:ascii="Times New Roman" w:eastAsia="Times New Roman" w:hAnsi="Times New Roman" w:cs="Times New Roman"/>
        </w:rPr>
      </w:pPr>
    </w:p>
    <w:p w14:paraId="35EA6978"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7CDCE812"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1C005AE" w14:textId="5055C33C"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F9BF5F6" w14:textId="77777777" w:rsidR="00244140" w:rsidRPr="00D20C4C" w:rsidRDefault="00244140">
      <w:pPr>
        <w:spacing w:after="0" w:line="240" w:lineRule="auto"/>
        <w:rPr>
          <w:rFonts w:ascii="Times New Roman" w:eastAsia="Times New Roman" w:hAnsi="Times New Roman" w:cs="Times New Roman"/>
        </w:rPr>
      </w:pPr>
    </w:p>
    <w:p w14:paraId="7D37B8CD"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5DB999E4" w14:textId="77777777" w:rsidR="00244140" w:rsidRPr="00D20C4C" w:rsidRDefault="00244140">
      <w:pPr>
        <w:keepNext/>
        <w:spacing w:after="0" w:line="240" w:lineRule="auto"/>
        <w:rPr>
          <w:rFonts w:ascii="Times New Roman" w:hAnsi="Times New Roman" w:cs="Times New Roman"/>
        </w:rPr>
      </w:pPr>
    </w:p>
    <w:p w14:paraId="34519EC3"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70A293B3" w14:textId="77777777" w:rsidR="00244140" w:rsidRPr="00D20C4C" w:rsidRDefault="00244140">
      <w:pPr>
        <w:spacing w:after="0" w:line="240" w:lineRule="auto"/>
        <w:rPr>
          <w:rFonts w:ascii="Times New Roman" w:eastAsia="Times New Roman" w:hAnsi="Times New Roman" w:cs="Times New Roman"/>
        </w:rPr>
      </w:pPr>
    </w:p>
    <w:p w14:paraId="280921B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015FC566" w14:textId="77777777" w:rsidR="00244140" w:rsidRPr="00D20C4C" w:rsidRDefault="00244140">
      <w:pPr>
        <w:spacing w:after="0" w:line="240" w:lineRule="auto"/>
        <w:rPr>
          <w:rFonts w:ascii="Times New Roman" w:hAnsi="Times New Roman" w:cs="Times New Roman"/>
        </w:rPr>
      </w:pPr>
    </w:p>
    <w:p w14:paraId="522491F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6000047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7BB787A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09447EC6" w14:textId="77777777" w:rsidR="00244140" w:rsidRPr="00D20C4C" w:rsidRDefault="00244140">
      <w:pPr>
        <w:spacing w:after="0" w:line="240" w:lineRule="auto"/>
        <w:rPr>
          <w:rFonts w:ascii="Times New Roman" w:hAnsi="Times New Roman" w:cs="Times New Roman"/>
        </w:rPr>
      </w:pPr>
    </w:p>
    <w:p w14:paraId="23C0366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1FF45B19" w14:textId="77777777" w:rsidR="00244140" w:rsidRPr="00D20C4C" w:rsidRDefault="00244140">
      <w:pPr>
        <w:spacing w:after="0" w:line="240" w:lineRule="auto"/>
        <w:rPr>
          <w:rFonts w:ascii="Times New Roman" w:hAnsi="Times New Roman" w:cs="Times New Roman"/>
        </w:rPr>
      </w:pPr>
    </w:p>
    <w:p w14:paraId="7C5798B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20DEA971" w14:textId="77777777" w:rsidR="00244140" w:rsidRPr="00D20C4C" w:rsidRDefault="00244140">
      <w:pPr>
        <w:spacing w:after="0" w:line="240" w:lineRule="auto"/>
        <w:rPr>
          <w:rFonts w:ascii="Times New Roman" w:hAnsi="Times New Roman" w:cs="Times New Roman"/>
        </w:rPr>
      </w:pPr>
    </w:p>
    <w:p w14:paraId="191729E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28AFFC5B" w14:textId="77777777" w:rsidR="00244140" w:rsidRPr="00D20C4C" w:rsidRDefault="00244140">
      <w:pPr>
        <w:spacing w:after="0" w:line="240" w:lineRule="auto"/>
        <w:rPr>
          <w:rFonts w:ascii="Times New Roman" w:hAnsi="Times New Roman" w:cs="Times New Roman"/>
        </w:rPr>
      </w:pPr>
    </w:p>
    <w:p w14:paraId="0270FCB0"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439AA64F"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1EEAEB49"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35511E0C"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3A327C9E" w14:textId="77777777" w:rsidR="00244140" w:rsidRPr="00D20C4C" w:rsidRDefault="00244140">
      <w:pPr>
        <w:spacing w:after="0" w:line="240" w:lineRule="auto"/>
        <w:rPr>
          <w:rFonts w:ascii="Times New Roman" w:hAnsi="Times New Roman" w:cs="Times New Roman"/>
          <w:lang w:val="nl-NL"/>
        </w:rPr>
      </w:pPr>
    </w:p>
    <w:p w14:paraId="3DE39BC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5FDC0E16" w14:textId="77777777" w:rsidR="00244140" w:rsidRPr="00D20C4C" w:rsidRDefault="00244140">
      <w:pPr>
        <w:spacing w:after="0" w:line="240" w:lineRule="auto"/>
        <w:rPr>
          <w:rFonts w:ascii="Times New Roman" w:hAnsi="Times New Roman" w:cs="Times New Roman"/>
          <w:lang w:val="nl-NL"/>
        </w:rPr>
      </w:pPr>
    </w:p>
    <w:p w14:paraId="1815584F"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EU/1/16/1124/013 4 fyldte penne (4 pakninger á 1)</w:t>
      </w:r>
    </w:p>
    <w:p w14:paraId="05E97AE9" w14:textId="7E8BCF12" w:rsidR="00244140" w:rsidRPr="00D85F79" w:rsidRDefault="005969B0">
      <w:pPr>
        <w:spacing w:after="0" w:line="240" w:lineRule="auto"/>
        <w:ind w:left="567" w:hanging="567"/>
        <w:rPr>
          <w:rFonts w:ascii="Times New Roman" w:eastAsia="Times New Roman" w:hAnsi="Times New Roman" w:cs="Times New Roman"/>
          <w:highlight w:val="lightGray"/>
        </w:rPr>
      </w:pPr>
      <w:del w:id="48" w:author="Author">
        <w:r w:rsidRPr="00D85F79" w:rsidDel="00957C95">
          <w:rPr>
            <w:rFonts w:ascii="Times New Roman" w:eastAsia="Times New Roman" w:hAnsi="Times New Roman" w:cs="Times New Roman"/>
            <w:highlight w:val="lightGray"/>
          </w:rPr>
          <w:delText>EU/1/16/1124/014 6 fyldte penne (6 pakninger á 1)</w:delText>
        </w:r>
      </w:del>
    </w:p>
    <w:p w14:paraId="691CF690" w14:textId="77777777" w:rsidR="00244140" w:rsidRPr="00D20C4C" w:rsidRDefault="005969B0">
      <w:pPr>
        <w:spacing w:after="0" w:line="240" w:lineRule="auto"/>
        <w:rPr>
          <w:rFonts w:ascii="Times New Roman" w:hAnsi="Times New Roman" w:cs="Times New Roman"/>
        </w:rPr>
      </w:pPr>
      <w:r w:rsidRPr="00D85F79">
        <w:rPr>
          <w:rFonts w:ascii="Times New Roman" w:eastAsia="Times New Roman" w:hAnsi="Times New Roman" w:cs="Times New Roman"/>
          <w:highlight w:val="lightGray"/>
        </w:rPr>
        <w:t>EU/1/16/1124/062 12 fyldte penne (3 pakninger á 4</w:t>
      </w:r>
      <w:r w:rsidRPr="00D20C4C">
        <w:rPr>
          <w:rFonts w:ascii="Times New Roman" w:eastAsia="Times New Roman" w:hAnsi="Times New Roman" w:cs="Times New Roman"/>
        </w:rPr>
        <w:t>)</w:t>
      </w:r>
    </w:p>
    <w:p w14:paraId="089C8AD0" w14:textId="77777777" w:rsidR="00244140" w:rsidRPr="00D20C4C" w:rsidRDefault="00244140">
      <w:pPr>
        <w:spacing w:after="0" w:line="240" w:lineRule="auto"/>
        <w:rPr>
          <w:rFonts w:ascii="Times New Roman" w:hAnsi="Times New Roman" w:cs="Times New Roman"/>
        </w:rPr>
      </w:pPr>
    </w:p>
    <w:p w14:paraId="788615A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4AF92ABD" w14:textId="77777777" w:rsidR="00244140" w:rsidRPr="00D20C4C" w:rsidRDefault="00244140">
      <w:pPr>
        <w:spacing w:after="0" w:line="240" w:lineRule="auto"/>
        <w:rPr>
          <w:rFonts w:ascii="Times New Roman" w:hAnsi="Times New Roman" w:cs="Times New Roman"/>
        </w:rPr>
      </w:pPr>
    </w:p>
    <w:p w14:paraId="53E97FB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1373F23B" w14:textId="77777777" w:rsidR="00244140" w:rsidRPr="00D20C4C" w:rsidRDefault="00244140">
      <w:pPr>
        <w:spacing w:after="0" w:line="240" w:lineRule="auto"/>
        <w:rPr>
          <w:rFonts w:ascii="Times New Roman" w:hAnsi="Times New Roman" w:cs="Times New Roman"/>
        </w:rPr>
      </w:pPr>
    </w:p>
    <w:p w14:paraId="622072B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11DE8412" w14:textId="77777777" w:rsidR="00244140" w:rsidRPr="00D20C4C" w:rsidRDefault="00244140">
      <w:pPr>
        <w:spacing w:after="0" w:line="240" w:lineRule="auto"/>
        <w:rPr>
          <w:rFonts w:ascii="Times New Roman" w:hAnsi="Times New Roman" w:cs="Times New Roman"/>
        </w:rPr>
      </w:pPr>
    </w:p>
    <w:p w14:paraId="048B764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770BB86C" w14:textId="77777777" w:rsidR="00244140" w:rsidRPr="00D20C4C" w:rsidRDefault="00244140">
      <w:pPr>
        <w:spacing w:after="0" w:line="240" w:lineRule="auto"/>
        <w:rPr>
          <w:rFonts w:ascii="Times New Roman" w:hAnsi="Times New Roman" w:cs="Times New Roman"/>
        </w:rPr>
      </w:pPr>
    </w:p>
    <w:p w14:paraId="17AEFE9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2F69F4B2" w14:textId="77777777" w:rsidR="00244140" w:rsidRPr="00D20C4C" w:rsidRDefault="00244140">
      <w:pPr>
        <w:spacing w:after="0" w:line="240" w:lineRule="auto"/>
        <w:rPr>
          <w:rFonts w:ascii="Times New Roman" w:hAnsi="Times New Roman" w:cs="Times New Roman"/>
        </w:rPr>
      </w:pPr>
    </w:p>
    <w:p w14:paraId="0EDD249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12,5 mg </w:t>
      </w:r>
    </w:p>
    <w:p w14:paraId="7D607BCB" w14:textId="77777777" w:rsidR="00244140" w:rsidRPr="00D20C4C" w:rsidRDefault="00244140">
      <w:pPr>
        <w:spacing w:after="0" w:line="240" w:lineRule="auto"/>
        <w:rPr>
          <w:rFonts w:ascii="Times New Roman" w:eastAsia="Times New Roman" w:hAnsi="Times New Roman" w:cs="Times New Roman"/>
        </w:rPr>
      </w:pPr>
    </w:p>
    <w:p w14:paraId="797A181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587544C4" w14:textId="77777777" w:rsidR="00244140" w:rsidRPr="00D20C4C" w:rsidRDefault="00244140">
      <w:pPr>
        <w:spacing w:after="0" w:line="240" w:lineRule="auto"/>
        <w:rPr>
          <w:rFonts w:ascii="Times New Roman" w:hAnsi="Times New Roman" w:cs="Times New Roman"/>
        </w:rPr>
      </w:pPr>
    </w:p>
    <w:p w14:paraId="25DBFC68"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4E1A951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6CD6AE6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4E68100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093AFDFD" w14:textId="77777777" w:rsidR="00244140" w:rsidRPr="00D20C4C" w:rsidRDefault="00244140">
      <w:pPr>
        <w:spacing w:after="0" w:line="240" w:lineRule="auto"/>
        <w:rPr>
          <w:rFonts w:ascii="Times New Roman" w:hAnsi="Times New Roman" w:cs="Times New Roman"/>
        </w:rPr>
      </w:pPr>
    </w:p>
    <w:p w14:paraId="11059D3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OG ADMINISTRATIONSVEJ(E)</w:t>
      </w:r>
    </w:p>
    <w:p w14:paraId="1F6C54F1" w14:textId="77777777" w:rsidR="00244140" w:rsidRPr="00D20C4C" w:rsidRDefault="00244140">
      <w:pPr>
        <w:spacing w:after="0" w:line="240" w:lineRule="auto"/>
        <w:rPr>
          <w:rFonts w:ascii="Times New Roman" w:hAnsi="Times New Roman" w:cs="Times New Roman"/>
        </w:rPr>
      </w:pPr>
    </w:p>
    <w:p w14:paraId="1A0369D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12,5 mg injektion</w:t>
      </w:r>
    </w:p>
    <w:p w14:paraId="1000DB4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0BE877F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334C6AFF" w14:textId="77777777" w:rsidR="00244140" w:rsidRPr="00D20C4C" w:rsidRDefault="00244140">
      <w:pPr>
        <w:spacing w:after="0" w:line="240" w:lineRule="auto"/>
        <w:rPr>
          <w:rFonts w:ascii="Times New Roman" w:hAnsi="Times New Roman" w:cs="Times New Roman"/>
        </w:rPr>
      </w:pPr>
    </w:p>
    <w:p w14:paraId="15B1788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173F827F" w14:textId="77777777" w:rsidR="00244140" w:rsidRPr="00D20C4C" w:rsidRDefault="00244140">
      <w:pPr>
        <w:spacing w:after="0" w:line="240" w:lineRule="auto"/>
        <w:rPr>
          <w:rFonts w:ascii="Times New Roman" w:hAnsi="Times New Roman" w:cs="Times New Roman"/>
        </w:rPr>
      </w:pPr>
    </w:p>
    <w:p w14:paraId="7A7E01D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4F18E4A0" w14:textId="77777777" w:rsidR="00244140" w:rsidRPr="00D20C4C" w:rsidRDefault="00244140">
      <w:pPr>
        <w:spacing w:after="0" w:line="240" w:lineRule="auto"/>
        <w:rPr>
          <w:rFonts w:ascii="Times New Roman" w:hAnsi="Times New Roman" w:cs="Times New Roman"/>
        </w:rPr>
      </w:pPr>
    </w:p>
    <w:p w14:paraId="0907BA6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2FCB89E9" w14:textId="77777777" w:rsidR="00244140" w:rsidRPr="00D20C4C" w:rsidRDefault="00244140">
      <w:pPr>
        <w:spacing w:after="0" w:line="240" w:lineRule="auto"/>
        <w:rPr>
          <w:rFonts w:ascii="Times New Roman" w:hAnsi="Times New Roman" w:cs="Times New Roman"/>
        </w:rPr>
      </w:pPr>
    </w:p>
    <w:p w14:paraId="2E768D4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1517C520" w14:textId="77777777" w:rsidR="00244140" w:rsidRPr="00D20C4C" w:rsidRDefault="00244140">
      <w:pPr>
        <w:spacing w:after="0" w:line="240" w:lineRule="auto"/>
        <w:rPr>
          <w:rFonts w:ascii="Times New Roman" w:hAnsi="Times New Roman" w:cs="Times New Roman"/>
        </w:rPr>
      </w:pPr>
    </w:p>
    <w:p w14:paraId="4BF223A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1FF658C1" w14:textId="77777777" w:rsidR="00244140" w:rsidRPr="00D20C4C" w:rsidRDefault="00244140">
      <w:pPr>
        <w:spacing w:after="0" w:line="240" w:lineRule="auto"/>
        <w:rPr>
          <w:rFonts w:ascii="Times New Roman" w:hAnsi="Times New Roman" w:cs="Times New Roman"/>
        </w:rPr>
      </w:pPr>
    </w:p>
    <w:p w14:paraId="48B7A10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 xml:space="preserve">INDHOLD ANGIVET SOM VÆGT, VOLUMEN ELLER ENHEDER </w:t>
      </w:r>
    </w:p>
    <w:p w14:paraId="47A97D3B" w14:textId="77777777" w:rsidR="00244140" w:rsidRPr="00D20C4C" w:rsidRDefault="00244140">
      <w:pPr>
        <w:spacing w:after="0" w:line="240" w:lineRule="auto"/>
        <w:rPr>
          <w:rFonts w:ascii="Times New Roman" w:hAnsi="Times New Roman" w:cs="Times New Roman"/>
        </w:rPr>
      </w:pPr>
    </w:p>
    <w:p w14:paraId="4C362BA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12,5 mg/0,5 ml</w:t>
      </w:r>
    </w:p>
    <w:p w14:paraId="05BED279" w14:textId="77777777" w:rsidR="00244140" w:rsidRPr="00D20C4C" w:rsidRDefault="00244140">
      <w:pPr>
        <w:spacing w:after="0" w:line="240" w:lineRule="auto"/>
        <w:rPr>
          <w:rFonts w:ascii="Times New Roman" w:hAnsi="Times New Roman" w:cs="Times New Roman"/>
        </w:rPr>
      </w:pPr>
    </w:p>
    <w:p w14:paraId="049D1E0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1A951975" w14:textId="77777777" w:rsidR="00244140" w:rsidRPr="00D20C4C" w:rsidRDefault="00244140">
      <w:pPr>
        <w:spacing w:after="0" w:line="240" w:lineRule="auto"/>
        <w:rPr>
          <w:rFonts w:ascii="Times New Roman" w:hAnsi="Times New Roman" w:cs="Times New Roman"/>
        </w:rPr>
      </w:pPr>
    </w:p>
    <w:p w14:paraId="64FE521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BA09CEB" w14:textId="77777777" w:rsidR="00244140" w:rsidRPr="00D20C4C" w:rsidRDefault="00244140">
      <w:pPr>
        <w:spacing w:after="0" w:line="240" w:lineRule="auto"/>
        <w:rPr>
          <w:rFonts w:ascii="Times New Roman" w:hAnsi="Times New Roman" w:cs="Times New Roman"/>
        </w:rPr>
      </w:pPr>
    </w:p>
    <w:p w14:paraId="2BB0A54F"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t>MÆRKNING, DER SKAL ANFØRES PÅ DEN YDRE EMBALLAGE</w:t>
      </w:r>
    </w:p>
    <w:p w14:paraId="6ED60726"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w:t>
      </w:r>
    </w:p>
    <w:p w14:paraId="77132325" w14:textId="77777777" w:rsidR="00244140" w:rsidRPr="00D20C4C" w:rsidRDefault="00244140">
      <w:pPr>
        <w:spacing w:after="0" w:line="240" w:lineRule="auto"/>
        <w:rPr>
          <w:rFonts w:ascii="Times New Roman" w:hAnsi="Times New Roman" w:cs="Times New Roman"/>
        </w:rPr>
      </w:pPr>
    </w:p>
    <w:p w14:paraId="343848B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6E4A5B23" w14:textId="77777777" w:rsidR="00244140" w:rsidRPr="00D20C4C" w:rsidRDefault="00244140">
      <w:pPr>
        <w:spacing w:after="0" w:line="240" w:lineRule="auto"/>
        <w:rPr>
          <w:rFonts w:ascii="Times New Roman" w:hAnsi="Times New Roman" w:cs="Times New Roman"/>
        </w:rPr>
      </w:pPr>
    </w:p>
    <w:p w14:paraId="3597329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15 mg injektionsvæske, opløsning i fyldt pen</w:t>
      </w:r>
    </w:p>
    <w:p w14:paraId="047BD167" w14:textId="77777777" w:rsidR="00244140" w:rsidRPr="00D20C4C" w:rsidRDefault="00244140">
      <w:pPr>
        <w:spacing w:after="0" w:line="240" w:lineRule="auto"/>
        <w:rPr>
          <w:rFonts w:ascii="Times New Roman" w:hAnsi="Times New Roman" w:cs="Times New Roman"/>
        </w:rPr>
      </w:pPr>
    </w:p>
    <w:p w14:paraId="1D1CFF0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0F5A0747" w14:textId="77777777" w:rsidR="00244140" w:rsidRPr="00D20C4C" w:rsidRDefault="00244140">
      <w:pPr>
        <w:spacing w:after="0" w:line="240" w:lineRule="auto"/>
        <w:rPr>
          <w:rFonts w:ascii="Times New Roman" w:hAnsi="Times New Roman" w:cs="Times New Roman"/>
        </w:rPr>
      </w:pPr>
    </w:p>
    <w:p w14:paraId="0BD5F57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2A3621A2" w14:textId="77777777" w:rsidR="00244140" w:rsidRPr="00D20C4C" w:rsidRDefault="00244140">
      <w:pPr>
        <w:spacing w:after="0" w:line="240" w:lineRule="auto"/>
        <w:rPr>
          <w:rFonts w:ascii="Times New Roman" w:hAnsi="Times New Roman" w:cs="Times New Roman"/>
        </w:rPr>
      </w:pPr>
    </w:p>
    <w:p w14:paraId="79B50A0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0,6 ml indeholder 15 mg methotrexat (25 mg/ml)</w:t>
      </w:r>
    </w:p>
    <w:p w14:paraId="5BF32A7E" w14:textId="77777777" w:rsidR="00244140" w:rsidRPr="00D20C4C" w:rsidRDefault="00244140">
      <w:pPr>
        <w:spacing w:after="0" w:line="240" w:lineRule="auto"/>
        <w:rPr>
          <w:rFonts w:ascii="Times New Roman" w:hAnsi="Times New Roman" w:cs="Times New Roman"/>
        </w:rPr>
      </w:pPr>
    </w:p>
    <w:p w14:paraId="1AB202E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3A275887" w14:textId="77777777" w:rsidR="00244140" w:rsidRPr="00D20C4C" w:rsidRDefault="00244140">
      <w:pPr>
        <w:spacing w:after="0" w:line="240" w:lineRule="auto"/>
        <w:rPr>
          <w:rFonts w:ascii="Times New Roman" w:hAnsi="Times New Roman" w:cs="Times New Roman"/>
        </w:rPr>
      </w:pPr>
    </w:p>
    <w:p w14:paraId="127BF46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385B161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196A421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6696A78B" w14:textId="77777777" w:rsidR="00244140" w:rsidRPr="00D20C4C" w:rsidRDefault="00244140">
      <w:pPr>
        <w:spacing w:after="0" w:line="240" w:lineRule="auto"/>
        <w:rPr>
          <w:rFonts w:ascii="Times New Roman" w:hAnsi="Times New Roman" w:cs="Times New Roman"/>
        </w:rPr>
      </w:pPr>
    </w:p>
    <w:p w14:paraId="3CA663D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565077CF" w14:textId="77777777" w:rsidR="00244140" w:rsidRPr="00D20C4C" w:rsidRDefault="00244140">
      <w:pPr>
        <w:spacing w:after="0" w:line="240" w:lineRule="auto"/>
        <w:rPr>
          <w:rFonts w:ascii="Times New Roman" w:hAnsi="Times New Roman" w:cs="Times New Roman"/>
        </w:rPr>
      </w:pPr>
    </w:p>
    <w:p w14:paraId="68111817"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72D606A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15 mg/0,6 ml</w:t>
      </w:r>
    </w:p>
    <w:p w14:paraId="17CA9F92"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(0,6 ml) og 1 spritserviet</w:t>
      </w:r>
    </w:p>
    <w:p w14:paraId="53586899" w14:textId="77777777" w:rsidR="00244140" w:rsidRPr="00D20C4C" w:rsidRDefault="005969B0">
      <w:pPr>
        <w:spacing w:after="0" w:line="240" w:lineRule="auto"/>
        <w:rPr>
          <w:rFonts w:ascii="Times New Roman" w:eastAsia="Times New Roman" w:hAnsi="Times New Roman" w:cs="Times New Roman"/>
          <w:position w:val="-1"/>
        </w:rPr>
      </w:pPr>
      <w:r w:rsidRPr="00D85F79">
        <w:rPr>
          <w:rFonts w:ascii="Times New Roman" w:hAnsi="Times New Roman" w:cs="Times New Roman"/>
          <w:position w:val="-1"/>
          <w:highlight w:val="lightGray"/>
        </w:rPr>
        <w:t>4 fyldte penne (0,6 ml) og 4 spritservietter</w:t>
      </w:r>
    </w:p>
    <w:p w14:paraId="15000697" w14:textId="77777777" w:rsidR="00244140" w:rsidRPr="00D20C4C" w:rsidRDefault="00244140">
      <w:pPr>
        <w:spacing w:after="0" w:line="240" w:lineRule="auto"/>
        <w:rPr>
          <w:rFonts w:ascii="Times New Roman" w:eastAsia="Times New Roman" w:hAnsi="Times New Roman" w:cs="Times New Roman"/>
        </w:rPr>
      </w:pPr>
    </w:p>
    <w:p w14:paraId="3D097F6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3069C499" w14:textId="77777777" w:rsidR="00244140" w:rsidRPr="00D20C4C" w:rsidRDefault="00244140">
      <w:pPr>
        <w:spacing w:after="0" w:line="240" w:lineRule="auto"/>
        <w:rPr>
          <w:rFonts w:ascii="Times New Roman" w:hAnsi="Times New Roman" w:cs="Times New Roman"/>
        </w:rPr>
      </w:pPr>
    </w:p>
    <w:p w14:paraId="64A7F92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1B0EF3C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27AB47F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70F41EA0" w14:textId="77777777" w:rsidR="00244140" w:rsidRPr="00D20C4C" w:rsidRDefault="00244140">
      <w:pPr>
        <w:tabs>
          <w:tab w:val="left" w:pos="560"/>
        </w:tabs>
        <w:spacing w:after="0" w:line="240" w:lineRule="auto"/>
        <w:rPr>
          <w:rFonts w:ascii="Times New Roman" w:hAnsi="Times New Roman" w:cs="Times New Roman"/>
        </w:rPr>
      </w:pPr>
    </w:p>
    <w:p w14:paraId="3CEF30D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3F32B108" w14:textId="77777777" w:rsidR="00244140" w:rsidRPr="00D20C4C" w:rsidRDefault="00244140">
      <w:pPr>
        <w:spacing w:after="0" w:line="240" w:lineRule="auto"/>
        <w:rPr>
          <w:rFonts w:ascii="Times New Roman" w:hAnsi="Times New Roman" w:cs="Times New Roman"/>
        </w:rPr>
      </w:pPr>
    </w:p>
    <w:p w14:paraId="16BE477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4EEF1984" w14:textId="77777777" w:rsidR="00244140" w:rsidRPr="00D20C4C" w:rsidRDefault="00244140">
      <w:pPr>
        <w:spacing w:after="0" w:line="240" w:lineRule="auto"/>
        <w:rPr>
          <w:rFonts w:ascii="Times New Roman" w:hAnsi="Times New Roman" w:cs="Times New Roman"/>
        </w:rPr>
      </w:pPr>
    </w:p>
    <w:p w14:paraId="45B2C2D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75EA2698" w14:textId="77777777" w:rsidR="00244140" w:rsidRPr="00D20C4C" w:rsidRDefault="00244140">
      <w:pPr>
        <w:spacing w:after="0" w:line="240" w:lineRule="auto"/>
        <w:rPr>
          <w:rFonts w:ascii="Times New Roman" w:hAnsi="Times New Roman" w:cs="Times New Roman"/>
        </w:rPr>
      </w:pPr>
    </w:p>
    <w:p w14:paraId="32D789A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11C8D65D" w14:textId="77777777" w:rsidR="00244140" w:rsidRPr="00D20C4C" w:rsidRDefault="00244140">
      <w:pPr>
        <w:spacing w:after="0" w:line="240" w:lineRule="auto"/>
        <w:rPr>
          <w:rFonts w:ascii="Times New Roman" w:eastAsia="Times New Roman" w:hAnsi="Times New Roman" w:cs="Times New Roman"/>
        </w:rPr>
      </w:pPr>
    </w:p>
    <w:p w14:paraId="60D46994"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4FE32AA8"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8E84B57" w14:textId="052FAD71"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12770D5C" w14:textId="77777777" w:rsidR="00244140" w:rsidRPr="00D20C4C" w:rsidRDefault="00244140">
      <w:pPr>
        <w:spacing w:after="0" w:line="240" w:lineRule="auto"/>
        <w:rPr>
          <w:rFonts w:ascii="Times New Roman" w:eastAsia="Times New Roman" w:hAnsi="Times New Roman" w:cs="Times New Roman"/>
        </w:rPr>
      </w:pPr>
    </w:p>
    <w:p w14:paraId="7C4836A5"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796548EE" w14:textId="77777777" w:rsidR="00244140" w:rsidRPr="00D20C4C" w:rsidRDefault="00244140">
      <w:pPr>
        <w:keepNext/>
        <w:spacing w:after="0" w:line="240" w:lineRule="auto"/>
        <w:rPr>
          <w:rFonts w:ascii="Times New Roman" w:hAnsi="Times New Roman" w:cs="Times New Roman"/>
        </w:rPr>
      </w:pPr>
    </w:p>
    <w:p w14:paraId="3DABCF5E"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27032309" w14:textId="77777777" w:rsidR="00244140" w:rsidRPr="00D20C4C" w:rsidRDefault="00244140">
      <w:pPr>
        <w:spacing w:after="0" w:line="240" w:lineRule="auto"/>
        <w:rPr>
          <w:rFonts w:ascii="Times New Roman" w:eastAsia="Times New Roman" w:hAnsi="Times New Roman" w:cs="Times New Roman"/>
        </w:rPr>
      </w:pPr>
    </w:p>
    <w:p w14:paraId="3E63C9E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15451476" w14:textId="77777777" w:rsidR="00244140" w:rsidRPr="00D20C4C" w:rsidRDefault="00244140">
      <w:pPr>
        <w:spacing w:after="0" w:line="240" w:lineRule="auto"/>
        <w:rPr>
          <w:rFonts w:ascii="Times New Roman" w:hAnsi="Times New Roman" w:cs="Times New Roman"/>
        </w:rPr>
      </w:pPr>
    </w:p>
    <w:p w14:paraId="162EA42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165CF36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06F2212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781F1ED6" w14:textId="77777777" w:rsidR="00244140" w:rsidRPr="00D20C4C" w:rsidRDefault="00244140">
      <w:pPr>
        <w:spacing w:after="0" w:line="240" w:lineRule="auto"/>
        <w:rPr>
          <w:rFonts w:ascii="Times New Roman" w:hAnsi="Times New Roman" w:cs="Times New Roman"/>
        </w:rPr>
      </w:pPr>
    </w:p>
    <w:p w14:paraId="5CEF002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57E7026F" w14:textId="77777777" w:rsidR="00244140" w:rsidRPr="00D20C4C" w:rsidRDefault="00244140">
      <w:pPr>
        <w:spacing w:after="0" w:line="240" w:lineRule="auto"/>
        <w:rPr>
          <w:rFonts w:ascii="Times New Roman" w:hAnsi="Times New Roman" w:cs="Times New Roman"/>
        </w:rPr>
      </w:pPr>
    </w:p>
    <w:p w14:paraId="545543B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28D7F410" w14:textId="77777777" w:rsidR="00244140" w:rsidRPr="00D20C4C" w:rsidRDefault="00244140">
      <w:pPr>
        <w:spacing w:after="0" w:line="240" w:lineRule="auto"/>
        <w:rPr>
          <w:rFonts w:ascii="Times New Roman" w:hAnsi="Times New Roman" w:cs="Times New Roman"/>
        </w:rPr>
      </w:pPr>
    </w:p>
    <w:p w14:paraId="7FBACF1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3CA8B2C7" w14:textId="77777777" w:rsidR="00244140" w:rsidRPr="00D20C4C" w:rsidRDefault="00244140">
      <w:pPr>
        <w:spacing w:after="0" w:line="240" w:lineRule="auto"/>
        <w:rPr>
          <w:rFonts w:ascii="Times New Roman" w:hAnsi="Times New Roman" w:cs="Times New Roman"/>
        </w:rPr>
      </w:pPr>
    </w:p>
    <w:p w14:paraId="2EDF3FF4"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45A54E4E"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71B9D7EE"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019DBE40"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3C3E4E2D" w14:textId="77777777" w:rsidR="00244140" w:rsidRPr="00D20C4C" w:rsidRDefault="00244140">
      <w:pPr>
        <w:spacing w:after="0" w:line="240" w:lineRule="auto"/>
        <w:rPr>
          <w:rFonts w:ascii="Times New Roman" w:hAnsi="Times New Roman" w:cs="Times New Roman"/>
          <w:lang w:val="nl-NL"/>
        </w:rPr>
      </w:pPr>
    </w:p>
    <w:p w14:paraId="3D49EF5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lang w:val="nl-NL"/>
        </w:rPr>
      </w:pPr>
      <w:r w:rsidRPr="00D20C4C">
        <w:rPr>
          <w:rFonts w:ascii="Times New Roman" w:hAnsi="Times New Roman" w:cs="Times New Roman"/>
          <w:b/>
          <w:position w:val="-1"/>
          <w:lang w:val="nl-NL"/>
        </w:rPr>
        <w:t>12.</w:t>
      </w:r>
      <w:r w:rsidRPr="00D20C4C">
        <w:rPr>
          <w:rFonts w:ascii="Times New Roman" w:hAnsi="Times New Roman" w:cs="Times New Roman"/>
          <w:b/>
          <w:position w:val="-1"/>
          <w:lang w:val="nl-NL"/>
        </w:rPr>
        <w:tab/>
        <w:t>MARKEDSFØRINGSTILLADELSESNUMMER (-NUMRE)</w:t>
      </w:r>
    </w:p>
    <w:p w14:paraId="58700724" w14:textId="77777777" w:rsidR="00244140" w:rsidRPr="00D20C4C" w:rsidRDefault="00244140">
      <w:pPr>
        <w:spacing w:after="0" w:line="240" w:lineRule="auto"/>
        <w:rPr>
          <w:rFonts w:ascii="Times New Roman" w:hAnsi="Times New Roman" w:cs="Times New Roman"/>
          <w:lang w:val="nl-NL"/>
        </w:rPr>
      </w:pPr>
    </w:p>
    <w:p w14:paraId="5CCED9CD" w14:textId="77777777" w:rsidR="00244140" w:rsidRPr="00D85F79" w:rsidRDefault="005969B0">
      <w:pPr>
        <w:spacing w:after="0" w:line="240" w:lineRule="auto"/>
        <w:ind w:left="567" w:hanging="567"/>
        <w:rPr>
          <w:rFonts w:ascii="Times New Roman" w:eastAsia="Times New Roman" w:hAnsi="Times New Roman" w:cs="Times New Roman"/>
          <w:highlight w:val="lightGray"/>
        </w:rPr>
      </w:pPr>
      <w:r w:rsidRPr="00D20C4C">
        <w:rPr>
          <w:rFonts w:ascii="Times New Roman" w:eastAsia="Times New Roman" w:hAnsi="Times New Roman" w:cs="Times New Roman"/>
        </w:rPr>
        <w:t xml:space="preserve">EU/1/16/1124/004 </w:t>
      </w:r>
      <w:r w:rsidRPr="00D85F79">
        <w:rPr>
          <w:rFonts w:ascii="Times New Roman" w:eastAsia="Times New Roman" w:hAnsi="Times New Roman" w:cs="Times New Roman"/>
          <w:highlight w:val="lightGray"/>
        </w:rPr>
        <w:t>1 fyldt pen</w:t>
      </w:r>
    </w:p>
    <w:p w14:paraId="068672A1"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EU/1/16/1124/063 4 fyldte penne</w:t>
      </w:r>
    </w:p>
    <w:p w14:paraId="5FDA302D" w14:textId="77777777" w:rsidR="00244140" w:rsidRPr="00D20C4C" w:rsidRDefault="00244140">
      <w:pPr>
        <w:spacing w:after="0" w:line="240" w:lineRule="auto"/>
        <w:rPr>
          <w:rFonts w:ascii="Times New Roman" w:hAnsi="Times New Roman" w:cs="Times New Roman"/>
        </w:rPr>
      </w:pPr>
    </w:p>
    <w:p w14:paraId="50770EC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027EDFBC" w14:textId="77777777" w:rsidR="00244140" w:rsidRPr="00D20C4C" w:rsidRDefault="00244140">
      <w:pPr>
        <w:spacing w:after="0" w:line="240" w:lineRule="auto"/>
        <w:rPr>
          <w:rFonts w:ascii="Times New Roman" w:hAnsi="Times New Roman" w:cs="Times New Roman"/>
          <w:lang w:val="nl-NL"/>
        </w:rPr>
      </w:pPr>
    </w:p>
    <w:p w14:paraId="5859D0F0"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1B176D5D" w14:textId="77777777" w:rsidR="00244140" w:rsidRPr="00D20C4C" w:rsidRDefault="00244140">
      <w:pPr>
        <w:spacing w:after="0" w:line="240" w:lineRule="auto"/>
        <w:rPr>
          <w:rFonts w:ascii="Times New Roman" w:hAnsi="Times New Roman" w:cs="Times New Roman"/>
          <w:lang w:val="nl-NL"/>
        </w:rPr>
      </w:pPr>
    </w:p>
    <w:p w14:paraId="6CCB418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lang w:val="nl-NL"/>
        </w:rPr>
      </w:pPr>
      <w:r w:rsidRPr="00D20C4C">
        <w:rPr>
          <w:rFonts w:ascii="Times New Roman" w:hAnsi="Times New Roman" w:cs="Times New Roman"/>
          <w:b/>
          <w:position w:val="-1"/>
          <w:lang w:val="nl-NL"/>
        </w:rPr>
        <w:t>14.</w:t>
      </w:r>
      <w:r w:rsidRPr="00D20C4C">
        <w:rPr>
          <w:rFonts w:ascii="Times New Roman" w:hAnsi="Times New Roman" w:cs="Times New Roman"/>
          <w:b/>
          <w:position w:val="-1"/>
          <w:lang w:val="nl-NL"/>
        </w:rPr>
        <w:tab/>
        <w:t>GENEREL KLASSIFIKATION FOR UDLEVERING</w:t>
      </w:r>
    </w:p>
    <w:p w14:paraId="392248D4" w14:textId="77777777" w:rsidR="00244140" w:rsidRPr="00D20C4C" w:rsidRDefault="00244140">
      <w:pPr>
        <w:spacing w:after="0" w:line="240" w:lineRule="auto"/>
        <w:rPr>
          <w:rFonts w:ascii="Times New Roman" w:hAnsi="Times New Roman" w:cs="Times New Roman"/>
          <w:lang w:val="nl-NL"/>
        </w:rPr>
      </w:pPr>
    </w:p>
    <w:p w14:paraId="7350AF1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lang w:val="nl-NL"/>
        </w:rPr>
      </w:pPr>
      <w:r w:rsidRPr="00D20C4C">
        <w:rPr>
          <w:rFonts w:ascii="Times New Roman" w:hAnsi="Times New Roman" w:cs="Times New Roman"/>
          <w:b/>
          <w:position w:val="-1"/>
          <w:lang w:val="nl-NL"/>
        </w:rPr>
        <w:t>15.</w:t>
      </w:r>
      <w:r w:rsidRPr="00D20C4C">
        <w:rPr>
          <w:rFonts w:ascii="Times New Roman" w:hAnsi="Times New Roman" w:cs="Times New Roman"/>
          <w:b/>
          <w:position w:val="-1"/>
          <w:lang w:val="nl-NL"/>
        </w:rPr>
        <w:tab/>
        <w:t>INSTRUKTIONER VEDRØRENDE ANVENDELSEN</w:t>
      </w:r>
    </w:p>
    <w:p w14:paraId="1A443E8F" w14:textId="77777777" w:rsidR="00244140" w:rsidRPr="00D20C4C" w:rsidRDefault="00244140">
      <w:pPr>
        <w:spacing w:after="0" w:line="240" w:lineRule="auto"/>
        <w:rPr>
          <w:rFonts w:ascii="Times New Roman" w:hAnsi="Times New Roman" w:cs="Times New Roman"/>
          <w:lang w:val="nl-NL"/>
        </w:rPr>
      </w:pPr>
    </w:p>
    <w:p w14:paraId="4720C5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lang w:val="nl-NL"/>
        </w:rPr>
      </w:pPr>
      <w:r w:rsidRPr="00D20C4C">
        <w:rPr>
          <w:rFonts w:ascii="Times New Roman" w:hAnsi="Times New Roman" w:cs="Times New Roman"/>
          <w:b/>
          <w:position w:val="-1"/>
          <w:lang w:val="nl-NL"/>
        </w:rPr>
        <w:t>16.</w:t>
      </w:r>
      <w:r w:rsidRPr="00D20C4C">
        <w:rPr>
          <w:rFonts w:ascii="Times New Roman" w:hAnsi="Times New Roman" w:cs="Times New Roman"/>
          <w:b/>
          <w:position w:val="-1"/>
          <w:lang w:val="nl-NL"/>
        </w:rPr>
        <w:tab/>
        <w:t>INFORMATION I BRAILLESKRIFT</w:t>
      </w:r>
    </w:p>
    <w:p w14:paraId="4F475E48" w14:textId="77777777" w:rsidR="00244140" w:rsidRPr="00D20C4C" w:rsidRDefault="00244140">
      <w:pPr>
        <w:spacing w:after="0" w:line="240" w:lineRule="auto"/>
        <w:rPr>
          <w:rFonts w:ascii="Times New Roman" w:hAnsi="Times New Roman" w:cs="Times New Roman"/>
          <w:lang w:val="nl-NL"/>
        </w:rPr>
      </w:pPr>
    </w:p>
    <w:p w14:paraId="7FF8C280"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 xml:space="preserve">Nordimet 15 mg </w:t>
      </w:r>
    </w:p>
    <w:p w14:paraId="1A0C0C2D" w14:textId="77777777" w:rsidR="00244140" w:rsidRPr="00D20C4C" w:rsidRDefault="00244140">
      <w:pPr>
        <w:spacing w:after="0" w:line="240" w:lineRule="auto"/>
        <w:rPr>
          <w:rFonts w:ascii="Times New Roman" w:eastAsia="Times New Roman" w:hAnsi="Times New Roman" w:cs="Times New Roman"/>
          <w:lang w:val="nl-NL"/>
        </w:rPr>
      </w:pPr>
    </w:p>
    <w:p w14:paraId="5B3BD10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lang w:val="nl-NL"/>
        </w:rPr>
      </w:pPr>
      <w:r w:rsidRPr="00D20C4C">
        <w:rPr>
          <w:rFonts w:ascii="Times New Roman" w:hAnsi="Times New Roman" w:cs="Times New Roman"/>
          <w:b/>
          <w:position w:val="-1"/>
          <w:lang w:val="nl-NL"/>
        </w:rPr>
        <w:t>17.</w:t>
      </w:r>
      <w:r w:rsidRPr="00D20C4C">
        <w:rPr>
          <w:rFonts w:ascii="Times New Roman" w:hAnsi="Times New Roman" w:cs="Times New Roman"/>
          <w:b/>
          <w:position w:val="-1"/>
          <w:lang w:val="nl-NL"/>
        </w:rPr>
        <w:tab/>
        <w:t xml:space="preserve">ENTYDIG IDENTIFIKATOR – 2D-STREGKODE </w:t>
      </w:r>
    </w:p>
    <w:p w14:paraId="20CF83C4" w14:textId="77777777" w:rsidR="00244140" w:rsidRPr="00D20C4C" w:rsidRDefault="00244140">
      <w:pPr>
        <w:spacing w:after="0" w:line="240" w:lineRule="auto"/>
        <w:rPr>
          <w:rFonts w:ascii="Times New Roman" w:eastAsia="Times New Roman" w:hAnsi="Times New Roman" w:cs="Times New Roman"/>
          <w:lang w:val="nl-NL"/>
        </w:rPr>
      </w:pPr>
    </w:p>
    <w:p w14:paraId="53FEB7D7" w14:textId="77777777" w:rsidR="00244140" w:rsidRPr="00D20C4C" w:rsidRDefault="005969B0">
      <w:pPr>
        <w:spacing w:after="0" w:line="240" w:lineRule="auto"/>
        <w:rPr>
          <w:rFonts w:ascii="Times New Roman" w:hAnsi="Times New Roman" w:cs="Times New Roman"/>
          <w:noProof/>
          <w:lang w:val="nl-NL"/>
        </w:rPr>
      </w:pPr>
      <w:r w:rsidRPr="00D85F79">
        <w:rPr>
          <w:rFonts w:ascii="Times New Roman" w:hAnsi="Times New Roman" w:cs="Times New Roman"/>
          <w:noProof/>
          <w:highlight w:val="lightGray"/>
          <w:lang w:val="nl-NL"/>
        </w:rPr>
        <w:t>Der er anført en 2D-stregkode, som indeholder en entydig identifikator.</w:t>
      </w:r>
    </w:p>
    <w:p w14:paraId="34DB69D4" w14:textId="77777777" w:rsidR="00244140" w:rsidRPr="00D20C4C" w:rsidRDefault="00244140">
      <w:pPr>
        <w:spacing w:after="0" w:line="240" w:lineRule="auto"/>
        <w:rPr>
          <w:rFonts w:ascii="Times New Roman" w:hAnsi="Times New Roman" w:cs="Times New Roman"/>
          <w:noProof/>
          <w:lang w:val="nl-NL"/>
        </w:rPr>
      </w:pPr>
    </w:p>
    <w:p w14:paraId="6077B278"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position w:val="-1"/>
          <w:lang w:val="nl-NL"/>
        </w:rPr>
      </w:pPr>
      <w:r w:rsidRPr="00D20C4C">
        <w:rPr>
          <w:rFonts w:ascii="Times New Roman" w:hAnsi="Times New Roman" w:cs="Times New Roman"/>
          <w:b/>
          <w:position w:val="-1"/>
          <w:lang w:val="nl-NL"/>
        </w:rPr>
        <w:t>18.</w:t>
      </w:r>
      <w:r w:rsidRPr="00D20C4C">
        <w:rPr>
          <w:rFonts w:ascii="Times New Roman" w:hAnsi="Times New Roman" w:cs="Times New Roman"/>
          <w:b/>
          <w:position w:val="-1"/>
          <w:lang w:val="nl-NL"/>
        </w:rPr>
        <w:tab/>
        <w:t xml:space="preserve">ENTYDIG IDENTIFIKATOR - MENNESKELIGT LÆSBARE DATA </w:t>
      </w:r>
    </w:p>
    <w:p w14:paraId="6B06983B" w14:textId="77777777" w:rsidR="00244140" w:rsidRPr="00D20C4C" w:rsidRDefault="00244140">
      <w:pPr>
        <w:keepNext/>
        <w:tabs>
          <w:tab w:val="left" w:pos="560"/>
        </w:tabs>
        <w:spacing w:after="0" w:line="240" w:lineRule="auto"/>
        <w:rPr>
          <w:rFonts w:ascii="Times New Roman" w:hAnsi="Times New Roman" w:cs="Times New Roman"/>
          <w:b/>
          <w:position w:val="-1"/>
          <w:lang w:val="nl-NL"/>
        </w:rPr>
      </w:pPr>
    </w:p>
    <w:p w14:paraId="770B0C30" w14:textId="77777777" w:rsidR="00244140" w:rsidRPr="00D20C4C" w:rsidRDefault="005969B0">
      <w:pPr>
        <w:keepNext/>
        <w:tabs>
          <w:tab w:val="left" w:pos="560"/>
        </w:tabs>
        <w:spacing w:after="0" w:line="240" w:lineRule="auto"/>
        <w:rPr>
          <w:rFonts w:ascii="Times New Roman" w:hAnsi="Times New Roman" w:cs="Times New Roman"/>
        </w:rPr>
      </w:pPr>
      <w:r w:rsidRPr="00D20C4C">
        <w:rPr>
          <w:rFonts w:ascii="Times New Roman" w:hAnsi="Times New Roman" w:cs="Times New Roman"/>
          <w:bCs/>
          <w:position w:val="-1"/>
        </w:rPr>
        <w:t>PC</w:t>
      </w:r>
    </w:p>
    <w:p w14:paraId="7DDF77E8" w14:textId="77777777" w:rsidR="00244140" w:rsidRPr="00D20C4C" w:rsidRDefault="005969B0">
      <w:pPr>
        <w:keepNext/>
        <w:spacing w:after="0" w:line="240" w:lineRule="auto"/>
        <w:rPr>
          <w:rFonts w:ascii="Times New Roman" w:hAnsi="Times New Roman" w:cs="Times New Roman"/>
        </w:rPr>
      </w:pPr>
      <w:r w:rsidRPr="00D20C4C">
        <w:rPr>
          <w:rFonts w:ascii="Times New Roman" w:hAnsi="Times New Roman" w:cs="Times New Roman"/>
        </w:rPr>
        <w:t>SN</w:t>
      </w:r>
    </w:p>
    <w:p w14:paraId="010803D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2B87C24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12358EC4"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029D1EB0"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 FOR MULTIPAKNING (INKLUSIV BLÅ BOKS)</w:t>
      </w:r>
    </w:p>
    <w:p w14:paraId="35F79E59" w14:textId="77777777" w:rsidR="00244140" w:rsidRPr="00D20C4C" w:rsidRDefault="00244140">
      <w:pPr>
        <w:spacing w:after="0" w:line="240" w:lineRule="auto"/>
        <w:rPr>
          <w:rFonts w:ascii="Times New Roman" w:hAnsi="Times New Roman" w:cs="Times New Roman"/>
        </w:rPr>
      </w:pPr>
    </w:p>
    <w:p w14:paraId="77828E6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669CF51B" w14:textId="77777777" w:rsidR="00244140" w:rsidRPr="00D20C4C" w:rsidRDefault="00244140">
      <w:pPr>
        <w:spacing w:after="0" w:line="240" w:lineRule="auto"/>
        <w:rPr>
          <w:rFonts w:ascii="Times New Roman" w:hAnsi="Times New Roman" w:cs="Times New Roman"/>
        </w:rPr>
      </w:pPr>
    </w:p>
    <w:p w14:paraId="2E73ECF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15 mg injektionsvæske, opløsning i fyldt pen</w:t>
      </w:r>
    </w:p>
    <w:p w14:paraId="3055B51D" w14:textId="77777777" w:rsidR="00244140" w:rsidRPr="00D20C4C" w:rsidRDefault="00244140">
      <w:pPr>
        <w:spacing w:after="0" w:line="240" w:lineRule="auto"/>
        <w:rPr>
          <w:rFonts w:ascii="Times New Roman" w:hAnsi="Times New Roman" w:cs="Times New Roman"/>
        </w:rPr>
      </w:pPr>
    </w:p>
    <w:p w14:paraId="6311F20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3471138" w14:textId="77777777" w:rsidR="00244140" w:rsidRPr="00D20C4C" w:rsidRDefault="00244140">
      <w:pPr>
        <w:spacing w:after="0" w:line="240" w:lineRule="auto"/>
        <w:rPr>
          <w:rFonts w:ascii="Times New Roman" w:hAnsi="Times New Roman" w:cs="Times New Roman"/>
        </w:rPr>
      </w:pPr>
    </w:p>
    <w:p w14:paraId="286C58D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5F987B6E" w14:textId="77777777" w:rsidR="00244140" w:rsidRPr="00D20C4C" w:rsidRDefault="00244140">
      <w:pPr>
        <w:spacing w:after="0" w:line="240" w:lineRule="auto"/>
        <w:rPr>
          <w:rFonts w:ascii="Times New Roman" w:hAnsi="Times New Roman" w:cs="Times New Roman"/>
        </w:rPr>
      </w:pPr>
    </w:p>
    <w:p w14:paraId="77C4109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0,6 ml indeholder 15 mg methotrexat (25 mg/ml)</w:t>
      </w:r>
    </w:p>
    <w:p w14:paraId="4D699BBD" w14:textId="77777777" w:rsidR="00244140" w:rsidRPr="00D20C4C" w:rsidRDefault="00244140">
      <w:pPr>
        <w:spacing w:after="0" w:line="240" w:lineRule="auto"/>
        <w:rPr>
          <w:rFonts w:ascii="Times New Roman" w:hAnsi="Times New Roman" w:cs="Times New Roman"/>
        </w:rPr>
      </w:pPr>
    </w:p>
    <w:p w14:paraId="67888B4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7C5533E1" w14:textId="77777777" w:rsidR="00244140" w:rsidRPr="00D20C4C" w:rsidRDefault="00244140">
      <w:pPr>
        <w:spacing w:after="0" w:line="240" w:lineRule="auto"/>
        <w:rPr>
          <w:rFonts w:ascii="Times New Roman" w:hAnsi="Times New Roman" w:cs="Times New Roman"/>
        </w:rPr>
      </w:pPr>
    </w:p>
    <w:p w14:paraId="6BB44B4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7EB9BFE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3703252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3662C219" w14:textId="77777777" w:rsidR="00244140" w:rsidRPr="00D20C4C" w:rsidRDefault="00244140">
      <w:pPr>
        <w:spacing w:after="0" w:line="240" w:lineRule="auto"/>
        <w:rPr>
          <w:rFonts w:ascii="Times New Roman" w:hAnsi="Times New Roman" w:cs="Times New Roman"/>
        </w:rPr>
      </w:pPr>
    </w:p>
    <w:p w14:paraId="05BD0FC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4112FED7" w14:textId="77777777" w:rsidR="00244140" w:rsidRPr="00D20C4C" w:rsidRDefault="00244140">
      <w:pPr>
        <w:spacing w:after="0" w:line="240" w:lineRule="auto"/>
        <w:rPr>
          <w:rFonts w:ascii="Times New Roman" w:hAnsi="Times New Roman" w:cs="Times New Roman"/>
        </w:rPr>
      </w:pPr>
    </w:p>
    <w:p w14:paraId="10C744C4"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47A5D1B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15 mg/0,6 ml</w:t>
      </w:r>
    </w:p>
    <w:p w14:paraId="3F6A5FDF"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(0,6 ml) </w:t>
      </w:r>
      <w:r w:rsidRPr="00D20C4C">
        <w:rPr>
          <w:rFonts w:ascii="Times New Roman" w:hAnsi="Times New Roman" w:cs="Times New Roman"/>
          <w:position w:val="-1"/>
        </w:rPr>
        <w:t xml:space="preserve">og 4 spritservietter </w:t>
      </w:r>
    </w:p>
    <w:p w14:paraId="6EECCF6A" w14:textId="052418C4" w:rsidR="00244140" w:rsidRPr="00D85F79" w:rsidDel="00957C95" w:rsidRDefault="005969B0">
      <w:pPr>
        <w:spacing w:after="0" w:line="240" w:lineRule="auto"/>
        <w:rPr>
          <w:del w:id="49" w:author="Author"/>
          <w:rFonts w:ascii="Times New Roman" w:eastAsia="Calibri" w:hAnsi="Times New Roman" w:cs="Calibri"/>
          <w:color w:val="000000"/>
          <w:highlight w:val="lightGray"/>
          <w:lang w:eastAsia="pt-PT" w:bidi="ar-SA"/>
        </w:rPr>
      </w:pPr>
      <w:del w:id="50" w:author="Author">
        <w:r w:rsidRPr="00D85F79" w:rsidDel="00957C95">
          <w:rPr>
            <w:rFonts w:ascii="Times New Roman" w:eastAsia="Calibri" w:hAnsi="Times New Roman" w:cs="Calibri"/>
            <w:color w:val="000000"/>
            <w:highlight w:val="lightGray"/>
            <w:lang w:eastAsia="pt-PT" w:bidi="ar-SA"/>
          </w:rPr>
          <w:delText>Multipakning: 6 (6 pakninger á 1) fyldte penne (0,6 ml) og 6 spritservietter</w:delText>
        </w:r>
      </w:del>
    </w:p>
    <w:p w14:paraId="0DDE1ACF" w14:textId="77777777" w:rsidR="00244140" w:rsidRPr="00D20C4C" w:rsidRDefault="005969B0">
      <w:pPr>
        <w:spacing w:after="0" w:line="240" w:lineRule="auto"/>
        <w:rPr>
          <w:rFonts w:ascii="Times New Roman" w:eastAsia="Calibri" w:hAnsi="Times New Roman" w:cs="Calibri"/>
          <w:color w:val="000000"/>
          <w:lang w:eastAsia="pt-PT" w:bidi="ar-SA"/>
        </w:rPr>
      </w:pPr>
      <w:r w:rsidRPr="00D85F79">
        <w:rPr>
          <w:rFonts w:ascii="Times New Roman" w:eastAsia="Calibri" w:hAnsi="Times New Roman" w:cs="Calibri"/>
          <w:color w:val="000000"/>
          <w:highlight w:val="lightGray"/>
          <w:lang w:eastAsia="pt-PT" w:bidi="ar-SA"/>
        </w:rPr>
        <w:t>Multipakning: 12 (3 pakninger á 4) fyldte penne (0,6 ml) og 12 spritservietter</w:t>
      </w:r>
    </w:p>
    <w:p w14:paraId="3ABBF735" w14:textId="77777777" w:rsidR="00244140" w:rsidRPr="00D20C4C" w:rsidRDefault="00244140">
      <w:pPr>
        <w:spacing w:after="0" w:line="240" w:lineRule="auto"/>
        <w:rPr>
          <w:rFonts w:ascii="Times New Roman" w:eastAsia="Times New Roman" w:hAnsi="Times New Roman" w:cs="Times New Roman"/>
        </w:rPr>
      </w:pPr>
    </w:p>
    <w:p w14:paraId="58078FD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3525C794" w14:textId="77777777" w:rsidR="00244140" w:rsidRPr="00D20C4C" w:rsidRDefault="00244140">
      <w:pPr>
        <w:spacing w:after="0" w:line="240" w:lineRule="auto"/>
        <w:rPr>
          <w:rFonts w:ascii="Times New Roman" w:hAnsi="Times New Roman" w:cs="Times New Roman"/>
        </w:rPr>
      </w:pPr>
    </w:p>
    <w:p w14:paraId="0566538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419E546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7219CE4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2C8434AC" w14:textId="77777777" w:rsidR="00244140" w:rsidRPr="00D20C4C" w:rsidRDefault="00244140">
      <w:pPr>
        <w:tabs>
          <w:tab w:val="left" w:pos="560"/>
        </w:tabs>
        <w:spacing w:after="0" w:line="240" w:lineRule="auto"/>
        <w:rPr>
          <w:rFonts w:ascii="Times New Roman" w:hAnsi="Times New Roman" w:cs="Times New Roman"/>
        </w:rPr>
      </w:pPr>
    </w:p>
    <w:p w14:paraId="66E5656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096F0B3D" w14:textId="77777777" w:rsidR="00244140" w:rsidRPr="00D20C4C" w:rsidRDefault="00244140">
      <w:pPr>
        <w:spacing w:after="0" w:line="240" w:lineRule="auto"/>
        <w:rPr>
          <w:rFonts w:ascii="Times New Roman" w:hAnsi="Times New Roman" w:cs="Times New Roman"/>
        </w:rPr>
      </w:pPr>
    </w:p>
    <w:p w14:paraId="040EE43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44574810" w14:textId="77777777" w:rsidR="00244140" w:rsidRPr="00D20C4C" w:rsidRDefault="00244140">
      <w:pPr>
        <w:spacing w:after="0" w:line="240" w:lineRule="auto"/>
        <w:rPr>
          <w:rFonts w:ascii="Times New Roman" w:hAnsi="Times New Roman" w:cs="Times New Roman"/>
        </w:rPr>
      </w:pPr>
    </w:p>
    <w:p w14:paraId="6374797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06656490" w14:textId="77777777" w:rsidR="00244140" w:rsidRPr="00D20C4C" w:rsidRDefault="00244140">
      <w:pPr>
        <w:spacing w:after="0" w:line="240" w:lineRule="auto"/>
        <w:rPr>
          <w:rFonts w:ascii="Times New Roman" w:hAnsi="Times New Roman" w:cs="Times New Roman"/>
        </w:rPr>
      </w:pPr>
    </w:p>
    <w:p w14:paraId="7ACFABF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0C054A20" w14:textId="77777777" w:rsidR="00244140" w:rsidRPr="00D20C4C" w:rsidRDefault="00244140">
      <w:pPr>
        <w:spacing w:after="0" w:line="240" w:lineRule="auto"/>
        <w:rPr>
          <w:rFonts w:ascii="Times New Roman" w:eastAsia="Times New Roman" w:hAnsi="Times New Roman" w:cs="Times New Roman"/>
        </w:rPr>
      </w:pPr>
    </w:p>
    <w:p w14:paraId="41F95902"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15D88216"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2E035019" w14:textId="111D76F6"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27632F13" w14:textId="77777777" w:rsidR="00244140" w:rsidRPr="00D20C4C" w:rsidRDefault="00244140">
      <w:pPr>
        <w:spacing w:after="0" w:line="240" w:lineRule="auto"/>
        <w:rPr>
          <w:rFonts w:ascii="Times New Roman" w:eastAsia="Times New Roman" w:hAnsi="Times New Roman" w:cs="Times New Roman"/>
        </w:rPr>
      </w:pPr>
    </w:p>
    <w:p w14:paraId="2311B82E"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79D3931A" w14:textId="77777777" w:rsidR="00244140" w:rsidRPr="00D20C4C" w:rsidRDefault="00244140">
      <w:pPr>
        <w:keepNext/>
        <w:spacing w:after="0" w:line="240" w:lineRule="auto"/>
        <w:rPr>
          <w:rFonts w:ascii="Times New Roman" w:hAnsi="Times New Roman" w:cs="Times New Roman"/>
        </w:rPr>
      </w:pPr>
    </w:p>
    <w:p w14:paraId="44BF36D8" w14:textId="77777777" w:rsidR="00244140" w:rsidRPr="00D20C4C" w:rsidRDefault="005969B0">
      <w:pPr>
        <w:keepNext/>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1F6DEB07" w14:textId="77777777" w:rsidR="00244140" w:rsidRPr="00D20C4C" w:rsidRDefault="00244140">
      <w:pPr>
        <w:spacing w:after="0" w:line="240" w:lineRule="auto"/>
        <w:rPr>
          <w:rFonts w:ascii="Times New Roman" w:eastAsia="Times New Roman" w:hAnsi="Times New Roman" w:cs="Times New Roman"/>
        </w:rPr>
      </w:pPr>
    </w:p>
    <w:p w14:paraId="56DE3FF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27499B96" w14:textId="77777777" w:rsidR="00244140" w:rsidRPr="00D20C4C" w:rsidRDefault="00244140">
      <w:pPr>
        <w:spacing w:after="0" w:line="240" w:lineRule="auto"/>
        <w:rPr>
          <w:rFonts w:ascii="Times New Roman" w:hAnsi="Times New Roman" w:cs="Times New Roman"/>
        </w:rPr>
      </w:pPr>
    </w:p>
    <w:p w14:paraId="4DE298B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090897E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29B8CF2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45FB63B2" w14:textId="77777777" w:rsidR="00244140" w:rsidRPr="00D20C4C" w:rsidRDefault="00244140">
      <w:pPr>
        <w:spacing w:after="0" w:line="240" w:lineRule="auto"/>
        <w:rPr>
          <w:rFonts w:ascii="Times New Roman" w:hAnsi="Times New Roman" w:cs="Times New Roman"/>
        </w:rPr>
      </w:pPr>
    </w:p>
    <w:p w14:paraId="582C79F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3D50759D" w14:textId="77777777" w:rsidR="00244140" w:rsidRPr="00D20C4C" w:rsidRDefault="00244140">
      <w:pPr>
        <w:spacing w:after="0" w:line="240" w:lineRule="auto"/>
        <w:rPr>
          <w:rFonts w:ascii="Times New Roman" w:hAnsi="Times New Roman" w:cs="Times New Roman"/>
        </w:rPr>
      </w:pPr>
    </w:p>
    <w:p w14:paraId="52BCE34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543E21AC" w14:textId="77777777" w:rsidR="00244140" w:rsidRPr="00D20C4C" w:rsidRDefault="00244140">
      <w:pPr>
        <w:spacing w:after="0" w:line="240" w:lineRule="auto"/>
        <w:rPr>
          <w:rFonts w:ascii="Times New Roman" w:hAnsi="Times New Roman" w:cs="Times New Roman"/>
        </w:rPr>
      </w:pPr>
    </w:p>
    <w:p w14:paraId="6E9E98D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5559D295" w14:textId="77777777" w:rsidR="00244140" w:rsidRPr="00D20C4C" w:rsidRDefault="00244140">
      <w:pPr>
        <w:spacing w:after="0" w:line="240" w:lineRule="auto"/>
        <w:rPr>
          <w:rFonts w:ascii="Times New Roman" w:hAnsi="Times New Roman" w:cs="Times New Roman"/>
        </w:rPr>
      </w:pPr>
    </w:p>
    <w:p w14:paraId="71F088C0"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33BB19CC"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2BD97E41"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51CD409B"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53B8510C" w14:textId="77777777" w:rsidR="00244140" w:rsidRPr="00D20C4C" w:rsidRDefault="00244140">
      <w:pPr>
        <w:spacing w:after="0" w:line="240" w:lineRule="auto"/>
        <w:rPr>
          <w:rFonts w:ascii="Times New Roman" w:hAnsi="Times New Roman" w:cs="Times New Roman"/>
          <w:lang w:val="nl-NL"/>
        </w:rPr>
      </w:pPr>
    </w:p>
    <w:p w14:paraId="610A10C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5A336156" w14:textId="77777777" w:rsidR="00244140" w:rsidRPr="00D20C4C" w:rsidRDefault="00244140">
      <w:pPr>
        <w:spacing w:after="0" w:line="240" w:lineRule="auto"/>
        <w:rPr>
          <w:rFonts w:ascii="Times New Roman" w:hAnsi="Times New Roman" w:cs="Times New Roman"/>
          <w:lang w:val="nl-NL"/>
        </w:rPr>
      </w:pPr>
    </w:p>
    <w:p w14:paraId="002A0A6B"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EU/1/16/1124/015 4 fyldte penne (4 pakninger á 1)</w:t>
      </w:r>
    </w:p>
    <w:p w14:paraId="67DE6D1B" w14:textId="548291DC" w:rsidR="00244140" w:rsidRPr="00D85F79" w:rsidDel="00957C95" w:rsidRDefault="005969B0">
      <w:pPr>
        <w:spacing w:after="0" w:line="240" w:lineRule="auto"/>
        <w:ind w:left="567" w:hanging="567"/>
        <w:rPr>
          <w:del w:id="51" w:author="Author"/>
          <w:highlight w:val="lightGray"/>
        </w:rPr>
      </w:pPr>
      <w:del w:id="52" w:author="Author">
        <w:r w:rsidRPr="00D85F79" w:rsidDel="00957C95">
          <w:rPr>
            <w:rFonts w:ascii="Times New Roman" w:eastAsia="Times New Roman" w:hAnsi="Times New Roman" w:cs="Times New Roman"/>
            <w:highlight w:val="lightGray"/>
          </w:rPr>
          <w:delText>EU/1/16/1124/016 6 fyldte penne (6 pakninger á 1)</w:delText>
        </w:r>
      </w:del>
    </w:p>
    <w:p w14:paraId="5B0C9487"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EU/1/16/1124/064 12 fyldte penne (3 pakninger á 4)</w:t>
      </w:r>
    </w:p>
    <w:p w14:paraId="12773A75" w14:textId="77777777" w:rsidR="00244140" w:rsidRPr="00D20C4C" w:rsidRDefault="00244140">
      <w:pPr>
        <w:spacing w:after="0" w:line="240" w:lineRule="auto"/>
        <w:rPr>
          <w:rFonts w:ascii="Times New Roman" w:hAnsi="Times New Roman" w:cs="Times New Roman"/>
        </w:rPr>
      </w:pPr>
    </w:p>
    <w:p w14:paraId="030A4B1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3CEE4CE6" w14:textId="77777777" w:rsidR="00244140" w:rsidRPr="00D20C4C" w:rsidRDefault="00244140">
      <w:pPr>
        <w:spacing w:after="0" w:line="240" w:lineRule="auto"/>
        <w:rPr>
          <w:rFonts w:ascii="Times New Roman" w:hAnsi="Times New Roman" w:cs="Times New Roman"/>
        </w:rPr>
      </w:pPr>
    </w:p>
    <w:p w14:paraId="1D08F43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06EF9E87" w14:textId="77777777" w:rsidR="00244140" w:rsidRPr="00D20C4C" w:rsidRDefault="00244140">
      <w:pPr>
        <w:spacing w:after="0" w:line="240" w:lineRule="auto"/>
        <w:rPr>
          <w:rFonts w:ascii="Times New Roman" w:hAnsi="Times New Roman" w:cs="Times New Roman"/>
        </w:rPr>
      </w:pPr>
    </w:p>
    <w:p w14:paraId="31A1458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6A1E602A" w14:textId="77777777" w:rsidR="00244140" w:rsidRPr="00D20C4C" w:rsidRDefault="00244140">
      <w:pPr>
        <w:spacing w:after="0" w:line="240" w:lineRule="auto"/>
        <w:rPr>
          <w:rFonts w:ascii="Times New Roman" w:hAnsi="Times New Roman" w:cs="Times New Roman"/>
        </w:rPr>
      </w:pPr>
    </w:p>
    <w:p w14:paraId="2A5C21A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714A9AD8" w14:textId="77777777" w:rsidR="00244140" w:rsidRPr="00D20C4C" w:rsidRDefault="00244140">
      <w:pPr>
        <w:spacing w:after="0" w:line="240" w:lineRule="auto"/>
        <w:rPr>
          <w:rFonts w:ascii="Times New Roman" w:hAnsi="Times New Roman" w:cs="Times New Roman"/>
        </w:rPr>
      </w:pPr>
    </w:p>
    <w:p w14:paraId="56233A5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20820EC6" w14:textId="77777777" w:rsidR="00244140" w:rsidRPr="00D20C4C" w:rsidRDefault="00244140">
      <w:pPr>
        <w:spacing w:after="0" w:line="240" w:lineRule="auto"/>
        <w:rPr>
          <w:rFonts w:ascii="Times New Roman" w:hAnsi="Times New Roman" w:cs="Times New Roman"/>
        </w:rPr>
      </w:pPr>
    </w:p>
    <w:p w14:paraId="387D7C6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15 mg </w:t>
      </w:r>
    </w:p>
    <w:p w14:paraId="002FFB5E" w14:textId="77777777" w:rsidR="00244140" w:rsidRPr="00D20C4C" w:rsidRDefault="00244140">
      <w:pPr>
        <w:spacing w:after="0" w:line="240" w:lineRule="auto"/>
        <w:rPr>
          <w:rFonts w:ascii="Times New Roman" w:eastAsia="Times New Roman" w:hAnsi="Times New Roman" w:cs="Times New Roman"/>
        </w:rPr>
      </w:pPr>
    </w:p>
    <w:p w14:paraId="4BCAE97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426C3DEC" w14:textId="77777777" w:rsidR="00244140" w:rsidRPr="00D20C4C" w:rsidRDefault="00244140">
      <w:pPr>
        <w:spacing w:after="0" w:line="240" w:lineRule="auto"/>
        <w:rPr>
          <w:rFonts w:ascii="Times New Roman" w:hAnsi="Times New Roman" w:cs="Times New Roman"/>
          <w:noProof/>
        </w:rPr>
      </w:pPr>
    </w:p>
    <w:p w14:paraId="4D9062F8" w14:textId="77777777" w:rsidR="00244140" w:rsidRPr="00D20C4C" w:rsidRDefault="005969B0">
      <w:pPr>
        <w:spacing w:after="0" w:line="240" w:lineRule="auto"/>
        <w:rPr>
          <w:rFonts w:ascii="Times New Roman" w:hAnsi="Times New Roman" w:cs="Times New Roman"/>
          <w:noProof/>
        </w:rPr>
      </w:pPr>
      <w:r w:rsidRPr="00D85F79">
        <w:rPr>
          <w:rFonts w:ascii="Times New Roman" w:hAnsi="Times New Roman" w:cs="Times New Roman"/>
          <w:noProof/>
          <w:highlight w:val="lightGray"/>
        </w:rPr>
        <w:t>Der er anført en 2D-stregkode, som indeholder en entydig identifikator.</w:t>
      </w:r>
    </w:p>
    <w:p w14:paraId="08F723CC" w14:textId="77777777" w:rsidR="00244140" w:rsidRPr="00D20C4C" w:rsidRDefault="00244140">
      <w:pPr>
        <w:spacing w:after="0" w:line="240" w:lineRule="auto"/>
        <w:rPr>
          <w:rFonts w:ascii="Times New Roman" w:hAnsi="Times New Roman" w:cs="Times New Roman"/>
          <w:noProof/>
        </w:rPr>
      </w:pPr>
    </w:p>
    <w:p w14:paraId="0C24FCF7"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02093786" w14:textId="77777777" w:rsidR="00244140" w:rsidRPr="00D20C4C" w:rsidRDefault="00244140">
      <w:pPr>
        <w:keepNext/>
        <w:spacing w:after="0" w:line="240" w:lineRule="auto"/>
        <w:rPr>
          <w:rFonts w:ascii="Times New Roman" w:hAnsi="Times New Roman" w:cs="Times New Roman"/>
        </w:rPr>
      </w:pPr>
    </w:p>
    <w:p w14:paraId="36A3AE1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405AEB8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7B0B2B0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767DBAB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50705040"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09D4A5B0"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 xml:space="preserve">INDRE KARTON FOR MULTIPAKNING </w:t>
      </w:r>
      <w:r w:rsidRPr="00D20C4C">
        <w:rPr>
          <w:rFonts w:ascii="Times New Roman" w:eastAsia="Times New Roman" w:hAnsi="Times New Roman" w:cs="Times New Roman"/>
          <w:b/>
          <w:bCs/>
        </w:rPr>
        <w:t>(UDEN BLÅ BOKS)</w:t>
      </w:r>
    </w:p>
    <w:p w14:paraId="3DE4FF05" w14:textId="77777777" w:rsidR="00244140" w:rsidRPr="00D20C4C" w:rsidRDefault="00244140">
      <w:pPr>
        <w:widowControl/>
        <w:suppressAutoHyphens/>
        <w:spacing w:after="0" w:line="240" w:lineRule="auto"/>
        <w:rPr>
          <w:rFonts w:ascii="Times New Roman" w:eastAsia="Times New Roman" w:hAnsi="Times New Roman" w:cs="Times New Roman"/>
          <w:lang w:eastAsia="fr-LU" w:bidi="ar-SA"/>
        </w:rPr>
      </w:pPr>
    </w:p>
    <w:p w14:paraId="5C2F7DF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25009313" w14:textId="77777777" w:rsidR="00244140" w:rsidRPr="00D20C4C" w:rsidRDefault="00244140">
      <w:pPr>
        <w:spacing w:after="0" w:line="240" w:lineRule="auto"/>
        <w:rPr>
          <w:rFonts w:ascii="Times New Roman" w:hAnsi="Times New Roman" w:cs="Times New Roman"/>
        </w:rPr>
      </w:pPr>
    </w:p>
    <w:p w14:paraId="2216FCA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15 mg injektionsvæske, opløsning i fyldt pen</w:t>
      </w:r>
    </w:p>
    <w:p w14:paraId="66E811DF" w14:textId="77777777" w:rsidR="00244140" w:rsidRPr="00D20C4C" w:rsidRDefault="00244140">
      <w:pPr>
        <w:spacing w:after="0" w:line="240" w:lineRule="auto"/>
        <w:rPr>
          <w:rFonts w:ascii="Times New Roman" w:hAnsi="Times New Roman" w:cs="Times New Roman"/>
        </w:rPr>
      </w:pPr>
    </w:p>
    <w:p w14:paraId="70028B7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methotrexat</w:t>
      </w:r>
    </w:p>
    <w:p w14:paraId="1B8559A6" w14:textId="77777777" w:rsidR="00244140" w:rsidRPr="00D20C4C" w:rsidRDefault="00244140">
      <w:pPr>
        <w:spacing w:after="0" w:line="240" w:lineRule="auto"/>
        <w:rPr>
          <w:rFonts w:ascii="Times New Roman" w:hAnsi="Times New Roman" w:cs="Times New Roman"/>
        </w:rPr>
      </w:pPr>
    </w:p>
    <w:p w14:paraId="65CCEA3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0141AFE0" w14:textId="77777777" w:rsidR="00244140" w:rsidRPr="00D20C4C" w:rsidRDefault="00244140">
      <w:pPr>
        <w:spacing w:after="0" w:line="240" w:lineRule="auto"/>
        <w:rPr>
          <w:rFonts w:ascii="Times New Roman" w:hAnsi="Times New Roman" w:cs="Times New Roman"/>
        </w:rPr>
      </w:pPr>
    </w:p>
    <w:p w14:paraId="5004D5D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injektionssprøjte på 0,6 ml indeholder 15 mg methotrexat (25 mg/ml).</w:t>
      </w:r>
    </w:p>
    <w:p w14:paraId="6936D974" w14:textId="77777777" w:rsidR="00244140" w:rsidRPr="00D20C4C" w:rsidRDefault="00244140">
      <w:pPr>
        <w:spacing w:after="0" w:line="240" w:lineRule="auto"/>
        <w:rPr>
          <w:rFonts w:ascii="Times New Roman" w:hAnsi="Times New Roman" w:cs="Times New Roman"/>
        </w:rPr>
      </w:pPr>
    </w:p>
    <w:p w14:paraId="7841199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747FCFFB" w14:textId="77777777" w:rsidR="00244140" w:rsidRPr="00D20C4C" w:rsidRDefault="00244140">
      <w:pPr>
        <w:spacing w:after="0" w:line="240" w:lineRule="auto"/>
        <w:rPr>
          <w:rFonts w:ascii="Times New Roman" w:hAnsi="Times New Roman" w:cs="Times New Roman"/>
        </w:rPr>
      </w:pPr>
    </w:p>
    <w:p w14:paraId="665AC27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42E28FC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08B231D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72A01A17" w14:textId="77777777" w:rsidR="00244140" w:rsidRPr="00D20C4C" w:rsidRDefault="00244140">
      <w:pPr>
        <w:spacing w:after="0" w:line="240" w:lineRule="auto"/>
        <w:rPr>
          <w:rFonts w:ascii="Times New Roman" w:hAnsi="Times New Roman" w:cs="Times New Roman"/>
        </w:rPr>
      </w:pPr>
    </w:p>
    <w:p w14:paraId="0315CF6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76C3782A" w14:textId="77777777" w:rsidR="00244140" w:rsidRPr="00D20C4C" w:rsidRDefault="00244140">
      <w:pPr>
        <w:spacing w:after="0" w:line="240" w:lineRule="auto"/>
        <w:rPr>
          <w:rFonts w:ascii="Times New Roman" w:hAnsi="Times New Roman" w:cs="Times New Roman"/>
        </w:rPr>
      </w:pPr>
    </w:p>
    <w:p w14:paraId="43E5CEDB"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623D922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15 mg/0,6 ml</w:t>
      </w:r>
    </w:p>
    <w:p w14:paraId="6F1DDAC1"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(0,6 ml) og 1 spritserviet. Del af en multipakning – kan ikke sælges separat</w:t>
      </w:r>
    </w:p>
    <w:p w14:paraId="675E1B77"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(0,6 ml) og 4 spritservietter. Del af en multipakning – kan ikke sælges separat</w:t>
      </w:r>
    </w:p>
    <w:p w14:paraId="501A4F7F" w14:textId="77777777" w:rsidR="00244140" w:rsidRPr="00D20C4C" w:rsidRDefault="00244140">
      <w:pPr>
        <w:spacing w:after="0" w:line="240" w:lineRule="auto"/>
        <w:rPr>
          <w:rFonts w:ascii="Times New Roman" w:eastAsia="Times New Roman" w:hAnsi="Times New Roman" w:cs="Times New Roman"/>
        </w:rPr>
      </w:pPr>
    </w:p>
    <w:p w14:paraId="1C689D5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7469FE01" w14:textId="77777777" w:rsidR="00244140" w:rsidRPr="00D20C4C" w:rsidRDefault="00244140">
      <w:pPr>
        <w:spacing w:after="0" w:line="240" w:lineRule="auto"/>
        <w:rPr>
          <w:rFonts w:ascii="Times New Roman" w:hAnsi="Times New Roman" w:cs="Times New Roman"/>
        </w:rPr>
      </w:pPr>
    </w:p>
    <w:p w14:paraId="21426AE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Subkutan anvendelse. </w:t>
      </w:r>
    </w:p>
    <w:p w14:paraId="0C0C8B4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58479DFF"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Læs indlægssedlen inden brug.</w:t>
      </w:r>
    </w:p>
    <w:p w14:paraId="65571629" w14:textId="77777777" w:rsidR="00244140" w:rsidRPr="00D20C4C" w:rsidRDefault="00244140">
      <w:pPr>
        <w:tabs>
          <w:tab w:val="left" w:pos="560"/>
        </w:tabs>
        <w:spacing w:after="0" w:line="240" w:lineRule="auto"/>
        <w:rPr>
          <w:rFonts w:ascii="Times New Roman" w:hAnsi="Times New Roman" w:cs="Times New Roman"/>
        </w:rPr>
      </w:pPr>
    </w:p>
    <w:p w14:paraId="58FA0AA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0B7831EB" w14:textId="77777777" w:rsidR="00244140" w:rsidRPr="00D20C4C" w:rsidRDefault="00244140">
      <w:pPr>
        <w:spacing w:after="0" w:line="240" w:lineRule="auto"/>
        <w:rPr>
          <w:rFonts w:ascii="Times New Roman" w:hAnsi="Times New Roman" w:cs="Times New Roman"/>
        </w:rPr>
      </w:pPr>
    </w:p>
    <w:p w14:paraId="1D1FB82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Opbevares utilgængeligt for børn.</w:t>
      </w:r>
    </w:p>
    <w:p w14:paraId="3F77C2D1" w14:textId="77777777" w:rsidR="00244140" w:rsidRPr="00D20C4C" w:rsidRDefault="00244140">
      <w:pPr>
        <w:spacing w:after="0" w:line="240" w:lineRule="auto"/>
        <w:rPr>
          <w:rFonts w:ascii="Times New Roman" w:hAnsi="Times New Roman" w:cs="Times New Roman"/>
        </w:rPr>
      </w:pPr>
    </w:p>
    <w:p w14:paraId="70799BA6"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04551357" w14:textId="77777777" w:rsidR="00244140" w:rsidRPr="00D20C4C" w:rsidRDefault="00244140">
      <w:pPr>
        <w:keepNext/>
        <w:spacing w:after="0" w:line="240" w:lineRule="auto"/>
        <w:rPr>
          <w:rFonts w:ascii="Times New Roman" w:hAnsi="Times New Roman" w:cs="Times New Roman"/>
        </w:rPr>
      </w:pPr>
    </w:p>
    <w:p w14:paraId="4ED39099" w14:textId="77777777" w:rsidR="00244140" w:rsidRPr="00D20C4C" w:rsidRDefault="005969B0">
      <w:pPr>
        <w:keepNext/>
        <w:spacing w:after="0" w:line="240" w:lineRule="auto"/>
        <w:rPr>
          <w:rFonts w:ascii="Times New Roman" w:hAnsi="Times New Roman" w:cs="Times New Roman"/>
        </w:rPr>
      </w:pPr>
      <w:r w:rsidRPr="00D20C4C">
        <w:rPr>
          <w:rFonts w:ascii="Times New Roman" w:hAnsi="Times New Roman" w:cs="Times New Roman"/>
        </w:rPr>
        <w:t>Cytotoksisk: Skal håndteres med forsigtighed.</w:t>
      </w:r>
    </w:p>
    <w:p w14:paraId="255F2CED" w14:textId="77777777" w:rsidR="00244140" w:rsidRPr="00D20C4C" w:rsidRDefault="00244140">
      <w:pPr>
        <w:keepNext/>
        <w:spacing w:after="0" w:line="240" w:lineRule="auto"/>
        <w:rPr>
          <w:rFonts w:ascii="Times New Roman" w:eastAsia="Times New Roman" w:hAnsi="Times New Roman" w:cs="Times New Roman"/>
        </w:rPr>
      </w:pPr>
    </w:p>
    <w:p w14:paraId="4F4B56CA" w14:textId="77777777" w:rsidR="00244140" w:rsidRPr="00D20C4C"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184D634B" w14:textId="77777777" w:rsidR="00244140" w:rsidRPr="00D20C4C" w:rsidRDefault="0024414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6BE6FAE7" w14:textId="3269639B" w:rsidR="00244140" w:rsidRPr="00D20C4C"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4DA4F649" w14:textId="77777777" w:rsidR="00244140" w:rsidRPr="00D20C4C" w:rsidRDefault="00244140">
      <w:pPr>
        <w:spacing w:after="0" w:line="240" w:lineRule="auto"/>
        <w:rPr>
          <w:rFonts w:ascii="Times New Roman" w:eastAsia="Times New Roman" w:hAnsi="Times New Roman" w:cs="Times New Roman"/>
        </w:rPr>
      </w:pPr>
    </w:p>
    <w:p w14:paraId="4C893DDD"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48171DFA" w14:textId="77777777" w:rsidR="00244140" w:rsidRPr="00D20C4C" w:rsidRDefault="00244140">
      <w:pPr>
        <w:keepNext/>
        <w:spacing w:after="0" w:line="240" w:lineRule="auto"/>
        <w:rPr>
          <w:rFonts w:ascii="Times New Roman" w:hAnsi="Times New Roman" w:cs="Times New Roman"/>
        </w:rPr>
      </w:pPr>
    </w:p>
    <w:p w14:paraId="39E5DFBB"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135CB8B6" w14:textId="77777777" w:rsidR="00244140" w:rsidRPr="00D20C4C" w:rsidRDefault="00244140">
      <w:pPr>
        <w:spacing w:after="0" w:line="240" w:lineRule="auto"/>
        <w:rPr>
          <w:rFonts w:ascii="Times New Roman" w:eastAsia="Times New Roman" w:hAnsi="Times New Roman" w:cs="Times New Roman"/>
          <w:position w:val="-1"/>
        </w:rPr>
      </w:pPr>
    </w:p>
    <w:p w14:paraId="6726E45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5A12258F" w14:textId="77777777" w:rsidR="00244140" w:rsidRPr="00D20C4C" w:rsidRDefault="00244140">
      <w:pPr>
        <w:spacing w:after="0" w:line="240" w:lineRule="auto"/>
        <w:rPr>
          <w:rFonts w:ascii="Times New Roman" w:hAnsi="Times New Roman" w:cs="Times New Roman"/>
        </w:rPr>
      </w:pPr>
    </w:p>
    <w:p w14:paraId="0537BDE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467C664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2D6BE60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7F24A6B3" w14:textId="77777777" w:rsidR="00244140" w:rsidRPr="00D20C4C" w:rsidRDefault="00244140">
      <w:pPr>
        <w:spacing w:after="0" w:line="240" w:lineRule="auto"/>
        <w:rPr>
          <w:rFonts w:ascii="Times New Roman" w:hAnsi="Times New Roman" w:cs="Times New Roman"/>
        </w:rPr>
      </w:pPr>
    </w:p>
    <w:p w14:paraId="3C1C25A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1EDD3EA1" w14:textId="77777777" w:rsidR="00244140" w:rsidRPr="00D20C4C" w:rsidRDefault="00244140">
      <w:pPr>
        <w:spacing w:after="0" w:line="240" w:lineRule="auto"/>
        <w:rPr>
          <w:rFonts w:ascii="Times New Roman" w:hAnsi="Times New Roman" w:cs="Times New Roman"/>
        </w:rPr>
      </w:pPr>
    </w:p>
    <w:p w14:paraId="28B85A7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5F34700A" w14:textId="77777777" w:rsidR="00244140" w:rsidRPr="00D20C4C" w:rsidRDefault="00244140">
      <w:pPr>
        <w:spacing w:after="0" w:line="240" w:lineRule="auto"/>
        <w:rPr>
          <w:rFonts w:ascii="Times New Roman" w:hAnsi="Times New Roman" w:cs="Times New Roman"/>
        </w:rPr>
      </w:pPr>
    </w:p>
    <w:p w14:paraId="79BB26D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1BCE05F0" w14:textId="77777777" w:rsidR="00244140" w:rsidRPr="00D20C4C" w:rsidRDefault="00244140">
      <w:pPr>
        <w:spacing w:after="0" w:line="240" w:lineRule="auto"/>
        <w:rPr>
          <w:rFonts w:ascii="Times New Roman" w:hAnsi="Times New Roman" w:cs="Times New Roman"/>
        </w:rPr>
      </w:pPr>
    </w:p>
    <w:p w14:paraId="49C6772B"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5DD68230"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094D55EA"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76E5A9C0" w14:textId="77777777" w:rsidR="00244140" w:rsidRPr="00D20C4C" w:rsidRDefault="005969B0">
      <w:pPr>
        <w:spacing w:after="0" w:line="240" w:lineRule="auto"/>
        <w:rPr>
          <w:rFonts w:ascii="Times New Roman" w:hAnsi="Times New Roman" w:cs="Times New Roman"/>
          <w:position w:val="-1"/>
          <w:lang w:val="nl-NL"/>
        </w:rPr>
      </w:pPr>
      <w:r w:rsidRPr="00D20C4C">
        <w:rPr>
          <w:rFonts w:ascii="Times New Roman" w:hAnsi="Times New Roman" w:cs="Times New Roman"/>
          <w:position w:val="-1"/>
          <w:lang w:val="nl-NL"/>
        </w:rPr>
        <w:t>Holland</w:t>
      </w:r>
    </w:p>
    <w:p w14:paraId="63AE3058" w14:textId="77777777" w:rsidR="00244140" w:rsidRPr="00D20C4C" w:rsidRDefault="00244140">
      <w:pPr>
        <w:spacing w:after="0" w:line="240" w:lineRule="auto"/>
        <w:rPr>
          <w:rFonts w:ascii="Times New Roman" w:hAnsi="Times New Roman" w:cs="Times New Roman"/>
          <w:lang w:val="nl-NL"/>
        </w:rPr>
      </w:pPr>
    </w:p>
    <w:p w14:paraId="2C819B14" w14:textId="77777777" w:rsidR="00244140" w:rsidRPr="00D20C4C" w:rsidRDefault="00244140">
      <w:pPr>
        <w:spacing w:after="0" w:line="240" w:lineRule="auto"/>
        <w:rPr>
          <w:rFonts w:ascii="Times New Roman" w:hAnsi="Times New Roman" w:cs="Times New Roman"/>
          <w:lang w:val="nl-NL"/>
        </w:rPr>
      </w:pPr>
    </w:p>
    <w:p w14:paraId="0327127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0CFBAADC" w14:textId="77777777" w:rsidR="00244140" w:rsidRPr="00D20C4C" w:rsidRDefault="00244140">
      <w:pPr>
        <w:spacing w:after="0" w:line="240" w:lineRule="auto"/>
        <w:rPr>
          <w:rFonts w:ascii="Times New Roman" w:hAnsi="Times New Roman" w:cs="Times New Roman"/>
          <w:lang w:val="nl-NL"/>
        </w:rPr>
      </w:pPr>
    </w:p>
    <w:p w14:paraId="2DD66EAD"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EU/1/16/1124/015 4 fyldte penne (4 pakninger á 1)</w:t>
      </w:r>
    </w:p>
    <w:p w14:paraId="1660A886" w14:textId="25444450" w:rsidR="00244140" w:rsidRPr="00D85F79" w:rsidDel="00957C95" w:rsidRDefault="005969B0">
      <w:pPr>
        <w:spacing w:after="0" w:line="240" w:lineRule="auto"/>
        <w:ind w:left="567" w:hanging="567"/>
        <w:rPr>
          <w:del w:id="53" w:author="Author"/>
          <w:rFonts w:ascii="Times New Roman" w:eastAsia="Times New Roman" w:hAnsi="Times New Roman" w:cs="Times New Roman"/>
          <w:highlight w:val="lightGray"/>
        </w:rPr>
      </w:pPr>
      <w:del w:id="54" w:author="Author">
        <w:r w:rsidRPr="00D85F79" w:rsidDel="00957C95">
          <w:rPr>
            <w:rFonts w:ascii="Times New Roman" w:eastAsia="Times New Roman" w:hAnsi="Times New Roman" w:cs="Times New Roman"/>
            <w:highlight w:val="lightGray"/>
          </w:rPr>
          <w:delText>EU/1/16/1124/016 6 fyldte penne (6 pakninger á 1)</w:delText>
        </w:r>
      </w:del>
    </w:p>
    <w:p w14:paraId="152DE46D"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EU/1/16/1124/064 12 fyldte penne (3 pakninger á 4)</w:t>
      </w:r>
    </w:p>
    <w:p w14:paraId="64B967B4" w14:textId="77777777" w:rsidR="00244140" w:rsidRPr="00D20C4C" w:rsidRDefault="00244140">
      <w:pPr>
        <w:spacing w:after="0" w:line="240" w:lineRule="auto"/>
        <w:rPr>
          <w:rFonts w:ascii="Times New Roman" w:hAnsi="Times New Roman" w:cs="Times New Roman"/>
        </w:rPr>
      </w:pPr>
    </w:p>
    <w:p w14:paraId="37CC4B3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336EE8B5" w14:textId="77777777" w:rsidR="00244140" w:rsidRPr="00D20C4C" w:rsidRDefault="00244140">
      <w:pPr>
        <w:spacing w:after="0" w:line="240" w:lineRule="auto"/>
        <w:rPr>
          <w:rFonts w:ascii="Times New Roman" w:hAnsi="Times New Roman" w:cs="Times New Roman"/>
        </w:rPr>
      </w:pPr>
    </w:p>
    <w:p w14:paraId="40E22C2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07A4F87E" w14:textId="77777777" w:rsidR="00244140" w:rsidRPr="00D20C4C" w:rsidRDefault="00244140">
      <w:pPr>
        <w:spacing w:after="0" w:line="240" w:lineRule="auto"/>
        <w:rPr>
          <w:rFonts w:ascii="Times New Roman" w:hAnsi="Times New Roman" w:cs="Times New Roman"/>
        </w:rPr>
      </w:pPr>
    </w:p>
    <w:p w14:paraId="5EDDA99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620F8F7B" w14:textId="77777777" w:rsidR="00244140" w:rsidRPr="00D20C4C" w:rsidRDefault="00244140">
      <w:pPr>
        <w:spacing w:after="0" w:line="240" w:lineRule="auto"/>
        <w:rPr>
          <w:rFonts w:ascii="Times New Roman" w:hAnsi="Times New Roman" w:cs="Times New Roman"/>
        </w:rPr>
      </w:pPr>
    </w:p>
    <w:p w14:paraId="0A0043E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21BD8AD7" w14:textId="77777777" w:rsidR="00244140" w:rsidRPr="00D20C4C" w:rsidRDefault="00244140">
      <w:pPr>
        <w:spacing w:after="0" w:line="240" w:lineRule="auto"/>
        <w:rPr>
          <w:rFonts w:ascii="Times New Roman" w:hAnsi="Times New Roman" w:cs="Times New Roman"/>
        </w:rPr>
      </w:pPr>
    </w:p>
    <w:p w14:paraId="7F842BE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r w:rsidRPr="00D20C4C">
        <w:rPr>
          <w:rFonts w:ascii="Times New Roman" w:hAnsi="Times New Roman" w:cs="Times New Roman"/>
        </w:rPr>
        <w:tab/>
      </w:r>
    </w:p>
    <w:p w14:paraId="0C960A6D" w14:textId="77777777" w:rsidR="00244140" w:rsidRPr="00D20C4C" w:rsidRDefault="00244140">
      <w:pPr>
        <w:spacing w:after="0" w:line="240" w:lineRule="auto"/>
        <w:rPr>
          <w:rFonts w:ascii="Times New Roman" w:hAnsi="Times New Roman" w:cs="Times New Roman"/>
        </w:rPr>
      </w:pPr>
    </w:p>
    <w:p w14:paraId="731ABDA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Nordimet 15 mg </w:t>
      </w:r>
    </w:p>
    <w:p w14:paraId="3C757AD4" w14:textId="77777777" w:rsidR="00244140" w:rsidRPr="00D20C4C" w:rsidRDefault="00244140">
      <w:pPr>
        <w:spacing w:after="0" w:line="240" w:lineRule="auto"/>
        <w:rPr>
          <w:rFonts w:ascii="Times New Roman" w:hAnsi="Times New Roman" w:cs="Times New Roman"/>
        </w:rPr>
      </w:pPr>
    </w:p>
    <w:p w14:paraId="01F5DD0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4641BACD" w14:textId="77777777" w:rsidR="00244140" w:rsidRPr="00D20C4C" w:rsidRDefault="00244140">
      <w:pPr>
        <w:spacing w:after="0" w:line="240" w:lineRule="auto"/>
        <w:rPr>
          <w:rFonts w:ascii="Times New Roman" w:hAnsi="Times New Roman" w:cs="Times New Roman"/>
          <w:noProof/>
        </w:rPr>
      </w:pPr>
    </w:p>
    <w:p w14:paraId="62A81925"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675C7DF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6259C2F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088B620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1CD0326E" w14:textId="77777777" w:rsidR="00244140" w:rsidRPr="00D20C4C" w:rsidRDefault="00244140">
      <w:pPr>
        <w:spacing w:after="0" w:line="240" w:lineRule="auto"/>
        <w:rPr>
          <w:rFonts w:ascii="Times New Roman" w:hAnsi="Times New Roman" w:cs="Times New Roman"/>
        </w:rPr>
      </w:pPr>
    </w:p>
    <w:p w14:paraId="7A2B5AD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6C498CE6" w14:textId="77777777" w:rsidR="00244140" w:rsidRPr="00D20C4C" w:rsidRDefault="00244140">
      <w:pPr>
        <w:spacing w:after="0" w:line="240" w:lineRule="auto"/>
        <w:rPr>
          <w:rFonts w:ascii="Times New Roman" w:hAnsi="Times New Roman" w:cs="Times New Roman"/>
        </w:rPr>
      </w:pPr>
    </w:p>
    <w:p w14:paraId="5CAF51C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15 mg injektion</w:t>
      </w:r>
    </w:p>
    <w:p w14:paraId="4CE24E9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20EDA8E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36612EB1" w14:textId="77777777" w:rsidR="00244140" w:rsidRPr="00D20C4C" w:rsidRDefault="00244140">
      <w:pPr>
        <w:spacing w:after="0" w:line="240" w:lineRule="auto"/>
        <w:rPr>
          <w:rFonts w:ascii="Times New Roman" w:hAnsi="Times New Roman" w:cs="Times New Roman"/>
        </w:rPr>
      </w:pPr>
    </w:p>
    <w:p w14:paraId="4949036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5DA81A79" w14:textId="77777777" w:rsidR="00244140" w:rsidRPr="00D20C4C" w:rsidRDefault="00244140">
      <w:pPr>
        <w:spacing w:after="0" w:line="240" w:lineRule="auto"/>
        <w:rPr>
          <w:rFonts w:ascii="Times New Roman" w:hAnsi="Times New Roman" w:cs="Times New Roman"/>
        </w:rPr>
      </w:pPr>
    </w:p>
    <w:p w14:paraId="150C779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1A558BD8" w14:textId="77777777" w:rsidR="00244140" w:rsidRPr="00D20C4C" w:rsidRDefault="00244140">
      <w:pPr>
        <w:spacing w:after="0" w:line="240" w:lineRule="auto"/>
        <w:rPr>
          <w:rFonts w:ascii="Times New Roman" w:hAnsi="Times New Roman" w:cs="Times New Roman"/>
        </w:rPr>
      </w:pPr>
    </w:p>
    <w:p w14:paraId="5EE28DB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73753B95" w14:textId="77777777" w:rsidR="00244140" w:rsidRPr="00D20C4C" w:rsidRDefault="00244140">
      <w:pPr>
        <w:spacing w:after="0" w:line="240" w:lineRule="auto"/>
        <w:rPr>
          <w:rFonts w:ascii="Times New Roman" w:hAnsi="Times New Roman" w:cs="Times New Roman"/>
        </w:rPr>
      </w:pPr>
    </w:p>
    <w:p w14:paraId="737BA79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69D9D579" w14:textId="77777777" w:rsidR="00244140" w:rsidRPr="00D20C4C" w:rsidRDefault="00244140">
      <w:pPr>
        <w:spacing w:after="0" w:line="240" w:lineRule="auto"/>
        <w:rPr>
          <w:rFonts w:ascii="Times New Roman" w:hAnsi="Times New Roman" w:cs="Times New Roman"/>
        </w:rPr>
      </w:pPr>
    </w:p>
    <w:p w14:paraId="64DF800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1E316DA9" w14:textId="77777777" w:rsidR="00244140" w:rsidRPr="00D20C4C" w:rsidRDefault="00244140">
      <w:pPr>
        <w:spacing w:after="0" w:line="240" w:lineRule="auto"/>
        <w:rPr>
          <w:rFonts w:ascii="Times New Roman" w:hAnsi="Times New Roman" w:cs="Times New Roman"/>
        </w:rPr>
      </w:pPr>
    </w:p>
    <w:p w14:paraId="6948AAF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23D36C8C" w14:textId="77777777" w:rsidR="00244140" w:rsidRPr="00D20C4C" w:rsidRDefault="00244140">
      <w:pPr>
        <w:spacing w:after="0" w:line="240" w:lineRule="auto"/>
        <w:rPr>
          <w:rFonts w:ascii="Times New Roman" w:hAnsi="Times New Roman" w:cs="Times New Roman"/>
        </w:rPr>
      </w:pPr>
    </w:p>
    <w:p w14:paraId="00F7EDC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15 mg/0,6 ml</w:t>
      </w:r>
    </w:p>
    <w:p w14:paraId="754E0F5E" w14:textId="77777777" w:rsidR="00244140" w:rsidRPr="00D20C4C" w:rsidRDefault="00244140">
      <w:pPr>
        <w:spacing w:after="0" w:line="240" w:lineRule="auto"/>
        <w:rPr>
          <w:rFonts w:ascii="Times New Roman" w:hAnsi="Times New Roman" w:cs="Times New Roman"/>
        </w:rPr>
      </w:pPr>
    </w:p>
    <w:p w14:paraId="4EB0741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6261B82B" w14:textId="77777777" w:rsidR="00244140" w:rsidRPr="00D20C4C" w:rsidRDefault="00244140">
      <w:pPr>
        <w:spacing w:after="0" w:line="240" w:lineRule="auto"/>
        <w:rPr>
          <w:rFonts w:ascii="Times New Roman" w:hAnsi="Times New Roman" w:cs="Times New Roman"/>
        </w:rPr>
      </w:pPr>
    </w:p>
    <w:p w14:paraId="59E33D7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DB9AAA9" w14:textId="77777777" w:rsidR="00244140" w:rsidRPr="00D20C4C" w:rsidRDefault="00244140">
      <w:pPr>
        <w:spacing w:after="0" w:line="240" w:lineRule="auto"/>
        <w:rPr>
          <w:rFonts w:ascii="Times New Roman" w:hAnsi="Times New Roman" w:cs="Times New Roman"/>
        </w:rPr>
      </w:pPr>
    </w:p>
    <w:p w14:paraId="56D50A95"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t>MÆRKNING, DER SKAL ANFØRES PÅ DEN YDRE EMBALLAGE</w:t>
      </w:r>
    </w:p>
    <w:p w14:paraId="1BCCA914"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 xml:space="preserve">YDRE KARTON </w:t>
      </w:r>
    </w:p>
    <w:p w14:paraId="493FD45E" w14:textId="77777777" w:rsidR="00244140" w:rsidRPr="00D20C4C" w:rsidRDefault="00244140">
      <w:pPr>
        <w:widowControl/>
        <w:suppressAutoHyphens/>
        <w:spacing w:after="0" w:line="240" w:lineRule="auto"/>
        <w:rPr>
          <w:rFonts w:ascii="Times New Roman" w:eastAsia="Times New Roman" w:hAnsi="Times New Roman" w:cs="Times New Roman"/>
          <w:lang w:eastAsia="fr-LU" w:bidi="ar-SA"/>
        </w:rPr>
      </w:pPr>
    </w:p>
    <w:p w14:paraId="30C2E46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3FC11D7B" w14:textId="77777777" w:rsidR="00244140" w:rsidRPr="00D20C4C" w:rsidRDefault="00244140">
      <w:pPr>
        <w:spacing w:after="0" w:line="240" w:lineRule="auto"/>
        <w:rPr>
          <w:rFonts w:ascii="Times New Roman" w:hAnsi="Times New Roman" w:cs="Times New Roman"/>
        </w:rPr>
      </w:pPr>
    </w:p>
    <w:p w14:paraId="6E94DE4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17,5 mg injektionsvæske, opløsning i fyldt pen</w:t>
      </w:r>
    </w:p>
    <w:p w14:paraId="601F7D5D" w14:textId="77777777" w:rsidR="00244140" w:rsidRPr="00D20C4C" w:rsidRDefault="00244140">
      <w:pPr>
        <w:spacing w:after="0" w:line="240" w:lineRule="auto"/>
        <w:rPr>
          <w:rFonts w:ascii="Times New Roman" w:hAnsi="Times New Roman" w:cs="Times New Roman"/>
        </w:rPr>
      </w:pPr>
    </w:p>
    <w:p w14:paraId="33194E8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32AF4BD4" w14:textId="77777777" w:rsidR="00244140" w:rsidRPr="00D20C4C" w:rsidRDefault="00244140">
      <w:pPr>
        <w:spacing w:after="0" w:line="240" w:lineRule="auto"/>
        <w:rPr>
          <w:rFonts w:ascii="Times New Roman" w:hAnsi="Times New Roman" w:cs="Times New Roman"/>
        </w:rPr>
      </w:pPr>
    </w:p>
    <w:p w14:paraId="09FCC43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4100D876" w14:textId="77777777" w:rsidR="00244140" w:rsidRPr="00D20C4C" w:rsidRDefault="00244140">
      <w:pPr>
        <w:spacing w:after="0" w:line="240" w:lineRule="auto"/>
        <w:rPr>
          <w:rFonts w:ascii="Times New Roman" w:hAnsi="Times New Roman" w:cs="Times New Roman"/>
        </w:rPr>
      </w:pPr>
    </w:p>
    <w:p w14:paraId="587CF63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0,7 ml indeholder 17,5 mg methotrexat (25 mg/ml)</w:t>
      </w:r>
    </w:p>
    <w:p w14:paraId="5B08D34B" w14:textId="77777777" w:rsidR="00244140" w:rsidRPr="00D20C4C" w:rsidRDefault="00244140">
      <w:pPr>
        <w:spacing w:after="0" w:line="240" w:lineRule="auto"/>
        <w:rPr>
          <w:rFonts w:ascii="Times New Roman" w:hAnsi="Times New Roman" w:cs="Times New Roman"/>
        </w:rPr>
      </w:pPr>
    </w:p>
    <w:p w14:paraId="7C9ECAB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72D4EDCE" w14:textId="77777777" w:rsidR="00244140" w:rsidRPr="00D20C4C" w:rsidRDefault="00244140">
      <w:pPr>
        <w:spacing w:after="0" w:line="240" w:lineRule="auto"/>
        <w:rPr>
          <w:rFonts w:ascii="Times New Roman" w:hAnsi="Times New Roman" w:cs="Times New Roman"/>
        </w:rPr>
      </w:pPr>
    </w:p>
    <w:p w14:paraId="6DB3F1B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2B4DF43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689FCFD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5419E3F5" w14:textId="77777777" w:rsidR="00244140" w:rsidRPr="00D20C4C" w:rsidRDefault="00244140">
      <w:pPr>
        <w:spacing w:after="0" w:line="240" w:lineRule="auto"/>
        <w:rPr>
          <w:rFonts w:ascii="Times New Roman" w:hAnsi="Times New Roman" w:cs="Times New Roman"/>
        </w:rPr>
      </w:pPr>
    </w:p>
    <w:p w14:paraId="004B21B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5D586E86" w14:textId="77777777" w:rsidR="00244140" w:rsidRPr="00D20C4C" w:rsidRDefault="00244140">
      <w:pPr>
        <w:spacing w:after="0" w:line="240" w:lineRule="auto"/>
        <w:rPr>
          <w:rFonts w:ascii="Times New Roman" w:hAnsi="Times New Roman" w:cs="Times New Roman"/>
        </w:rPr>
      </w:pPr>
    </w:p>
    <w:p w14:paraId="2494E1C0"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7EA5472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17,5 mg/0,7 ml</w:t>
      </w:r>
    </w:p>
    <w:p w14:paraId="25A7C384"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 xml:space="preserve">1 fyldt pen (0,7 ml) og 1 spritserviet </w:t>
      </w:r>
    </w:p>
    <w:p w14:paraId="30046DB4"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(0,7 ml) og 4 spritservietter</w:t>
      </w:r>
    </w:p>
    <w:p w14:paraId="2C450B72" w14:textId="77777777" w:rsidR="00244140" w:rsidRPr="00D20C4C" w:rsidRDefault="00244140">
      <w:pPr>
        <w:spacing w:after="0" w:line="240" w:lineRule="auto"/>
        <w:rPr>
          <w:rFonts w:ascii="Times New Roman" w:eastAsia="Times New Roman" w:hAnsi="Times New Roman" w:cs="Times New Roman"/>
        </w:rPr>
      </w:pPr>
    </w:p>
    <w:p w14:paraId="6FD4D18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527816D1" w14:textId="77777777" w:rsidR="00244140" w:rsidRPr="00D20C4C" w:rsidRDefault="00244140">
      <w:pPr>
        <w:spacing w:after="0" w:line="240" w:lineRule="auto"/>
        <w:rPr>
          <w:rFonts w:ascii="Times New Roman" w:hAnsi="Times New Roman" w:cs="Times New Roman"/>
        </w:rPr>
      </w:pPr>
    </w:p>
    <w:p w14:paraId="64102ED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5BE28D1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1D4B2C5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0F8D78CF" w14:textId="77777777" w:rsidR="00244140" w:rsidRPr="00D20C4C" w:rsidRDefault="00244140">
      <w:pPr>
        <w:spacing w:after="0" w:line="240" w:lineRule="auto"/>
        <w:rPr>
          <w:rFonts w:ascii="Times New Roman" w:hAnsi="Times New Roman" w:cs="Times New Roman"/>
        </w:rPr>
      </w:pPr>
    </w:p>
    <w:p w14:paraId="4160551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27AD66E4" w14:textId="77777777" w:rsidR="00244140" w:rsidRPr="00D20C4C" w:rsidRDefault="00244140">
      <w:pPr>
        <w:spacing w:after="0" w:line="240" w:lineRule="auto"/>
        <w:rPr>
          <w:rFonts w:ascii="Times New Roman" w:hAnsi="Times New Roman" w:cs="Times New Roman"/>
        </w:rPr>
      </w:pPr>
    </w:p>
    <w:p w14:paraId="4251054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6B9D69B4" w14:textId="77777777" w:rsidR="00244140" w:rsidRPr="00D20C4C" w:rsidRDefault="00244140">
      <w:pPr>
        <w:spacing w:after="0" w:line="240" w:lineRule="auto"/>
        <w:rPr>
          <w:rFonts w:ascii="Times New Roman" w:hAnsi="Times New Roman" w:cs="Times New Roman"/>
        </w:rPr>
      </w:pPr>
    </w:p>
    <w:p w14:paraId="10ED1CA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7370C253" w14:textId="77777777" w:rsidR="00244140" w:rsidRPr="00D20C4C" w:rsidRDefault="00244140">
      <w:pPr>
        <w:spacing w:after="0" w:line="240" w:lineRule="auto"/>
        <w:rPr>
          <w:rFonts w:ascii="Times New Roman" w:hAnsi="Times New Roman" w:cs="Times New Roman"/>
        </w:rPr>
      </w:pPr>
    </w:p>
    <w:p w14:paraId="47DBE8E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5A83D930" w14:textId="77777777" w:rsidR="00244140" w:rsidRPr="00D20C4C" w:rsidRDefault="00244140">
      <w:pPr>
        <w:spacing w:after="0" w:line="240" w:lineRule="auto"/>
        <w:rPr>
          <w:rFonts w:ascii="Times New Roman" w:eastAsia="Times New Roman" w:hAnsi="Times New Roman" w:cs="Times New Roman"/>
        </w:rPr>
      </w:pPr>
    </w:p>
    <w:p w14:paraId="0F2FE167"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3AE6F387"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91943FB" w14:textId="101EF98B"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01739834" w14:textId="77777777" w:rsidR="00244140" w:rsidRPr="00D20C4C" w:rsidRDefault="00244140">
      <w:pPr>
        <w:spacing w:after="0" w:line="240" w:lineRule="auto"/>
        <w:rPr>
          <w:rFonts w:ascii="Times New Roman" w:eastAsia="Times New Roman" w:hAnsi="Times New Roman" w:cs="Times New Roman"/>
        </w:rPr>
      </w:pPr>
    </w:p>
    <w:p w14:paraId="4AA2A655"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5CD3E17F" w14:textId="77777777" w:rsidR="00244140" w:rsidRPr="00D20C4C" w:rsidRDefault="00244140">
      <w:pPr>
        <w:keepNext/>
        <w:spacing w:after="0" w:line="240" w:lineRule="auto"/>
        <w:rPr>
          <w:rFonts w:ascii="Times New Roman" w:hAnsi="Times New Roman" w:cs="Times New Roman"/>
        </w:rPr>
      </w:pPr>
    </w:p>
    <w:p w14:paraId="477EA98A"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2EEC43BF" w14:textId="77777777" w:rsidR="00244140" w:rsidRPr="00D20C4C" w:rsidRDefault="00244140">
      <w:pPr>
        <w:spacing w:after="0" w:line="240" w:lineRule="auto"/>
        <w:rPr>
          <w:rFonts w:ascii="Times New Roman" w:eastAsia="Times New Roman" w:hAnsi="Times New Roman" w:cs="Times New Roman"/>
        </w:rPr>
      </w:pPr>
    </w:p>
    <w:p w14:paraId="38EFD31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63814DD3" w14:textId="77777777" w:rsidR="00244140" w:rsidRPr="00D20C4C" w:rsidRDefault="00244140">
      <w:pPr>
        <w:spacing w:after="0" w:line="240" w:lineRule="auto"/>
        <w:rPr>
          <w:rFonts w:ascii="Times New Roman" w:hAnsi="Times New Roman" w:cs="Times New Roman"/>
        </w:rPr>
      </w:pPr>
    </w:p>
    <w:p w14:paraId="7293944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22AB847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29049C3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lastRenderedPageBreak/>
        <w:t>Må ikke nedfryses.</w:t>
      </w:r>
    </w:p>
    <w:p w14:paraId="1C30D790" w14:textId="77777777" w:rsidR="00244140" w:rsidRPr="00D20C4C" w:rsidRDefault="00244140">
      <w:pPr>
        <w:spacing w:after="0" w:line="240" w:lineRule="auto"/>
        <w:rPr>
          <w:rFonts w:ascii="Times New Roman" w:hAnsi="Times New Roman" w:cs="Times New Roman"/>
        </w:rPr>
      </w:pPr>
    </w:p>
    <w:p w14:paraId="18CA73A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29C373F5" w14:textId="77777777" w:rsidR="00244140" w:rsidRPr="00D20C4C" w:rsidRDefault="00244140">
      <w:pPr>
        <w:spacing w:after="0" w:line="240" w:lineRule="auto"/>
        <w:rPr>
          <w:rFonts w:ascii="Times New Roman" w:hAnsi="Times New Roman" w:cs="Times New Roman"/>
        </w:rPr>
      </w:pPr>
    </w:p>
    <w:p w14:paraId="4A4450E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4CEB85A3" w14:textId="77777777" w:rsidR="00244140" w:rsidRPr="00D20C4C" w:rsidRDefault="00244140">
      <w:pPr>
        <w:spacing w:after="0" w:line="240" w:lineRule="auto"/>
        <w:rPr>
          <w:rFonts w:ascii="Times New Roman" w:hAnsi="Times New Roman" w:cs="Times New Roman"/>
        </w:rPr>
      </w:pPr>
    </w:p>
    <w:p w14:paraId="02728FF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0009B0BB" w14:textId="77777777" w:rsidR="00244140" w:rsidRPr="00D20C4C" w:rsidRDefault="00244140">
      <w:pPr>
        <w:spacing w:after="0" w:line="240" w:lineRule="auto"/>
        <w:rPr>
          <w:rFonts w:ascii="Times New Roman" w:hAnsi="Times New Roman" w:cs="Times New Roman"/>
        </w:rPr>
      </w:pPr>
    </w:p>
    <w:p w14:paraId="0ECD99AE"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008D64FA"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4B67793D"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5BA2F403"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359C298C" w14:textId="77777777" w:rsidR="00244140" w:rsidRPr="00D20C4C" w:rsidRDefault="00244140">
      <w:pPr>
        <w:spacing w:after="0" w:line="240" w:lineRule="auto"/>
        <w:rPr>
          <w:rFonts w:ascii="Times New Roman" w:hAnsi="Times New Roman" w:cs="Times New Roman"/>
          <w:lang w:val="nl-NL"/>
        </w:rPr>
      </w:pPr>
    </w:p>
    <w:p w14:paraId="42F2B38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73DF244D" w14:textId="77777777" w:rsidR="00244140" w:rsidRPr="00D20C4C" w:rsidRDefault="00244140">
      <w:pPr>
        <w:spacing w:after="0" w:line="240" w:lineRule="auto"/>
        <w:rPr>
          <w:rFonts w:ascii="Times New Roman" w:hAnsi="Times New Roman" w:cs="Times New Roman"/>
          <w:lang w:val="nl-NL"/>
        </w:rPr>
      </w:pPr>
    </w:p>
    <w:p w14:paraId="52809662" w14:textId="77777777" w:rsidR="00244140" w:rsidRPr="00D85F79" w:rsidRDefault="005969B0">
      <w:pPr>
        <w:spacing w:after="0" w:line="240" w:lineRule="auto"/>
        <w:ind w:left="567" w:hanging="567"/>
        <w:rPr>
          <w:rFonts w:ascii="Times New Roman" w:eastAsia="Times New Roman" w:hAnsi="Times New Roman" w:cs="Times New Roman"/>
          <w:highlight w:val="lightGray"/>
        </w:rPr>
      </w:pPr>
      <w:r w:rsidRPr="00D20C4C">
        <w:rPr>
          <w:rFonts w:ascii="Times New Roman" w:eastAsia="Times New Roman" w:hAnsi="Times New Roman" w:cs="Times New Roman"/>
        </w:rPr>
        <w:t xml:space="preserve">EU/1/16/1124/005 </w:t>
      </w:r>
      <w:r w:rsidRPr="00D85F79">
        <w:rPr>
          <w:rFonts w:ascii="Times New Roman" w:eastAsia="Times New Roman" w:hAnsi="Times New Roman" w:cs="Times New Roman"/>
          <w:highlight w:val="lightGray"/>
        </w:rPr>
        <w:t>1 fyldt pen</w:t>
      </w:r>
    </w:p>
    <w:p w14:paraId="2A16038C"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EU/1/16/1124/065 4 fyldte penne</w:t>
      </w:r>
    </w:p>
    <w:p w14:paraId="00A04F49" w14:textId="77777777" w:rsidR="00244140" w:rsidRPr="00D20C4C" w:rsidRDefault="00244140">
      <w:pPr>
        <w:spacing w:after="0" w:line="240" w:lineRule="auto"/>
        <w:rPr>
          <w:rFonts w:ascii="Times New Roman" w:hAnsi="Times New Roman" w:cs="Times New Roman"/>
        </w:rPr>
      </w:pPr>
    </w:p>
    <w:p w14:paraId="210E5E4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3F4319C4" w14:textId="77777777" w:rsidR="00244140" w:rsidRPr="00D20C4C" w:rsidRDefault="00244140">
      <w:pPr>
        <w:spacing w:after="0" w:line="240" w:lineRule="auto"/>
        <w:rPr>
          <w:rFonts w:ascii="Times New Roman" w:hAnsi="Times New Roman" w:cs="Times New Roman"/>
          <w:lang w:val="nl-NL"/>
        </w:rPr>
      </w:pPr>
    </w:p>
    <w:p w14:paraId="0C4048FD"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4B9296F4" w14:textId="77777777" w:rsidR="00244140" w:rsidRPr="00D20C4C" w:rsidRDefault="00244140">
      <w:pPr>
        <w:spacing w:after="0" w:line="240" w:lineRule="auto"/>
        <w:rPr>
          <w:rFonts w:ascii="Times New Roman" w:hAnsi="Times New Roman" w:cs="Times New Roman"/>
          <w:lang w:val="nl-NL"/>
        </w:rPr>
      </w:pPr>
    </w:p>
    <w:p w14:paraId="51B5FF2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14.</w:t>
      </w:r>
      <w:r w:rsidRPr="00D20C4C">
        <w:rPr>
          <w:rFonts w:ascii="Times New Roman" w:hAnsi="Times New Roman" w:cs="Times New Roman"/>
          <w:lang w:val="nl-NL"/>
        </w:rPr>
        <w:tab/>
      </w:r>
      <w:r w:rsidRPr="00D20C4C">
        <w:rPr>
          <w:rFonts w:ascii="Times New Roman" w:hAnsi="Times New Roman" w:cs="Times New Roman"/>
          <w:b/>
          <w:position w:val="-1"/>
          <w:lang w:val="nl-NL"/>
        </w:rPr>
        <w:t>GENEREL KLASSIFIKATION FOR UDLEVERING</w:t>
      </w:r>
    </w:p>
    <w:p w14:paraId="2A673952" w14:textId="77777777" w:rsidR="00244140" w:rsidRPr="00D20C4C" w:rsidRDefault="00244140">
      <w:pPr>
        <w:spacing w:after="0" w:line="240" w:lineRule="auto"/>
        <w:rPr>
          <w:rFonts w:ascii="Times New Roman" w:hAnsi="Times New Roman" w:cs="Times New Roman"/>
          <w:lang w:val="nl-NL"/>
        </w:rPr>
      </w:pPr>
    </w:p>
    <w:p w14:paraId="550ECB7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15.</w:t>
      </w:r>
      <w:r w:rsidRPr="00D20C4C">
        <w:rPr>
          <w:rFonts w:ascii="Times New Roman" w:hAnsi="Times New Roman" w:cs="Times New Roman"/>
          <w:lang w:val="nl-NL"/>
        </w:rPr>
        <w:tab/>
      </w:r>
      <w:r w:rsidRPr="00D20C4C">
        <w:rPr>
          <w:rFonts w:ascii="Times New Roman" w:hAnsi="Times New Roman" w:cs="Times New Roman"/>
          <w:b/>
          <w:position w:val="-1"/>
          <w:lang w:val="nl-NL"/>
        </w:rPr>
        <w:t>INSTRUKTIONER VEDRØRENDE ANVENDELSEN</w:t>
      </w:r>
    </w:p>
    <w:p w14:paraId="0921B388" w14:textId="77777777" w:rsidR="00244140" w:rsidRPr="00D20C4C" w:rsidRDefault="00244140">
      <w:pPr>
        <w:spacing w:after="0" w:line="240" w:lineRule="auto"/>
        <w:rPr>
          <w:rFonts w:ascii="Times New Roman" w:hAnsi="Times New Roman" w:cs="Times New Roman"/>
          <w:lang w:val="nl-NL"/>
        </w:rPr>
      </w:pPr>
    </w:p>
    <w:p w14:paraId="6CF11B0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16.</w:t>
      </w:r>
      <w:r w:rsidRPr="00D20C4C">
        <w:rPr>
          <w:rFonts w:ascii="Times New Roman" w:hAnsi="Times New Roman" w:cs="Times New Roman"/>
          <w:lang w:val="nl-NL"/>
        </w:rPr>
        <w:tab/>
      </w:r>
      <w:r w:rsidRPr="00D20C4C">
        <w:rPr>
          <w:rFonts w:ascii="Times New Roman" w:hAnsi="Times New Roman" w:cs="Times New Roman"/>
          <w:b/>
          <w:position w:val="-1"/>
          <w:lang w:val="nl-NL"/>
        </w:rPr>
        <w:t>INFORMATION I</w:t>
      </w:r>
      <w:r w:rsidRPr="00D20C4C">
        <w:rPr>
          <w:rFonts w:ascii="Times New Roman" w:hAnsi="Times New Roman" w:cs="Times New Roman"/>
          <w:b/>
          <w:lang w:val="nl-NL"/>
        </w:rPr>
        <w:t xml:space="preserve"> BRAILLESKRIFT</w:t>
      </w:r>
    </w:p>
    <w:p w14:paraId="78A7E031" w14:textId="77777777" w:rsidR="00244140" w:rsidRPr="00D20C4C" w:rsidRDefault="00244140">
      <w:pPr>
        <w:spacing w:after="0" w:line="240" w:lineRule="auto"/>
        <w:rPr>
          <w:rFonts w:ascii="Times New Roman" w:hAnsi="Times New Roman" w:cs="Times New Roman"/>
          <w:lang w:val="nl-NL"/>
        </w:rPr>
      </w:pPr>
    </w:p>
    <w:p w14:paraId="5B50BE98" w14:textId="77777777" w:rsidR="00244140" w:rsidRPr="00D20C4C" w:rsidRDefault="005969B0">
      <w:pPr>
        <w:spacing w:after="0" w:line="240" w:lineRule="auto"/>
        <w:rPr>
          <w:rFonts w:ascii="Times New Roman" w:eastAsia="Times New Roman" w:hAnsi="Times New Roman" w:cs="Times New Roman"/>
          <w:position w:val="-1"/>
          <w:lang w:val="nl-NL"/>
        </w:rPr>
      </w:pPr>
      <w:r w:rsidRPr="00D20C4C">
        <w:rPr>
          <w:rFonts w:ascii="Times New Roman" w:hAnsi="Times New Roman" w:cs="Times New Roman"/>
          <w:lang w:val="nl-NL"/>
        </w:rPr>
        <w:t xml:space="preserve">Nordimet 17,5 mg </w:t>
      </w:r>
    </w:p>
    <w:p w14:paraId="560408E8" w14:textId="77777777" w:rsidR="00244140" w:rsidRPr="00D20C4C" w:rsidRDefault="00244140">
      <w:pPr>
        <w:spacing w:after="0" w:line="240" w:lineRule="auto"/>
        <w:rPr>
          <w:rFonts w:ascii="Times New Roman" w:eastAsia="Times New Roman" w:hAnsi="Times New Roman" w:cs="Times New Roman"/>
          <w:position w:val="-1"/>
          <w:lang w:val="nl-NL"/>
        </w:rPr>
      </w:pPr>
    </w:p>
    <w:p w14:paraId="73D6975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17.</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2D-STREGKODE </w:t>
      </w:r>
    </w:p>
    <w:p w14:paraId="0A794731" w14:textId="77777777" w:rsidR="00244140" w:rsidRPr="00D20C4C" w:rsidRDefault="00244140">
      <w:pPr>
        <w:spacing w:after="0" w:line="240" w:lineRule="auto"/>
        <w:rPr>
          <w:rFonts w:ascii="Times New Roman" w:eastAsia="Times New Roman" w:hAnsi="Times New Roman" w:cs="Times New Roman"/>
          <w:lang w:val="nl-NL"/>
        </w:rPr>
      </w:pPr>
    </w:p>
    <w:p w14:paraId="69ACE110" w14:textId="77777777" w:rsidR="00244140" w:rsidRPr="00D20C4C" w:rsidRDefault="005969B0">
      <w:pPr>
        <w:spacing w:after="0" w:line="240" w:lineRule="auto"/>
        <w:rPr>
          <w:rFonts w:ascii="Times New Roman" w:hAnsi="Times New Roman" w:cs="Times New Roman"/>
          <w:noProof/>
          <w:lang w:val="nl-NL"/>
        </w:rPr>
      </w:pPr>
      <w:r w:rsidRPr="00D85F79">
        <w:rPr>
          <w:rFonts w:ascii="Times New Roman" w:hAnsi="Times New Roman" w:cs="Times New Roman"/>
          <w:noProof/>
          <w:highlight w:val="lightGray"/>
          <w:lang w:val="nl-NL"/>
        </w:rPr>
        <w:t>Der er anført en 2D-stregkode, som indeholder en entydig identifikator</w:t>
      </w:r>
    </w:p>
    <w:p w14:paraId="324FC5E0" w14:textId="77777777" w:rsidR="00244140" w:rsidRPr="00D20C4C" w:rsidRDefault="00244140">
      <w:pPr>
        <w:spacing w:after="0" w:line="240" w:lineRule="auto"/>
        <w:rPr>
          <w:rFonts w:ascii="Times New Roman" w:eastAsia="Times New Roman" w:hAnsi="Times New Roman" w:cs="Times New Roman"/>
          <w:lang w:val="nl-NL"/>
        </w:rPr>
      </w:pPr>
    </w:p>
    <w:p w14:paraId="39670030"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18.</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MENNESKELIGT LÆSBARE DATA </w:t>
      </w:r>
    </w:p>
    <w:p w14:paraId="3F7EF4CC" w14:textId="77777777" w:rsidR="00244140" w:rsidRPr="00D20C4C" w:rsidRDefault="00244140">
      <w:pPr>
        <w:keepNext/>
        <w:spacing w:after="0" w:line="240" w:lineRule="auto"/>
        <w:rPr>
          <w:rFonts w:ascii="Times New Roman" w:hAnsi="Times New Roman" w:cs="Times New Roman"/>
          <w:lang w:val="nl-NL"/>
        </w:rPr>
      </w:pPr>
    </w:p>
    <w:p w14:paraId="04821B4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0E5CBB6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168EEF2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0479B1F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lang w:val="cs-CZ"/>
        </w:rPr>
        <w:br w:type="page"/>
      </w:r>
    </w:p>
    <w:p w14:paraId="4BAD21CD"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4FF85E4C"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 FOR MULTIPAKNING (INKLUSIV BLÅ BOKS)</w:t>
      </w:r>
    </w:p>
    <w:p w14:paraId="58925FB8" w14:textId="77777777" w:rsidR="00244140" w:rsidRPr="00D20C4C" w:rsidRDefault="00244140">
      <w:pPr>
        <w:spacing w:after="0" w:line="240" w:lineRule="auto"/>
        <w:rPr>
          <w:rFonts w:ascii="Times New Roman" w:hAnsi="Times New Roman" w:cs="Times New Roman"/>
        </w:rPr>
      </w:pPr>
    </w:p>
    <w:p w14:paraId="026F021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77B0FE6E" w14:textId="77777777" w:rsidR="00244140" w:rsidRPr="00D20C4C" w:rsidRDefault="00244140">
      <w:pPr>
        <w:spacing w:after="0" w:line="240" w:lineRule="auto"/>
        <w:rPr>
          <w:rFonts w:ascii="Times New Roman" w:hAnsi="Times New Roman" w:cs="Times New Roman"/>
        </w:rPr>
      </w:pPr>
    </w:p>
    <w:p w14:paraId="5C1DB16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17,5 mg injektionsvæske, opløsning i fyldt pen</w:t>
      </w:r>
    </w:p>
    <w:p w14:paraId="7A2ACAE6" w14:textId="77777777" w:rsidR="00244140" w:rsidRPr="00D20C4C" w:rsidRDefault="00244140">
      <w:pPr>
        <w:spacing w:after="0" w:line="240" w:lineRule="auto"/>
        <w:rPr>
          <w:rFonts w:ascii="Times New Roman" w:hAnsi="Times New Roman" w:cs="Times New Roman"/>
        </w:rPr>
      </w:pPr>
    </w:p>
    <w:p w14:paraId="56B6D2A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3FC67495" w14:textId="77777777" w:rsidR="00244140" w:rsidRPr="00D20C4C" w:rsidRDefault="00244140">
      <w:pPr>
        <w:spacing w:after="0" w:line="240" w:lineRule="auto"/>
        <w:rPr>
          <w:rFonts w:ascii="Times New Roman" w:hAnsi="Times New Roman" w:cs="Times New Roman"/>
        </w:rPr>
      </w:pPr>
    </w:p>
    <w:p w14:paraId="3B73492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50C93806" w14:textId="77777777" w:rsidR="00244140" w:rsidRPr="00D20C4C" w:rsidRDefault="00244140">
      <w:pPr>
        <w:spacing w:after="0" w:line="240" w:lineRule="auto"/>
        <w:rPr>
          <w:rFonts w:ascii="Times New Roman" w:hAnsi="Times New Roman" w:cs="Times New Roman"/>
        </w:rPr>
      </w:pPr>
    </w:p>
    <w:p w14:paraId="5277317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0,7 ml indeholder 17,5 mg methotrexat (25 mg/ml)</w:t>
      </w:r>
    </w:p>
    <w:p w14:paraId="7C51BC9F" w14:textId="77777777" w:rsidR="00244140" w:rsidRPr="00D20C4C" w:rsidRDefault="00244140">
      <w:pPr>
        <w:spacing w:after="0" w:line="240" w:lineRule="auto"/>
        <w:rPr>
          <w:rFonts w:ascii="Times New Roman" w:hAnsi="Times New Roman" w:cs="Times New Roman"/>
        </w:rPr>
      </w:pPr>
    </w:p>
    <w:p w14:paraId="66BE20A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26F6F73D" w14:textId="77777777" w:rsidR="00244140" w:rsidRPr="00D20C4C" w:rsidRDefault="00244140">
      <w:pPr>
        <w:spacing w:after="0" w:line="240" w:lineRule="auto"/>
        <w:rPr>
          <w:rFonts w:ascii="Times New Roman" w:hAnsi="Times New Roman" w:cs="Times New Roman"/>
        </w:rPr>
      </w:pPr>
    </w:p>
    <w:p w14:paraId="6B77B9D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6B20A53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5E705AB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5FB3E284" w14:textId="77777777" w:rsidR="00244140" w:rsidRPr="00D20C4C" w:rsidRDefault="00244140">
      <w:pPr>
        <w:spacing w:after="0" w:line="240" w:lineRule="auto"/>
        <w:rPr>
          <w:rFonts w:ascii="Times New Roman" w:hAnsi="Times New Roman" w:cs="Times New Roman"/>
        </w:rPr>
      </w:pPr>
    </w:p>
    <w:p w14:paraId="1305D41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61A58284" w14:textId="77777777" w:rsidR="00244140" w:rsidRPr="00D20C4C" w:rsidRDefault="00244140">
      <w:pPr>
        <w:spacing w:after="0" w:line="240" w:lineRule="auto"/>
        <w:rPr>
          <w:rFonts w:ascii="Times New Roman" w:hAnsi="Times New Roman" w:cs="Times New Roman"/>
        </w:rPr>
      </w:pPr>
    </w:p>
    <w:p w14:paraId="258CE2D6"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28E7004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17,5 mg/0,7 ml</w:t>
      </w:r>
    </w:p>
    <w:p w14:paraId="4101DFFC"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(0,7 ml) </w:t>
      </w:r>
      <w:r w:rsidRPr="00D20C4C">
        <w:rPr>
          <w:rFonts w:ascii="Times New Roman" w:hAnsi="Times New Roman" w:cs="Times New Roman"/>
          <w:position w:val="-1"/>
        </w:rPr>
        <w:t xml:space="preserve">og 4 spritservietter </w:t>
      </w:r>
    </w:p>
    <w:p w14:paraId="7FFA919F" w14:textId="6C5DA762" w:rsidR="00244140" w:rsidRPr="00D85F79" w:rsidRDefault="005969B0">
      <w:pPr>
        <w:spacing w:after="0" w:line="240" w:lineRule="auto"/>
        <w:rPr>
          <w:rFonts w:ascii="Times New Roman" w:eastAsia="Calibri" w:hAnsi="Times New Roman" w:cs="Calibri"/>
          <w:color w:val="000000"/>
          <w:highlight w:val="lightGray"/>
          <w:lang w:eastAsia="pt-PT" w:bidi="ar-SA"/>
        </w:rPr>
      </w:pPr>
      <w:del w:id="55" w:author="Author">
        <w:r w:rsidRPr="00D85F79" w:rsidDel="00957C95">
          <w:rPr>
            <w:rFonts w:ascii="Times New Roman" w:eastAsia="Calibri" w:hAnsi="Times New Roman" w:cs="Calibri"/>
            <w:color w:val="000000"/>
            <w:highlight w:val="lightGray"/>
            <w:lang w:eastAsia="pt-PT" w:bidi="ar-SA"/>
          </w:rPr>
          <w:delText>Multipakning: 6 (6 pakninger á 1) fyldte penne (0,7 ml) og 6 spritservietter</w:delText>
        </w:r>
      </w:del>
    </w:p>
    <w:p w14:paraId="4AB1811D" w14:textId="77777777" w:rsidR="00244140" w:rsidRPr="00D20C4C" w:rsidRDefault="005969B0">
      <w:pPr>
        <w:spacing w:after="0" w:line="240" w:lineRule="auto"/>
        <w:rPr>
          <w:rFonts w:ascii="Times New Roman" w:eastAsia="Calibri" w:hAnsi="Times New Roman" w:cs="Calibri"/>
          <w:color w:val="000000"/>
          <w:lang w:eastAsia="pt-PT" w:bidi="ar-SA"/>
        </w:rPr>
      </w:pPr>
      <w:r w:rsidRPr="00D85F79">
        <w:rPr>
          <w:rFonts w:ascii="Times New Roman" w:eastAsia="Calibri" w:hAnsi="Times New Roman" w:cs="Calibri"/>
          <w:color w:val="000000"/>
          <w:highlight w:val="lightGray"/>
          <w:lang w:eastAsia="pt-PT" w:bidi="ar-SA"/>
        </w:rPr>
        <w:t>Multipakning: 12 (3 pakninger á 4) fyldte penne (0,7 ml) og 12 spritservietter</w:t>
      </w:r>
    </w:p>
    <w:p w14:paraId="6F41DD75" w14:textId="77777777" w:rsidR="00244140" w:rsidRPr="00D20C4C" w:rsidRDefault="00244140">
      <w:pPr>
        <w:spacing w:after="0" w:line="240" w:lineRule="auto"/>
        <w:rPr>
          <w:rFonts w:ascii="Times New Roman" w:eastAsia="Times New Roman" w:hAnsi="Times New Roman" w:cs="Times New Roman"/>
        </w:rPr>
      </w:pPr>
    </w:p>
    <w:p w14:paraId="4CD9C2B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590FF85D" w14:textId="77777777" w:rsidR="00244140" w:rsidRPr="00D20C4C" w:rsidRDefault="00244140">
      <w:pPr>
        <w:spacing w:after="0" w:line="240" w:lineRule="auto"/>
        <w:rPr>
          <w:rFonts w:ascii="Times New Roman" w:hAnsi="Times New Roman" w:cs="Times New Roman"/>
        </w:rPr>
      </w:pPr>
    </w:p>
    <w:p w14:paraId="54B7FAB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311A7D7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604C64D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76B4B6EF" w14:textId="77777777" w:rsidR="00244140" w:rsidRPr="00D20C4C" w:rsidRDefault="00244140">
      <w:pPr>
        <w:tabs>
          <w:tab w:val="left" w:pos="560"/>
        </w:tabs>
        <w:spacing w:after="0" w:line="240" w:lineRule="auto"/>
        <w:rPr>
          <w:rFonts w:ascii="Times New Roman" w:hAnsi="Times New Roman" w:cs="Times New Roman"/>
        </w:rPr>
      </w:pPr>
    </w:p>
    <w:p w14:paraId="0DDAE3F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2167446F" w14:textId="77777777" w:rsidR="00244140" w:rsidRPr="00D20C4C" w:rsidRDefault="00244140">
      <w:pPr>
        <w:spacing w:after="0" w:line="240" w:lineRule="auto"/>
        <w:rPr>
          <w:rFonts w:ascii="Times New Roman" w:hAnsi="Times New Roman" w:cs="Times New Roman"/>
        </w:rPr>
      </w:pPr>
    </w:p>
    <w:p w14:paraId="11B90C6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40ED1201" w14:textId="77777777" w:rsidR="00244140" w:rsidRPr="00D20C4C" w:rsidRDefault="00244140">
      <w:pPr>
        <w:spacing w:after="0" w:line="240" w:lineRule="auto"/>
        <w:rPr>
          <w:rFonts w:ascii="Times New Roman" w:hAnsi="Times New Roman" w:cs="Times New Roman"/>
        </w:rPr>
      </w:pPr>
    </w:p>
    <w:p w14:paraId="61D88BB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4B7452FB" w14:textId="77777777" w:rsidR="00244140" w:rsidRPr="00D20C4C" w:rsidRDefault="00244140">
      <w:pPr>
        <w:spacing w:after="0" w:line="240" w:lineRule="auto"/>
        <w:rPr>
          <w:rFonts w:ascii="Times New Roman" w:hAnsi="Times New Roman" w:cs="Times New Roman"/>
        </w:rPr>
      </w:pPr>
    </w:p>
    <w:p w14:paraId="48A031D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44A3CF1B" w14:textId="77777777" w:rsidR="00244140" w:rsidRPr="00D20C4C" w:rsidRDefault="00244140">
      <w:pPr>
        <w:spacing w:after="0" w:line="240" w:lineRule="auto"/>
        <w:rPr>
          <w:rFonts w:ascii="Times New Roman" w:eastAsia="Times New Roman" w:hAnsi="Times New Roman" w:cs="Times New Roman"/>
        </w:rPr>
      </w:pPr>
    </w:p>
    <w:p w14:paraId="5B4D10C7"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3689978F"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78806B0" w14:textId="0F5800DF"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6EF7E279" w14:textId="77777777" w:rsidR="00244140" w:rsidRPr="00D20C4C" w:rsidRDefault="00244140">
      <w:pPr>
        <w:spacing w:after="0" w:line="240" w:lineRule="auto"/>
        <w:rPr>
          <w:rFonts w:ascii="Times New Roman" w:eastAsia="Times New Roman" w:hAnsi="Times New Roman" w:cs="Times New Roman"/>
        </w:rPr>
      </w:pPr>
    </w:p>
    <w:p w14:paraId="36B83D82"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551C8050" w14:textId="77777777" w:rsidR="00244140" w:rsidRPr="00D20C4C" w:rsidRDefault="00244140">
      <w:pPr>
        <w:keepNext/>
        <w:spacing w:after="0" w:line="240" w:lineRule="auto"/>
        <w:rPr>
          <w:rFonts w:ascii="Times New Roman" w:hAnsi="Times New Roman" w:cs="Times New Roman"/>
        </w:rPr>
      </w:pPr>
    </w:p>
    <w:p w14:paraId="41735FF8"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592D6004" w14:textId="77777777" w:rsidR="00244140" w:rsidRPr="00D20C4C" w:rsidRDefault="00244140">
      <w:pPr>
        <w:spacing w:after="0" w:line="240" w:lineRule="auto"/>
        <w:rPr>
          <w:rFonts w:ascii="Times New Roman" w:eastAsia="Times New Roman" w:hAnsi="Times New Roman" w:cs="Times New Roman"/>
        </w:rPr>
      </w:pPr>
    </w:p>
    <w:p w14:paraId="3CC94EA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11DB14F1" w14:textId="77777777" w:rsidR="00244140" w:rsidRPr="00D20C4C" w:rsidRDefault="00244140">
      <w:pPr>
        <w:spacing w:after="0" w:line="240" w:lineRule="auto"/>
        <w:rPr>
          <w:rFonts w:ascii="Times New Roman" w:hAnsi="Times New Roman" w:cs="Times New Roman"/>
        </w:rPr>
      </w:pPr>
    </w:p>
    <w:p w14:paraId="1CBF24D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6BF503E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31A4814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3CBBCD45" w14:textId="77777777" w:rsidR="00244140" w:rsidRPr="00D20C4C" w:rsidRDefault="00244140">
      <w:pPr>
        <w:spacing w:after="0" w:line="240" w:lineRule="auto"/>
        <w:rPr>
          <w:rFonts w:ascii="Times New Roman" w:hAnsi="Times New Roman" w:cs="Times New Roman"/>
        </w:rPr>
      </w:pPr>
    </w:p>
    <w:p w14:paraId="0BBEB5B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2E4F2685" w14:textId="77777777" w:rsidR="00244140" w:rsidRPr="00D20C4C" w:rsidRDefault="00244140">
      <w:pPr>
        <w:spacing w:after="0" w:line="240" w:lineRule="auto"/>
        <w:rPr>
          <w:rFonts w:ascii="Times New Roman" w:hAnsi="Times New Roman" w:cs="Times New Roman"/>
        </w:rPr>
      </w:pPr>
    </w:p>
    <w:p w14:paraId="2D8596C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759E4967" w14:textId="77777777" w:rsidR="00244140" w:rsidRPr="00D20C4C" w:rsidRDefault="00244140">
      <w:pPr>
        <w:spacing w:after="0" w:line="240" w:lineRule="auto"/>
        <w:rPr>
          <w:rFonts w:ascii="Times New Roman" w:hAnsi="Times New Roman" w:cs="Times New Roman"/>
        </w:rPr>
      </w:pPr>
    </w:p>
    <w:p w14:paraId="5472EC1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57D79840" w14:textId="77777777" w:rsidR="00244140" w:rsidRPr="00D20C4C" w:rsidRDefault="00244140">
      <w:pPr>
        <w:spacing w:after="0" w:line="240" w:lineRule="auto"/>
        <w:rPr>
          <w:rFonts w:ascii="Times New Roman" w:hAnsi="Times New Roman" w:cs="Times New Roman"/>
        </w:rPr>
      </w:pPr>
    </w:p>
    <w:p w14:paraId="04F8B90D"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54DFED7B"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2DA665A5"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63963C3D"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15750E5F" w14:textId="77777777" w:rsidR="00244140" w:rsidRPr="00D20C4C" w:rsidRDefault="00244140">
      <w:pPr>
        <w:spacing w:after="0" w:line="240" w:lineRule="auto"/>
        <w:rPr>
          <w:rFonts w:ascii="Times New Roman" w:hAnsi="Times New Roman" w:cs="Times New Roman"/>
          <w:lang w:val="nl-NL"/>
        </w:rPr>
      </w:pPr>
    </w:p>
    <w:p w14:paraId="46B51C6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2D0F05EA" w14:textId="77777777" w:rsidR="00244140" w:rsidRPr="00D20C4C" w:rsidRDefault="00244140">
      <w:pPr>
        <w:spacing w:after="0" w:line="240" w:lineRule="auto"/>
        <w:rPr>
          <w:rFonts w:ascii="Times New Roman" w:hAnsi="Times New Roman" w:cs="Times New Roman"/>
          <w:lang w:val="nl-NL"/>
        </w:rPr>
      </w:pPr>
    </w:p>
    <w:p w14:paraId="3462B6D4"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EU/1/16/1124/017 4 fyldte penne (4 pakninger á 1)</w:t>
      </w:r>
    </w:p>
    <w:p w14:paraId="4A0CAE2B" w14:textId="0280F8AF" w:rsidR="00244140" w:rsidRPr="00D85F79" w:rsidDel="00957C95" w:rsidRDefault="005969B0">
      <w:pPr>
        <w:spacing w:after="0" w:line="240" w:lineRule="auto"/>
        <w:ind w:left="567" w:hanging="567"/>
        <w:rPr>
          <w:del w:id="56" w:author="Author"/>
          <w:rFonts w:ascii="Times New Roman" w:eastAsia="Times New Roman" w:hAnsi="Times New Roman" w:cs="Times New Roman"/>
          <w:highlight w:val="lightGray"/>
        </w:rPr>
      </w:pPr>
      <w:del w:id="57" w:author="Author">
        <w:r w:rsidRPr="00D85F79" w:rsidDel="00957C95">
          <w:rPr>
            <w:rFonts w:ascii="Times New Roman" w:eastAsia="Times New Roman" w:hAnsi="Times New Roman" w:cs="Times New Roman"/>
            <w:highlight w:val="lightGray"/>
          </w:rPr>
          <w:delText>EU/1/16/1124/018 6 fyldte penne (6 pakninger á 1)</w:delText>
        </w:r>
      </w:del>
    </w:p>
    <w:p w14:paraId="63828894"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EU/1/16/1124/066 12 fyldte penne (3 pakninger á 4)</w:t>
      </w:r>
    </w:p>
    <w:p w14:paraId="220B9C23" w14:textId="77777777" w:rsidR="00244140" w:rsidRPr="00D20C4C" w:rsidRDefault="00244140">
      <w:pPr>
        <w:spacing w:after="0" w:line="240" w:lineRule="auto"/>
        <w:rPr>
          <w:rFonts w:ascii="Times New Roman" w:hAnsi="Times New Roman" w:cs="Times New Roman"/>
        </w:rPr>
      </w:pPr>
    </w:p>
    <w:p w14:paraId="3271B62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4F666616" w14:textId="77777777" w:rsidR="00244140" w:rsidRPr="00D20C4C" w:rsidRDefault="00244140">
      <w:pPr>
        <w:spacing w:after="0" w:line="240" w:lineRule="auto"/>
        <w:rPr>
          <w:rFonts w:ascii="Times New Roman" w:hAnsi="Times New Roman" w:cs="Times New Roman"/>
        </w:rPr>
      </w:pPr>
    </w:p>
    <w:p w14:paraId="26674B5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456961C8" w14:textId="77777777" w:rsidR="00244140" w:rsidRPr="00D20C4C" w:rsidRDefault="00244140">
      <w:pPr>
        <w:spacing w:after="0" w:line="240" w:lineRule="auto"/>
        <w:rPr>
          <w:rFonts w:ascii="Times New Roman" w:hAnsi="Times New Roman" w:cs="Times New Roman"/>
        </w:rPr>
      </w:pPr>
    </w:p>
    <w:p w14:paraId="76D9066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522B6DE5" w14:textId="77777777" w:rsidR="00244140" w:rsidRPr="00D20C4C" w:rsidRDefault="00244140">
      <w:pPr>
        <w:spacing w:after="0" w:line="240" w:lineRule="auto"/>
        <w:rPr>
          <w:rFonts w:ascii="Times New Roman" w:hAnsi="Times New Roman" w:cs="Times New Roman"/>
        </w:rPr>
      </w:pPr>
    </w:p>
    <w:p w14:paraId="6723B87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4C3FABFE" w14:textId="77777777" w:rsidR="00244140" w:rsidRPr="00D20C4C" w:rsidRDefault="00244140">
      <w:pPr>
        <w:spacing w:after="0" w:line="240" w:lineRule="auto"/>
        <w:rPr>
          <w:rFonts w:ascii="Times New Roman" w:hAnsi="Times New Roman" w:cs="Times New Roman"/>
        </w:rPr>
      </w:pPr>
    </w:p>
    <w:p w14:paraId="41B6108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00A50268" w14:textId="77777777" w:rsidR="00244140" w:rsidRPr="00D20C4C" w:rsidRDefault="00244140">
      <w:pPr>
        <w:spacing w:after="0" w:line="240" w:lineRule="auto"/>
        <w:rPr>
          <w:rFonts w:ascii="Times New Roman" w:hAnsi="Times New Roman" w:cs="Times New Roman"/>
        </w:rPr>
      </w:pPr>
    </w:p>
    <w:p w14:paraId="555A10D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17,5 mg </w:t>
      </w:r>
    </w:p>
    <w:p w14:paraId="7DEFBF5D" w14:textId="77777777" w:rsidR="00244140" w:rsidRPr="00D20C4C" w:rsidRDefault="00244140">
      <w:pPr>
        <w:spacing w:after="0" w:line="240" w:lineRule="auto"/>
        <w:rPr>
          <w:rFonts w:ascii="Times New Roman" w:eastAsia="Times New Roman" w:hAnsi="Times New Roman" w:cs="Times New Roman"/>
        </w:rPr>
      </w:pPr>
    </w:p>
    <w:p w14:paraId="718D5CE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5730F496" w14:textId="77777777" w:rsidR="00244140" w:rsidRPr="00D20C4C" w:rsidRDefault="00244140">
      <w:pPr>
        <w:spacing w:after="0" w:line="240" w:lineRule="auto"/>
        <w:rPr>
          <w:rFonts w:ascii="Times New Roman" w:hAnsi="Times New Roman" w:cs="Times New Roman"/>
          <w:noProof/>
        </w:rPr>
      </w:pPr>
    </w:p>
    <w:p w14:paraId="0C23F809" w14:textId="77777777" w:rsidR="00244140" w:rsidRPr="00D20C4C" w:rsidRDefault="005969B0">
      <w:pPr>
        <w:spacing w:after="0" w:line="240" w:lineRule="auto"/>
        <w:rPr>
          <w:rFonts w:ascii="Times New Roman" w:hAnsi="Times New Roman" w:cs="Times New Roman"/>
          <w:noProof/>
        </w:rPr>
      </w:pPr>
      <w:r w:rsidRPr="00D85F79">
        <w:rPr>
          <w:rFonts w:ascii="Times New Roman" w:hAnsi="Times New Roman" w:cs="Times New Roman"/>
          <w:noProof/>
          <w:highlight w:val="lightGray"/>
        </w:rPr>
        <w:t>Der er anført en 2D-stregkode, som indeholder en entydig identifikator.</w:t>
      </w:r>
    </w:p>
    <w:p w14:paraId="23BAA10D" w14:textId="77777777" w:rsidR="00244140" w:rsidRPr="00D20C4C" w:rsidRDefault="00244140">
      <w:pPr>
        <w:spacing w:after="0" w:line="240" w:lineRule="auto"/>
        <w:rPr>
          <w:rFonts w:ascii="Times New Roman" w:hAnsi="Times New Roman" w:cs="Times New Roman"/>
          <w:noProof/>
        </w:rPr>
      </w:pPr>
    </w:p>
    <w:p w14:paraId="49C13C7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1538E19F" w14:textId="77777777" w:rsidR="00244140" w:rsidRPr="00D20C4C" w:rsidRDefault="00244140">
      <w:pPr>
        <w:keepNext/>
        <w:spacing w:after="0" w:line="240" w:lineRule="auto"/>
        <w:rPr>
          <w:rFonts w:ascii="Times New Roman" w:hAnsi="Times New Roman" w:cs="Times New Roman"/>
        </w:rPr>
      </w:pPr>
    </w:p>
    <w:p w14:paraId="42343C1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68F157E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0DC713B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294B12B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018DC47"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423A715E"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INDRE KARTON FOR MULTIPAKNING (UDEN BLÅ BOKS))</w:t>
      </w:r>
    </w:p>
    <w:p w14:paraId="67244ED2" w14:textId="77777777" w:rsidR="00244140" w:rsidRPr="00D20C4C" w:rsidRDefault="00244140">
      <w:pPr>
        <w:spacing w:after="0" w:line="240" w:lineRule="auto"/>
        <w:rPr>
          <w:rFonts w:ascii="Times New Roman" w:hAnsi="Times New Roman" w:cs="Times New Roman"/>
        </w:rPr>
      </w:pPr>
    </w:p>
    <w:p w14:paraId="76F0CEA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0F344931" w14:textId="77777777" w:rsidR="00244140" w:rsidRPr="00D20C4C" w:rsidRDefault="00244140">
      <w:pPr>
        <w:spacing w:after="0" w:line="240" w:lineRule="auto"/>
        <w:rPr>
          <w:rFonts w:ascii="Times New Roman" w:hAnsi="Times New Roman" w:cs="Times New Roman"/>
        </w:rPr>
      </w:pPr>
    </w:p>
    <w:p w14:paraId="63E8879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17,5 mg injektionsvæske, opløsning i fyldt pen</w:t>
      </w:r>
    </w:p>
    <w:p w14:paraId="6AA65477" w14:textId="77777777" w:rsidR="00244140" w:rsidRPr="00D20C4C" w:rsidRDefault="00244140">
      <w:pPr>
        <w:spacing w:after="0" w:line="240" w:lineRule="auto"/>
        <w:rPr>
          <w:rFonts w:ascii="Times New Roman" w:hAnsi="Times New Roman" w:cs="Times New Roman"/>
        </w:rPr>
      </w:pPr>
    </w:p>
    <w:p w14:paraId="0A03444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6BD12DD" w14:textId="77777777" w:rsidR="00244140" w:rsidRPr="00D20C4C" w:rsidRDefault="00244140">
      <w:pPr>
        <w:spacing w:after="0" w:line="240" w:lineRule="auto"/>
        <w:rPr>
          <w:rFonts w:ascii="Times New Roman" w:hAnsi="Times New Roman" w:cs="Times New Roman"/>
        </w:rPr>
      </w:pPr>
    </w:p>
    <w:p w14:paraId="6E89599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263EBD44" w14:textId="77777777" w:rsidR="00244140" w:rsidRPr="00D20C4C" w:rsidRDefault="00244140">
      <w:pPr>
        <w:spacing w:after="0" w:line="240" w:lineRule="auto"/>
        <w:rPr>
          <w:rFonts w:ascii="Times New Roman" w:hAnsi="Times New Roman" w:cs="Times New Roman"/>
        </w:rPr>
      </w:pPr>
    </w:p>
    <w:p w14:paraId="4FEF913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0,7 ml indeholder 17,5 mg methotrexat (25 mg/ml)</w:t>
      </w:r>
    </w:p>
    <w:p w14:paraId="7251B216" w14:textId="77777777" w:rsidR="00244140" w:rsidRPr="00D20C4C" w:rsidRDefault="00244140">
      <w:pPr>
        <w:spacing w:after="0" w:line="240" w:lineRule="auto"/>
        <w:rPr>
          <w:rFonts w:ascii="Times New Roman" w:hAnsi="Times New Roman" w:cs="Times New Roman"/>
        </w:rPr>
      </w:pPr>
    </w:p>
    <w:p w14:paraId="4329D87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37618154" w14:textId="77777777" w:rsidR="00244140" w:rsidRPr="00D20C4C" w:rsidRDefault="00244140">
      <w:pPr>
        <w:spacing w:after="0" w:line="240" w:lineRule="auto"/>
        <w:rPr>
          <w:rFonts w:ascii="Times New Roman" w:hAnsi="Times New Roman" w:cs="Times New Roman"/>
        </w:rPr>
      </w:pPr>
    </w:p>
    <w:p w14:paraId="32AB4D4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70C08DD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260F0E6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448D3B9F" w14:textId="77777777" w:rsidR="00244140" w:rsidRPr="00D20C4C" w:rsidRDefault="00244140">
      <w:pPr>
        <w:spacing w:after="0" w:line="240" w:lineRule="auto"/>
        <w:rPr>
          <w:rFonts w:ascii="Times New Roman" w:hAnsi="Times New Roman" w:cs="Times New Roman"/>
        </w:rPr>
      </w:pPr>
    </w:p>
    <w:p w14:paraId="7935235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0699C5FB" w14:textId="77777777" w:rsidR="00244140" w:rsidRPr="00D20C4C" w:rsidRDefault="00244140">
      <w:pPr>
        <w:spacing w:after="0" w:line="240" w:lineRule="auto"/>
        <w:rPr>
          <w:rFonts w:ascii="Times New Roman" w:hAnsi="Times New Roman" w:cs="Times New Roman"/>
        </w:rPr>
      </w:pPr>
    </w:p>
    <w:p w14:paraId="544CEDF2"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26514CD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17,5 mg/0,7 ml</w:t>
      </w:r>
    </w:p>
    <w:p w14:paraId="17FE55A3"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(0,7 ml) og 1 spritserviet. Del af en multipakning – kan ikke sælges separat</w:t>
      </w:r>
    </w:p>
    <w:p w14:paraId="13280D28"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(0,7 ml) og 4 spritservietter. Del af en multipakning – kan ikke sælges separat</w:t>
      </w:r>
    </w:p>
    <w:p w14:paraId="09A1D71F" w14:textId="77777777" w:rsidR="00244140" w:rsidRPr="00D20C4C" w:rsidRDefault="00244140">
      <w:pPr>
        <w:spacing w:after="0" w:line="240" w:lineRule="auto"/>
        <w:rPr>
          <w:rFonts w:ascii="Times New Roman" w:eastAsia="Times New Roman" w:hAnsi="Times New Roman" w:cs="Times New Roman"/>
        </w:rPr>
      </w:pPr>
    </w:p>
    <w:p w14:paraId="20C67B1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796CB5A6" w14:textId="77777777" w:rsidR="00244140" w:rsidRPr="00D20C4C" w:rsidRDefault="00244140">
      <w:pPr>
        <w:spacing w:after="0" w:line="240" w:lineRule="auto"/>
        <w:rPr>
          <w:rFonts w:ascii="Times New Roman" w:hAnsi="Times New Roman" w:cs="Times New Roman"/>
        </w:rPr>
      </w:pPr>
    </w:p>
    <w:p w14:paraId="5A819AE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391F657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04840A6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47BC7BFB" w14:textId="77777777" w:rsidR="00244140" w:rsidRPr="00D20C4C" w:rsidRDefault="00244140">
      <w:pPr>
        <w:tabs>
          <w:tab w:val="left" w:pos="560"/>
        </w:tabs>
        <w:spacing w:after="0" w:line="240" w:lineRule="auto"/>
        <w:rPr>
          <w:rFonts w:ascii="Times New Roman" w:hAnsi="Times New Roman" w:cs="Times New Roman"/>
        </w:rPr>
      </w:pPr>
    </w:p>
    <w:p w14:paraId="24ED143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362C64A2" w14:textId="77777777" w:rsidR="00244140" w:rsidRPr="00D20C4C" w:rsidRDefault="00244140">
      <w:pPr>
        <w:spacing w:after="0" w:line="240" w:lineRule="auto"/>
        <w:rPr>
          <w:rFonts w:ascii="Times New Roman" w:hAnsi="Times New Roman" w:cs="Times New Roman"/>
        </w:rPr>
      </w:pPr>
    </w:p>
    <w:p w14:paraId="601D639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5A7489C6" w14:textId="77777777" w:rsidR="00244140" w:rsidRPr="00D20C4C" w:rsidRDefault="00244140">
      <w:pPr>
        <w:spacing w:after="0" w:line="240" w:lineRule="auto"/>
        <w:rPr>
          <w:rFonts w:ascii="Times New Roman" w:hAnsi="Times New Roman" w:cs="Times New Roman"/>
        </w:rPr>
      </w:pPr>
    </w:p>
    <w:p w14:paraId="43D65CD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11B3FA13" w14:textId="77777777" w:rsidR="00244140" w:rsidRPr="00D20C4C" w:rsidRDefault="00244140">
      <w:pPr>
        <w:spacing w:after="0" w:line="240" w:lineRule="auto"/>
        <w:rPr>
          <w:rFonts w:ascii="Times New Roman" w:hAnsi="Times New Roman" w:cs="Times New Roman"/>
        </w:rPr>
      </w:pPr>
    </w:p>
    <w:p w14:paraId="408D623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0AFD1A51" w14:textId="77777777" w:rsidR="00244140" w:rsidRPr="00D20C4C" w:rsidRDefault="00244140">
      <w:pPr>
        <w:spacing w:after="0" w:line="240" w:lineRule="auto"/>
        <w:rPr>
          <w:rFonts w:ascii="Times New Roman" w:eastAsia="Times New Roman" w:hAnsi="Times New Roman" w:cs="Times New Roman"/>
        </w:rPr>
      </w:pPr>
    </w:p>
    <w:p w14:paraId="2AE75C76"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8D2D5D7"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1B624AB6" w14:textId="3E262768"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2FD75799" w14:textId="77777777" w:rsidR="00244140" w:rsidRPr="00D20C4C" w:rsidRDefault="00244140">
      <w:pPr>
        <w:spacing w:after="0" w:line="240" w:lineRule="auto"/>
        <w:rPr>
          <w:rFonts w:ascii="Times New Roman" w:eastAsia="Times New Roman" w:hAnsi="Times New Roman" w:cs="Times New Roman"/>
        </w:rPr>
      </w:pPr>
    </w:p>
    <w:p w14:paraId="73484D70"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37CFBF1E" w14:textId="77777777" w:rsidR="00244140" w:rsidRPr="00D20C4C" w:rsidRDefault="00244140">
      <w:pPr>
        <w:keepNext/>
        <w:spacing w:after="0" w:line="240" w:lineRule="auto"/>
        <w:rPr>
          <w:rFonts w:ascii="Times New Roman" w:hAnsi="Times New Roman" w:cs="Times New Roman"/>
        </w:rPr>
      </w:pPr>
    </w:p>
    <w:p w14:paraId="37E3BE70"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1E276156" w14:textId="77777777" w:rsidR="00244140" w:rsidRPr="00D20C4C" w:rsidRDefault="00244140">
      <w:pPr>
        <w:spacing w:after="0" w:line="240" w:lineRule="auto"/>
        <w:rPr>
          <w:rFonts w:ascii="Times New Roman" w:eastAsia="Times New Roman" w:hAnsi="Times New Roman" w:cs="Times New Roman"/>
        </w:rPr>
      </w:pPr>
    </w:p>
    <w:p w14:paraId="67CDD59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5E87E848" w14:textId="77777777" w:rsidR="00244140" w:rsidRPr="00D20C4C" w:rsidRDefault="00244140">
      <w:pPr>
        <w:spacing w:after="0" w:line="240" w:lineRule="auto"/>
        <w:rPr>
          <w:rFonts w:ascii="Times New Roman" w:hAnsi="Times New Roman" w:cs="Times New Roman"/>
        </w:rPr>
      </w:pPr>
    </w:p>
    <w:p w14:paraId="1EE6F79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1DB5F34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6842382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2E90F914" w14:textId="77777777" w:rsidR="00244140" w:rsidRPr="00D20C4C" w:rsidRDefault="00244140">
      <w:pPr>
        <w:spacing w:after="0" w:line="240" w:lineRule="auto"/>
        <w:rPr>
          <w:rFonts w:ascii="Times New Roman" w:hAnsi="Times New Roman" w:cs="Times New Roman"/>
        </w:rPr>
      </w:pPr>
    </w:p>
    <w:p w14:paraId="0AB0369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252A9C17" w14:textId="77777777" w:rsidR="00244140" w:rsidRPr="00D20C4C" w:rsidRDefault="00244140">
      <w:pPr>
        <w:spacing w:after="0" w:line="240" w:lineRule="auto"/>
        <w:rPr>
          <w:rFonts w:ascii="Times New Roman" w:hAnsi="Times New Roman" w:cs="Times New Roman"/>
        </w:rPr>
      </w:pPr>
    </w:p>
    <w:p w14:paraId="6EB2ED6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0148C608" w14:textId="77777777" w:rsidR="00244140" w:rsidRPr="00D20C4C" w:rsidRDefault="00244140">
      <w:pPr>
        <w:spacing w:after="0" w:line="240" w:lineRule="auto"/>
        <w:rPr>
          <w:rFonts w:ascii="Times New Roman" w:hAnsi="Times New Roman" w:cs="Times New Roman"/>
        </w:rPr>
      </w:pPr>
    </w:p>
    <w:p w14:paraId="5FE1C71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73A0BC2A" w14:textId="77777777" w:rsidR="00244140" w:rsidRPr="00D20C4C" w:rsidRDefault="00244140">
      <w:pPr>
        <w:spacing w:after="0" w:line="240" w:lineRule="auto"/>
        <w:rPr>
          <w:rFonts w:ascii="Times New Roman" w:hAnsi="Times New Roman" w:cs="Times New Roman"/>
        </w:rPr>
      </w:pPr>
    </w:p>
    <w:p w14:paraId="785F7CA2"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023D49EB"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0449619D"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0E328215"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37A788A3" w14:textId="77777777" w:rsidR="00244140" w:rsidRPr="00D20C4C" w:rsidRDefault="00244140">
      <w:pPr>
        <w:spacing w:after="0" w:line="240" w:lineRule="auto"/>
        <w:rPr>
          <w:rFonts w:ascii="Times New Roman" w:hAnsi="Times New Roman" w:cs="Times New Roman"/>
          <w:lang w:val="nl-NL"/>
        </w:rPr>
      </w:pPr>
    </w:p>
    <w:p w14:paraId="3131A0E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57F63633" w14:textId="77777777" w:rsidR="00244140" w:rsidRPr="00D20C4C" w:rsidRDefault="00244140">
      <w:pPr>
        <w:spacing w:after="0" w:line="240" w:lineRule="auto"/>
        <w:rPr>
          <w:rFonts w:ascii="Times New Roman" w:hAnsi="Times New Roman" w:cs="Times New Roman"/>
          <w:lang w:val="nl-NL"/>
        </w:rPr>
      </w:pPr>
    </w:p>
    <w:p w14:paraId="1B8A2789"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EU/1/16/1124/017 4 fyldte penne (4 pakninger á 1)</w:t>
      </w:r>
    </w:p>
    <w:p w14:paraId="1E1B608E" w14:textId="1E10EEA8" w:rsidR="00244140" w:rsidRPr="00D85F79" w:rsidDel="00957C95" w:rsidRDefault="005969B0">
      <w:pPr>
        <w:spacing w:after="0" w:line="240" w:lineRule="auto"/>
        <w:ind w:left="567" w:hanging="567"/>
        <w:rPr>
          <w:del w:id="58" w:author="Author"/>
          <w:rFonts w:ascii="Times New Roman" w:eastAsia="Times New Roman" w:hAnsi="Times New Roman" w:cs="Times New Roman"/>
          <w:highlight w:val="lightGray"/>
        </w:rPr>
      </w:pPr>
      <w:del w:id="59" w:author="Author">
        <w:r w:rsidRPr="00D85F79" w:rsidDel="00957C95">
          <w:rPr>
            <w:rFonts w:ascii="Times New Roman" w:eastAsia="Times New Roman" w:hAnsi="Times New Roman" w:cs="Times New Roman"/>
            <w:highlight w:val="lightGray"/>
          </w:rPr>
          <w:delText>EU/1/16/1124/018 6 fyldte penne (6 pakninger á 1)</w:delText>
        </w:r>
      </w:del>
    </w:p>
    <w:p w14:paraId="1B53DA64" w14:textId="77777777" w:rsidR="00244140" w:rsidRPr="00D20C4C" w:rsidRDefault="005969B0">
      <w:pPr>
        <w:spacing w:after="0" w:line="240" w:lineRule="auto"/>
        <w:rPr>
          <w:rFonts w:ascii="Times New Roman" w:hAnsi="Times New Roman" w:cs="Times New Roman"/>
        </w:rPr>
      </w:pPr>
      <w:r w:rsidRPr="00D85F79">
        <w:rPr>
          <w:rFonts w:ascii="Times New Roman" w:eastAsia="Times New Roman" w:hAnsi="Times New Roman" w:cs="Times New Roman"/>
          <w:highlight w:val="lightGray"/>
        </w:rPr>
        <w:t>EU/1/16/1124/066 12 fyldte penne (3 pakninger á 4)</w:t>
      </w:r>
    </w:p>
    <w:p w14:paraId="13DCA36C" w14:textId="77777777" w:rsidR="00244140" w:rsidRPr="00D20C4C" w:rsidRDefault="00244140">
      <w:pPr>
        <w:spacing w:after="0" w:line="240" w:lineRule="auto"/>
        <w:rPr>
          <w:rFonts w:ascii="Times New Roman" w:hAnsi="Times New Roman" w:cs="Times New Roman"/>
        </w:rPr>
      </w:pPr>
    </w:p>
    <w:p w14:paraId="1276311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5B460470" w14:textId="77777777" w:rsidR="00244140" w:rsidRPr="00D20C4C" w:rsidRDefault="00244140">
      <w:pPr>
        <w:spacing w:after="0" w:line="240" w:lineRule="auto"/>
        <w:rPr>
          <w:rFonts w:ascii="Times New Roman" w:hAnsi="Times New Roman" w:cs="Times New Roman"/>
        </w:rPr>
      </w:pPr>
    </w:p>
    <w:p w14:paraId="282528A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6CDE0168" w14:textId="77777777" w:rsidR="00244140" w:rsidRPr="00D20C4C" w:rsidRDefault="00244140">
      <w:pPr>
        <w:spacing w:after="0" w:line="240" w:lineRule="auto"/>
        <w:rPr>
          <w:rFonts w:ascii="Times New Roman" w:hAnsi="Times New Roman" w:cs="Times New Roman"/>
        </w:rPr>
      </w:pPr>
    </w:p>
    <w:p w14:paraId="1BE8F54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53179B5C" w14:textId="77777777" w:rsidR="00244140" w:rsidRPr="00D20C4C" w:rsidRDefault="00244140">
      <w:pPr>
        <w:spacing w:after="0" w:line="240" w:lineRule="auto"/>
        <w:rPr>
          <w:rFonts w:ascii="Times New Roman" w:hAnsi="Times New Roman" w:cs="Times New Roman"/>
        </w:rPr>
      </w:pPr>
    </w:p>
    <w:p w14:paraId="380D649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3B61C124" w14:textId="77777777" w:rsidR="00244140" w:rsidRPr="00D20C4C" w:rsidRDefault="00244140">
      <w:pPr>
        <w:spacing w:after="0" w:line="240" w:lineRule="auto"/>
        <w:rPr>
          <w:rFonts w:ascii="Times New Roman" w:hAnsi="Times New Roman" w:cs="Times New Roman"/>
        </w:rPr>
      </w:pPr>
    </w:p>
    <w:p w14:paraId="303B4D8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6E1A30DF" w14:textId="77777777" w:rsidR="00244140" w:rsidRPr="00D20C4C" w:rsidRDefault="00244140">
      <w:pPr>
        <w:spacing w:after="0" w:line="240" w:lineRule="auto"/>
        <w:rPr>
          <w:rFonts w:ascii="Times New Roman" w:hAnsi="Times New Roman" w:cs="Times New Roman"/>
        </w:rPr>
      </w:pPr>
    </w:p>
    <w:p w14:paraId="7DD1CC6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17,5 mg </w:t>
      </w:r>
    </w:p>
    <w:p w14:paraId="65073FA6" w14:textId="77777777" w:rsidR="00244140" w:rsidRPr="00D20C4C" w:rsidRDefault="00244140">
      <w:pPr>
        <w:spacing w:after="0" w:line="240" w:lineRule="auto"/>
        <w:rPr>
          <w:rFonts w:ascii="Times New Roman" w:eastAsia="Times New Roman" w:hAnsi="Times New Roman" w:cs="Times New Roman"/>
        </w:rPr>
      </w:pPr>
    </w:p>
    <w:p w14:paraId="6221BD5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651E1CE8" w14:textId="77777777" w:rsidR="00244140" w:rsidRPr="00D20C4C" w:rsidRDefault="00244140">
      <w:pPr>
        <w:spacing w:after="0" w:line="240" w:lineRule="auto"/>
        <w:rPr>
          <w:rFonts w:ascii="Times New Roman" w:hAnsi="Times New Roman" w:cs="Times New Roman"/>
        </w:rPr>
      </w:pPr>
    </w:p>
    <w:p w14:paraId="4F47EC8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35CBFE0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6DDD334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0AACCDE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7A5B326E" w14:textId="77777777" w:rsidR="00244140" w:rsidRPr="00D20C4C" w:rsidRDefault="00244140">
      <w:pPr>
        <w:spacing w:after="0" w:line="240" w:lineRule="auto"/>
        <w:rPr>
          <w:rFonts w:ascii="Times New Roman" w:hAnsi="Times New Roman" w:cs="Times New Roman"/>
        </w:rPr>
      </w:pPr>
    </w:p>
    <w:p w14:paraId="17AAAF8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0A1CBAC4" w14:textId="77777777" w:rsidR="00244140" w:rsidRPr="00D20C4C" w:rsidRDefault="00244140">
      <w:pPr>
        <w:spacing w:after="0" w:line="240" w:lineRule="auto"/>
        <w:rPr>
          <w:rFonts w:ascii="Times New Roman" w:hAnsi="Times New Roman" w:cs="Times New Roman"/>
        </w:rPr>
      </w:pPr>
    </w:p>
    <w:p w14:paraId="0B35BA3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17,5 mg injektion</w:t>
      </w:r>
    </w:p>
    <w:p w14:paraId="273473C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224A061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077335A8" w14:textId="77777777" w:rsidR="00244140" w:rsidRPr="00D20C4C" w:rsidRDefault="00244140">
      <w:pPr>
        <w:spacing w:after="0" w:line="240" w:lineRule="auto"/>
        <w:rPr>
          <w:rFonts w:ascii="Times New Roman" w:hAnsi="Times New Roman" w:cs="Times New Roman"/>
        </w:rPr>
      </w:pPr>
    </w:p>
    <w:p w14:paraId="69DE343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2EBB3E9C" w14:textId="77777777" w:rsidR="00244140" w:rsidRPr="00D20C4C" w:rsidRDefault="00244140">
      <w:pPr>
        <w:spacing w:after="0" w:line="240" w:lineRule="auto"/>
        <w:rPr>
          <w:rFonts w:ascii="Times New Roman" w:hAnsi="Times New Roman" w:cs="Times New Roman"/>
        </w:rPr>
      </w:pPr>
    </w:p>
    <w:p w14:paraId="605DC5D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087B4A15" w14:textId="77777777" w:rsidR="00244140" w:rsidRPr="00D20C4C" w:rsidRDefault="00244140">
      <w:pPr>
        <w:spacing w:after="0" w:line="240" w:lineRule="auto"/>
        <w:rPr>
          <w:rFonts w:ascii="Times New Roman" w:hAnsi="Times New Roman" w:cs="Times New Roman"/>
        </w:rPr>
      </w:pPr>
    </w:p>
    <w:p w14:paraId="7CD5C8F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75CEE9EB" w14:textId="77777777" w:rsidR="00244140" w:rsidRPr="00D20C4C" w:rsidRDefault="00244140">
      <w:pPr>
        <w:spacing w:after="0" w:line="240" w:lineRule="auto"/>
        <w:rPr>
          <w:rFonts w:ascii="Times New Roman" w:hAnsi="Times New Roman" w:cs="Times New Roman"/>
        </w:rPr>
      </w:pPr>
    </w:p>
    <w:p w14:paraId="1DF0D08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A7BFA0C" w14:textId="77777777" w:rsidR="00244140" w:rsidRPr="00D20C4C" w:rsidRDefault="00244140">
      <w:pPr>
        <w:spacing w:after="0" w:line="240" w:lineRule="auto"/>
        <w:rPr>
          <w:rFonts w:ascii="Times New Roman" w:hAnsi="Times New Roman" w:cs="Times New Roman"/>
        </w:rPr>
      </w:pPr>
    </w:p>
    <w:p w14:paraId="41346AA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7A08B5B4" w14:textId="77777777" w:rsidR="00244140" w:rsidRPr="00D20C4C" w:rsidRDefault="00244140">
      <w:pPr>
        <w:spacing w:after="0" w:line="240" w:lineRule="auto"/>
        <w:rPr>
          <w:rFonts w:ascii="Times New Roman" w:hAnsi="Times New Roman" w:cs="Times New Roman"/>
        </w:rPr>
      </w:pPr>
    </w:p>
    <w:p w14:paraId="3B2FB7E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30AEAF9F" w14:textId="77777777" w:rsidR="00244140" w:rsidRPr="00D20C4C" w:rsidRDefault="00244140">
      <w:pPr>
        <w:spacing w:after="0" w:line="240" w:lineRule="auto"/>
        <w:rPr>
          <w:rFonts w:ascii="Times New Roman" w:hAnsi="Times New Roman" w:cs="Times New Roman"/>
        </w:rPr>
      </w:pPr>
    </w:p>
    <w:p w14:paraId="3894420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17,5 mg/0,7 ml</w:t>
      </w:r>
    </w:p>
    <w:p w14:paraId="1A0CD3B7" w14:textId="77777777" w:rsidR="00244140" w:rsidRPr="00D20C4C" w:rsidRDefault="00244140">
      <w:pPr>
        <w:spacing w:after="0" w:line="240" w:lineRule="auto"/>
        <w:rPr>
          <w:rFonts w:ascii="Times New Roman" w:hAnsi="Times New Roman" w:cs="Times New Roman"/>
        </w:rPr>
      </w:pPr>
    </w:p>
    <w:p w14:paraId="7922C27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458AFE6F" w14:textId="77777777" w:rsidR="00244140" w:rsidRPr="00D20C4C" w:rsidRDefault="00244140">
      <w:pPr>
        <w:spacing w:after="0" w:line="240" w:lineRule="auto"/>
        <w:rPr>
          <w:rFonts w:ascii="Times New Roman" w:hAnsi="Times New Roman" w:cs="Times New Roman"/>
        </w:rPr>
      </w:pPr>
    </w:p>
    <w:p w14:paraId="004FD2F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115C79F7"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0AD11236"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 xml:space="preserve">YDRE KARTON </w:t>
      </w:r>
    </w:p>
    <w:p w14:paraId="4F0EA16F" w14:textId="77777777" w:rsidR="00244140" w:rsidRPr="00D20C4C" w:rsidRDefault="00244140">
      <w:pPr>
        <w:spacing w:after="0" w:line="240" w:lineRule="auto"/>
        <w:rPr>
          <w:rFonts w:ascii="Times New Roman" w:hAnsi="Times New Roman" w:cs="Times New Roman"/>
        </w:rPr>
      </w:pPr>
    </w:p>
    <w:p w14:paraId="7F53EE4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51E9C4AE" w14:textId="77777777" w:rsidR="00244140" w:rsidRPr="00D20C4C" w:rsidRDefault="00244140">
      <w:pPr>
        <w:spacing w:after="0" w:line="240" w:lineRule="auto"/>
        <w:rPr>
          <w:rFonts w:ascii="Times New Roman" w:hAnsi="Times New Roman" w:cs="Times New Roman"/>
        </w:rPr>
      </w:pPr>
    </w:p>
    <w:p w14:paraId="102B36C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20 mg injektionsvæske, opløsning i fyldt pen</w:t>
      </w:r>
    </w:p>
    <w:p w14:paraId="64E15BE3" w14:textId="77777777" w:rsidR="00244140" w:rsidRPr="00D20C4C" w:rsidRDefault="00244140">
      <w:pPr>
        <w:spacing w:after="0" w:line="240" w:lineRule="auto"/>
        <w:rPr>
          <w:rFonts w:ascii="Times New Roman" w:hAnsi="Times New Roman" w:cs="Times New Roman"/>
        </w:rPr>
      </w:pPr>
    </w:p>
    <w:p w14:paraId="348F0D6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02A7E53" w14:textId="77777777" w:rsidR="00244140" w:rsidRPr="00D20C4C" w:rsidRDefault="00244140">
      <w:pPr>
        <w:spacing w:after="0" w:line="240" w:lineRule="auto"/>
        <w:rPr>
          <w:rFonts w:ascii="Times New Roman" w:hAnsi="Times New Roman" w:cs="Times New Roman"/>
        </w:rPr>
      </w:pPr>
    </w:p>
    <w:p w14:paraId="493CE4F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40295F2E" w14:textId="77777777" w:rsidR="00244140" w:rsidRPr="00D20C4C" w:rsidRDefault="00244140">
      <w:pPr>
        <w:spacing w:after="0" w:line="240" w:lineRule="auto"/>
        <w:rPr>
          <w:rFonts w:ascii="Times New Roman" w:hAnsi="Times New Roman" w:cs="Times New Roman"/>
        </w:rPr>
      </w:pPr>
    </w:p>
    <w:p w14:paraId="0E35341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0,8 ml indeholder 20 mg methotrexat (25 mg/ml)</w:t>
      </w:r>
    </w:p>
    <w:p w14:paraId="6EBAA942" w14:textId="77777777" w:rsidR="00244140" w:rsidRPr="00D20C4C" w:rsidRDefault="00244140">
      <w:pPr>
        <w:spacing w:after="0" w:line="240" w:lineRule="auto"/>
        <w:rPr>
          <w:rFonts w:ascii="Times New Roman" w:hAnsi="Times New Roman" w:cs="Times New Roman"/>
        </w:rPr>
      </w:pPr>
    </w:p>
    <w:p w14:paraId="09FC46D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2E371F65" w14:textId="77777777" w:rsidR="00244140" w:rsidRPr="00D20C4C" w:rsidRDefault="00244140">
      <w:pPr>
        <w:spacing w:after="0" w:line="240" w:lineRule="auto"/>
        <w:rPr>
          <w:rFonts w:ascii="Times New Roman" w:hAnsi="Times New Roman" w:cs="Times New Roman"/>
        </w:rPr>
      </w:pPr>
    </w:p>
    <w:p w14:paraId="13BC256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33F2E33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08037AD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664E48F3" w14:textId="77777777" w:rsidR="00244140" w:rsidRPr="00D20C4C" w:rsidRDefault="00244140">
      <w:pPr>
        <w:spacing w:after="0" w:line="240" w:lineRule="auto"/>
        <w:rPr>
          <w:rFonts w:ascii="Times New Roman" w:hAnsi="Times New Roman" w:cs="Times New Roman"/>
        </w:rPr>
      </w:pPr>
    </w:p>
    <w:p w14:paraId="64516F9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2331C6A0" w14:textId="77777777" w:rsidR="00244140" w:rsidRPr="00D20C4C" w:rsidRDefault="00244140">
      <w:pPr>
        <w:spacing w:after="0" w:line="240" w:lineRule="auto"/>
        <w:rPr>
          <w:rFonts w:ascii="Times New Roman" w:hAnsi="Times New Roman" w:cs="Times New Roman"/>
        </w:rPr>
      </w:pPr>
    </w:p>
    <w:p w14:paraId="479D9D66"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04AC318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20 mg/0,8 ml</w:t>
      </w:r>
    </w:p>
    <w:p w14:paraId="5CF4582A"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(0,8 ml) og 1 spritserviet</w:t>
      </w:r>
    </w:p>
    <w:p w14:paraId="24E71A7A" w14:textId="77777777" w:rsidR="00244140" w:rsidRPr="00D20C4C" w:rsidRDefault="005969B0">
      <w:pPr>
        <w:spacing w:after="0" w:line="240" w:lineRule="auto"/>
        <w:rPr>
          <w:rFonts w:ascii="Times New Roman" w:hAnsi="Times New Roman" w:cs="Times New Roman"/>
          <w:position w:val="-1"/>
        </w:rPr>
      </w:pPr>
      <w:r w:rsidRPr="00D85F79">
        <w:rPr>
          <w:rFonts w:ascii="Times New Roman" w:hAnsi="Times New Roman" w:cs="Times New Roman"/>
          <w:position w:val="-1"/>
          <w:highlight w:val="lightGray"/>
        </w:rPr>
        <w:t>4 fyldte penne (0,8 ml) og 4 spritservietter</w:t>
      </w:r>
    </w:p>
    <w:p w14:paraId="0ECC6055" w14:textId="77777777" w:rsidR="00244140" w:rsidRPr="00D20C4C" w:rsidRDefault="00244140">
      <w:pPr>
        <w:spacing w:after="0" w:line="240" w:lineRule="auto"/>
        <w:rPr>
          <w:rFonts w:ascii="Times New Roman" w:eastAsia="Times New Roman" w:hAnsi="Times New Roman" w:cs="Times New Roman"/>
        </w:rPr>
      </w:pPr>
    </w:p>
    <w:p w14:paraId="51985DF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5D5AAD31" w14:textId="77777777" w:rsidR="00244140" w:rsidRPr="00D20C4C" w:rsidRDefault="00244140">
      <w:pPr>
        <w:spacing w:after="0" w:line="240" w:lineRule="auto"/>
        <w:rPr>
          <w:rFonts w:ascii="Times New Roman" w:hAnsi="Times New Roman" w:cs="Times New Roman"/>
        </w:rPr>
      </w:pPr>
    </w:p>
    <w:p w14:paraId="7AB31B6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442FEA4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7D3BA34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0591412E" w14:textId="77777777" w:rsidR="00244140" w:rsidRPr="00D20C4C" w:rsidRDefault="00244140">
      <w:pPr>
        <w:tabs>
          <w:tab w:val="left" w:pos="560"/>
        </w:tabs>
        <w:spacing w:after="0" w:line="240" w:lineRule="auto"/>
        <w:rPr>
          <w:rFonts w:ascii="Times New Roman" w:hAnsi="Times New Roman" w:cs="Times New Roman"/>
        </w:rPr>
      </w:pPr>
    </w:p>
    <w:p w14:paraId="307E2A1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7321D73F" w14:textId="77777777" w:rsidR="00244140" w:rsidRPr="00D20C4C" w:rsidRDefault="00244140">
      <w:pPr>
        <w:spacing w:after="0" w:line="240" w:lineRule="auto"/>
        <w:rPr>
          <w:rFonts w:ascii="Times New Roman" w:hAnsi="Times New Roman" w:cs="Times New Roman"/>
        </w:rPr>
      </w:pPr>
    </w:p>
    <w:p w14:paraId="744B87B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67CA6838" w14:textId="77777777" w:rsidR="00244140" w:rsidRPr="00D20C4C" w:rsidRDefault="00244140">
      <w:pPr>
        <w:spacing w:after="0" w:line="240" w:lineRule="auto"/>
        <w:rPr>
          <w:rFonts w:ascii="Times New Roman" w:hAnsi="Times New Roman" w:cs="Times New Roman"/>
        </w:rPr>
      </w:pPr>
    </w:p>
    <w:p w14:paraId="5B0D0E0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1EE0DD2B" w14:textId="77777777" w:rsidR="00244140" w:rsidRPr="00D20C4C" w:rsidRDefault="00244140">
      <w:pPr>
        <w:spacing w:after="0" w:line="240" w:lineRule="auto"/>
        <w:rPr>
          <w:rFonts w:ascii="Times New Roman" w:hAnsi="Times New Roman" w:cs="Times New Roman"/>
        </w:rPr>
      </w:pPr>
    </w:p>
    <w:p w14:paraId="3391894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714CF7CE" w14:textId="77777777" w:rsidR="00244140" w:rsidRPr="00D20C4C" w:rsidRDefault="00244140">
      <w:pPr>
        <w:spacing w:after="0" w:line="240" w:lineRule="auto"/>
        <w:rPr>
          <w:rFonts w:ascii="Times New Roman" w:eastAsia="Times New Roman" w:hAnsi="Times New Roman" w:cs="Times New Roman"/>
        </w:rPr>
      </w:pPr>
    </w:p>
    <w:p w14:paraId="30CB99D1"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DD8A3B2"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B0CA30E" w14:textId="58C283B1"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03E490C2" w14:textId="77777777" w:rsidR="00244140" w:rsidRPr="00D20C4C" w:rsidRDefault="00244140">
      <w:pPr>
        <w:spacing w:after="0" w:line="240" w:lineRule="auto"/>
        <w:rPr>
          <w:rFonts w:ascii="Times New Roman" w:eastAsia="Times New Roman" w:hAnsi="Times New Roman" w:cs="Times New Roman"/>
        </w:rPr>
      </w:pPr>
    </w:p>
    <w:p w14:paraId="72921F8A"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6AD0F2C2" w14:textId="77777777" w:rsidR="00244140" w:rsidRPr="00D20C4C" w:rsidRDefault="00244140">
      <w:pPr>
        <w:keepNext/>
        <w:spacing w:after="0" w:line="240" w:lineRule="auto"/>
        <w:rPr>
          <w:rFonts w:ascii="Times New Roman" w:hAnsi="Times New Roman" w:cs="Times New Roman"/>
        </w:rPr>
      </w:pPr>
    </w:p>
    <w:p w14:paraId="6CFDDF9B"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35E8C9DC" w14:textId="77777777" w:rsidR="00244140" w:rsidRPr="00D20C4C" w:rsidRDefault="00244140">
      <w:pPr>
        <w:spacing w:after="0" w:line="240" w:lineRule="auto"/>
        <w:rPr>
          <w:rFonts w:ascii="Times New Roman" w:eastAsia="Times New Roman" w:hAnsi="Times New Roman" w:cs="Times New Roman"/>
        </w:rPr>
      </w:pPr>
    </w:p>
    <w:p w14:paraId="3E94D61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6EE5E9AC" w14:textId="77777777" w:rsidR="00244140" w:rsidRPr="00D20C4C" w:rsidRDefault="00244140">
      <w:pPr>
        <w:spacing w:after="0" w:line="240" w:lineRule="auto"/>
        <w:rPr>
          <w:rFonts w:ascii="Times New Roman" w:hAnsi="Times New Roman" w:cs="Times New Roman"/>
        </w:rPr>
      </w:pPr>
    </w:p>
    <w:p w14:paraId="054269F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5FE7F39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6078869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5A6EAFE6" w14:textId="77777777" w:rsidR="00244140" w:rsidRPr="00D20C4C" w:rsidRDefault="00244140">
      <w:pPr>
        <w:spacing w:after="0" w:line="240" w:lineRule="auto"/>
        <w:rPr>
          <w:rFonts w:ascii="Times New Roman" w:hAnsi="Times New Roman" w:cs="Times New Roman"/>
        </w:rPr>
      </w:pPr>
    </w:p>
    <w:p w14:paraId="635EE41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4A6148E1" w14:textId="77777777" w:rsidR="00244140" w:rsidRPr="00D20C4C" w:rsidRDefault="00244140">
      <w:pPr>
        <w:spacing w:after="0" w:line="240" w:lineRule="auto"/>
        <w:rPr>
          <w:rFonts w:ascii="Times New Roman" w:hAnsi="Times New Roman" w:cs="Times New Roman"/>
        </w:rPr>
      </w:pPr>
    </w:p>
    <w:p w14:paraId="1135C99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0B4E0AAF" w14:textId="77777777" w:rsidR="00244140" w:rsidRPr="00D20C4C" w:rsidRDefault="00244140">
      <w:pPr>
        <w:spacing w:after="0" w:line="240" w:lineRule="auto"/>
        <w:rPr>
          <w:rFonts w:ascii="Times New Roman" w:hAnsi="Times New Roman" w:cs="Times New Roman"/>
        </w:rPr>
      </w:pPr>
    </w:p>
    <w:p w14:paraId="4BFC86E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31CF657E" w14:textId="77777777" w:rsidR="00244140" w:rsidRPr="00D20C4C" w:rsidRDefault="00244140">
      <w:pPr>
        <w:spacing w:after="0" w:line="240" w:lineRule="auto"/>
        <w:rPr>
          <w:rFonts w:ascii="Times New Roman" w:hAnsi="Times New Roman" w:cs="Times New Roman"/>
        </w:rPr>
      </w:pPr>
    </w:p>
    <w:p w14:paraId="7C7560FF"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3E1708C1"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14B7A02B"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6388531B"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2EEC9C0F" w14:textId="77777777" w:rsidR="00244140" w:rsidRPr="00D20C4C" w:rsidRDefault="00244140">
      <w:pPr>
        <w:spacing w:after="0" w:line="240" w:lineRule="auto"/>
        <w:rPr>
          <w:rFonts w:ascii="Times New Roman" w:hAnsi="Times New Roman" w:cs="Times New Roman"/>
          <w:lang w:val="nl-NL"/>
        </w:rPr>
      </w:pPr>
    </w:p>
    <w:p w14:paraId="462BB30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157F191D" w14:textId="77777777" w:rsidR="00244140" w:rsidRPr="00D20C4C" w:rsidRDefault="00244140">
      <w:pPr>
        <w:spacing w:after="0" w:line="240" w:lineRule="auto"/>
        <w:rPr>
          <w:rFonts w:ascii="Times New Roman" w:hAnsi="Times New Roman" w:cs="Times New Roman"/>
          <w:lang w:val="nl-NL"/>
        </w:rPr>
      </w:pPr>
    </w:p>
    <w:p w14:paraId="47F328A7" w14:textId="77777777" w:rsidR="00244140" w:rsidRPr="00D85F79" w:rsidRDefault="005969B0">
      <w:pPr>
        <w:spacing w:after="0" w:line="240" w:lineRule="auto"/>
        <w:ind w:left="567" w:hanging="567"/>
        <w:rPr>
          <w:rFonts w:ascii="Times New Roman" w:eastAsia="Times New Roman" w:hAnsi="Times New Roman" w:cs="Times New Roman"/>
          <w:highlight w:val="lightGray"/>
        </w:rPr>
      </w:pPr>
      <w:r w:rsidRPr="00D20C4C">
        <w:rPr>
          <w:rFonts w:ascii="Times New Roman" w:eastAsia="Times New Roman" w:hAnsi="Times New Roman" w:cs="Times New Roman"/>
        </w:rPr>
        <w:t xml:space="preserve">EU/1/16/1124/006 </w:t>
      </w:r>
      <w:r w:rsidRPr="00D85F79">
        <w:rPr>
          <w:rFonts w:ascii="Times New Roman" w:eastAsia="Times New Roman" w:hAnsi="Times New Roman" w:cs="Times New Roman"/>
          <w:highlight w:val="lightGray"/>
        </w:rPr>
        <w:t>1 fyldt pen</w:t>
      </w:r>
    </w:p>
    <w:p w14:paraId="566B7492" w14:textId="77777777" w:rsidR="00244140" w:rsidRPr="00D20C4C" w:rsidRDefault="005969B0">
      <w:pPr>
        <w:spacing w:after="0" w:line="240" w:lineRule="auto"/>
        <w:ind w:left="567" w:hanging="567"/>
        <w:rPr>
          <w:rFonts w:ascii="Times New Roman" w:eastAsia="Times New Roman" w:hAnsi="Times New Roman" w:cs="Times New Roman"/>
        </w:rPr>
      </w:pPr>
      <w:r w:rsidRPr="00D85F79">
        <w:rPr>
          <w:rFonts w:ascii="Times New Roman" w:eastAsia="Times New Roman" w:hAnsi="Times New Roman" w:cs="Times New Roman"/>
          <w:highlight w:val="lightGray"/>
        </w:rPr>
        <w:t>EU/1/16/1124/067 4 fyldte penne</w:t>
      </w:r>
    </w:p>
    <w:p w14:paraId="59982D57" w14:textId="77777777" w:rsidR="00244140" w:rsidRPr="00D20C4C" w:rsidRDefault="00244140">
      <w:pPr>
        <w:spacing w:after="0" w:line="240" w:lineRule="auto"/>
        <w:rPr>
          <w:rFonts w:ascii="Times New Roman" w:hAnsi="Times New Roman" w:cs="Times New Roman"/>
        </w:rPr>
      </w:pPr>
    </w:p>
    <w:p w14:paraId="3E1046E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117E20FC" w14:textId="77777777" w:rsidR="00244140" w:rsidRPr="00D20C4C" w:rsidRDefault="00244140">
      <w:pPr>
        <w:spacing w:after="0" w:line="240" w:lineRule="auto"/>
        <w:rPr>
          <w:rFonts w:ascii="Times New Roman" w:hAnsi="Times New Roman" w:cs="Times New Roman"/>
          <w:lang w:val="nl-NL"/>
        </w:rPr>
      </w:pPr>
    </w:p>
    <w:p w14:paraId="2EC41513"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6B1D4D6D" w14:textId="77777777" w:rsidR="00244140" w:rsidRPr="00D20C4C" w:rsidRDefault="00244140">
      <w:pPr>
        <w:spacing w:after="0" w:line="240" w:lineRule="auto"/>
        <w:rPr>
          <w:rFonts w:ascii="Times New Roman" w:hAnsi="Times New Roman" w:cs="Times New Roman"/>
          <w:lang w:val="nl-NL"/>
        </w:rPr>
      </w:pPr>
    </w:p>
    <w:p w14:paraId="5E30397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14.</w:t>
      </w:r>
      <w:r w:rsidRPr="00D20C4C">
        <w:rPr>
          <w:rFonts w:ascii="Times New Roman" w:hAnsi="Times New Roman" w:cs="Times New Roman"/>
          <w:lang w:val="nl-NL"/>
        </w:rPr>
        <w:tab/>
      </w:r>
      <w:r w:rsidRPr="00D20C4C">
        <w:rPr>
          <w:rFonts w:ascii="Times New Roman" w:hAnsi="Times New Roman" w:cs="Times New Roman"/>
          <w:b/>
          <w:position w:val="-1"/>
          <w:lang w:val="nl-NL"/>
        </w:rPr>
        <w:t>GENEREL KLASSIFIKATION FOR UDLEVERING</w:t>
      </w:r>
    </w:p>
    <w:p w14:paraId="7B84A1BB" w14:textId="77777777" w:rsidR="00244140" w:rsidRPr="00D20C4C" w:rsidRDefault="00244140">
      <w:pPr>
        <w:spacing w:after="0" w:line="240" w:lineRule="auto"/>
        <w:rPr>
          <w:rFonts w:ascii="Times New Roman" w:hAnsi="Times New Roman" w:cs="Times New Roman"/>
          <w:lang w:val="nl-NL"/>
        </w:rPr>
      </w:pPr>
    </w:p>
    <w:p w14:paraId="2A3D77C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15.</w:t>
      </w:r>
      <w:r w:rsidRPr="00D20C4C">
        <w:rPr>
          <w:rFonts w:ascii="Times New Roman" w:hAnsi="Times New Roman" w:cs="Times New Roman"/>
          <w:lang w:val="nl-NL"/>
        </w:rPr>
        <w:tab/>
      </w:r>
      <w:r w:rsidRPr="00D20C4C">
        <w:rPr>
          <w:rFonts w:ascii="Times New Roman" w:hAnsi="Times New Roman" w:cs="Times New Roman"/>
          <w:b/>
          <w:position w:val="-1"/>
          <w:lang w:val="nl-NL"/>
        </w:rPr>
        <w:t>INSTRUKTIONER VEDRØRENDE ANVENDELSEN</w:t>
      </w:r>
    </w:p>
    <w:p w14:paraId="76425AD7" w14:textId="77777777" w:rsidR="00244140" w:rsidRPr="00D20C4C" w:rsidRDefault="00244140">
      <w:pPr>
        <w:spacing w:after="0" w:line="240" w:lineRule="auto"/>
        <w:rPr>
          <w:rFonts w:ascii="Times New Roman" w:hAnsi="Times New Roman" w:cs="Times New Roman"/>
          <w:lang w:val="nl-NL"/>
        </w:rPr>
      </w:pPr>
    </w:p>
    <w:p w14:paraId="6AA3EE5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16.</w:t>
      </w:r>
      <w:r w:rsidRPr="00D20C4C">
        <w:rPr>
          <w:rFonts w:ascii="Times New Roman" w:hAnsi="Times New Roman" w:cs="Times New Roman"/>
          <w:lang w:val="nl-NL"/>
        </w:rPr>
        <w:tab/>
      </w:r>
      <w:r w:rsidRPr="00D20C4C">
        <w:rPr>
          <w:rFonts w:ascii="Times New Roman" w:hAnsi="Times New Roman" w:cs="Times New Roman"/>
          <w:b/>
          <w:position w:val="-1"/>
          <w:lang w:val="nl-NL"/>
        </w:rPr>
        <w:t>INFORMATION I</w:t>
      </w:r>
      <w:r w:rsidRPr="00D20C4C">
        <w:rPr>
          <w:rFonts w:ascii="Times New Roman" w:hAnsi="Times New Roman" w:cs="Times New Roman"/>
          <w:b/>
          <w:lang w:val="nl-NL"/>
        </w:rPr>
        <w:t xml:space="preserve"> BRAILLESKRIFT</w:t>
      </w:r>
    </w:p>
    <w:p w14:paraId="2DFBE377" w14:textId="77777777" w:rsidR="00244140" w:rsidRPr="00D20C4C" w:rsidRDefault="00244140">
      <w:pPr>
        <w:spacing w:after="0" w:line="240" w:lineRule="auto"/>
        <w:rPr>
          <w:rFonts w:ascii="Times New Roman" w:hAnsi="Times New Roman" w:cs="Times New Roman"/>
          <w:lang w:val="nl-NL"/>
        </w:rPr>
      </w:pPr>
    </w:p>
    <w:p w14:paraId="33520DDE"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 xml:space="preserve">Nordimet 20 mg </w:t>
      </w:r>
    </w:p>
    <w:p w14:paraId="66062052" w14:textId="77777777" w:rsidR="00244140" w:rsidRPr="00D20C4C" w:rsidRDefault="00244140">
      <w:pPr>
        <w:spacing w:after="0" w:line="240" w:lineRule="auto"/>
        <w:rPr>
          <w:rFonts w:ascii="Times New Roman" w:eastAsia="Times New Roman" w:hAnsi="Times New Roman" w:cs="Times New Roman"/>
          <w:b/>
          <w:bCs/>
          <w:lang w:val="nl-NL"/>
        </w:rPr>
      </w:pPr>
    </w:p>
    <w:p w14:paraId="1412D89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17.</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2D-STREGKODE </w:t>
      </w:r>
    </w:p>
    <w:p w14:paraId="320CA4F3" w14:textId="77777777" w:rsidR="00244140" w:rsidRPr="00D20C4C" w:rsidRDefault="00244140">
      <w:pPr>
        <w:spacing w:after="0" w:line="240" w:lineRule="auto"/>
        <w:rPr>
          <w:rFonts w:ascii="Times New Roman" w:hAnsi="Times New Roman" w:cs="Times New Roman"/>
          <w:noProof/>
          <w:lang w:val="nl-NL"/>
        </w:rPr>
      </w:pPr>
    </w:p>
    <w:p w14:paraId="2A20D4AC" w14:textId="77777777" w:rsidR="00244140" w:rsidRPr="00D20C4C" w:rsidRDefault="005969B0">
      <w:pPr>
        <w:spacing w:after="0" w:line="240" w:lineRule="auto"/>
        <w:rPr>
          <w:rFonts w:ascii="Times New Roman" w:hAnsi="Times New Roman" w:cs="Times New Roman"/>
          <w:noProof/>
          <w:lang w:val="nl-NL"/>
        </w:rPr>
      </w:pPr>
      <w:r w:rsidRPr="00D20C4C">
        <w:rPr>
          <w:rFonts w:ascii="Times New Roman" w:hAnsi="Times New Roman" w:cs="Times New Roman"/>
          <w:noProof/>
          <w:lang w:val="nl-NL"/>
        </w:rPr>
        <w:t>Der er anført en 2D-stregkode, som indeholder en entydig identifikator</w:t>
      </w:r>
    </w:p>
    <w:p w14:paraId="2CE75B76" w14:textId="77777777" w:rsidR="00244140" w:rsidRPr="00D20C4C" w:rsidRDefault="00244140">
      <w:pPr>
        <w:spacing w:after="0" w:line="240" w:lineRule="auto"/>
        <w:rPr>
          <w:rFonts w:ascii="Times New Roman" w:eastAsia="Times New Roman" w:hAnsi="Times New Roman" w:cs="Times New Roman"/>
          <w:lang w:val="nl-NL"/>
        </w:rPr>
      </w:pPr>
    </w:p>
    <w:p w14:paraId="42AC7ADC"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18.</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MENNESKELIGT LÆSBARE DATA </w:t>
      </w:r>
    </w:p>
    <w:p w14:paraId="6DF21E37" w14:textId="77777777" w:rsidR="00244140" w:rsidRPr="00D20C4C" w:rsidRDefault="00244140">
      <w:pPr>
        <w:keepNext/>
        <w:spacing w:after="0" w:line="240" w:lineRule="auto"/>
        <w:rPr>
          <w:rFonts w:ascii="Times New Roman" w:hAnsi="Times New Roman" w:cs="Times New Roman"/>
          <w:lang w:val="nl-NL"/>
        </w:rPr>
      </w:pPr>
    </w:p>
    <w:p w14:paraId="7C7E0B1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0A7BFC1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5182177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06CB947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br w:type="page"/>
      </w:r>
    </w:p>
    <w:p w14:paraId="4B0B5758"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086F2477"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 FOR MULTIPAKNING (INKLUSIV BLÅ BOKS)</w:t>
      </w:r>
    </w:p>
    <w:p w14:paraId="2AD69FEE" w14:textId="77777777" w:rsidR="00244140" w:rsidRPr="00D20C4C" w:rsidRDefault="00244140">
      <w:pPr>
        <w:spacing w:after="0" w:line="240" w:lineRule="auto"/>
        <w:rPr>
          <w:rFonts w:ascii="Times New Roman" w:hAnsi="Times New Roman" w:cs="Times New Roman"/>
        </w:rPr>
      </w:pPr>
    </w:p>
    <w:p w14:paraId="63E6014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09CC2BDC" w14:textId="77777777" w:rsidR="00244140" w:rsidRPr="00D20C4C" w:rsidRDefault="00244140">
      <w:pPr>
        <w:spacing w:after="0" w:line="240" w:lineRule="auto"/>
        <w:rPr>
          <w:rFonts w:ascii="Times New Roman" w:hAnsi="Times New Roman" w:cs="Times New Roman"/>
        </w:rPr>
      </w:pPr>
    </w:p>
    <w:p w14:paraId="78BB3E5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20 mg injektionsvæske, opløsning i fyldt pen</w:t>
      </w:r>
    </w:p>
    <w:p w14:paraId="4253318C" w14:textId="77777777" w:rsidR="00244140" w:rsidRPr="00D20C4C" w:rsidRDefault="00244140">
      <w:pPr>
        <w:spacing w:after="0" w:line="240" w:lineRule="auto"/>
        <w:rPr>
          <w:rFonts w:ascii="Times New Roman" w:hAnsi="Times New Roman" w:cs="Times New Roman"/>
        </w:rPr>
      </w:pPr>
    </w:p>
    <w:p w14:paraId="0CA0ACA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5F0A0D74" w14:textId="77777777" w:rsidR="00244140" w:rsidRPr="00D20C4C" w:rsidRDefault="00244140">
      <w:pPr>
        <w:spacing w:after="0" w:line="240" w:lineRule="auto"/>
        <w:rPr>
          <w:rFonts w:ascii="Times New Roman" w:hAnsi="Times New Roman" w:cs="Times New Roman"/>
        </w:rPr>
      </w:pPr>
    </w:p>
    <w:p w14:paraId="1FB2F9B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30222AB6" w14:textId="77777777" w:rsidR="00244140" w:rsidRPr="00D20C4C" w:rsidRDefault="00244140">
      <w:pPr>
        <w:spacing w:after="0" w:line="240" w:lineRule="auto"/>
        <w:rPr>
          <w:rFonts w:ascii="Times New Roman" w:hAnsi="Times New Roman" w:cs="Times New Roman"/>
        </w:rPr>
      </w:pPr>
    </w:p>
    <w:p w14:paraId="29CD441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0,8 ml indeholder 20 mg methotrexat (25 mg/ml)</w:t>
      </w:r>
    </w:p>
    <w:p w14:paraId="48744CDD" w14:textId="77777777" w:rsidR="00244140" w:rsidRPr="00D20C4C" w:rsidRDefault="00244140">
      <w:pPr>
        <w:spacing w:after="0" w:line="240" w:lineRule="auto"/>
        <w:rPr>
          <w:rFonts w:ascii="Times New Roman" w:hAnsi="Times New Roman" w:cs="Times New Roman"/>
        </w:rPr>
      </w:pPr>
    </w:p>
    <w:p w14:paraId="30B58C7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3FDB2E7D" w14:textId="77777777" w:rsidR="00244140" w:rsidRPr="00D20C4C" w:rsidRDefault="00244140">
      <w:pPr>
        <w:spacing w:after="0" w:line="240" w:lineRule="auto"/>
        <w:rPr>
          <w:rFonts w:ascii="Times New Roman" w:hAnsi="Times New Roman" w:cs="Times New Roman"/>
        </w:rPr>
      </w:pPr>
    </w:p>
    <w:p w14:paraId="5693492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6B6A2B8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63154D2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6046CF7C" w14:textId="77777777" w:rsidR="00244140" w:rsidRPr="00D20C4C" w:rsidRDefault="00244140">
      <w:pPr>
        <w:spacing w:after="0" w:line="240" w:lineRule="auto"/>
        <w:rPr>
          <w:rFonts w:ascii="Times New Roman" w:hAnsi="Times New Roman" w:cs="Times New Roman"/>
        </w:rPr>
      </w:pPr>
    </w:p>
    <w:p w14:paraId="1792B7C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72A0AD5F" w14:textId="77777777" w:rsidR="00244140" w:rsidRPr="00D20C4C" w:rsidRDefault="00244140">
      <w:pPr>
        <w:spacing w:after="0" w:line="240" w:lineRule="auto"/>
        <w:rPr>
          <w:rFonts w:ascii="Times New Roman" w:hAnsi="Times New Roman" w:cs="Times New Roman"/>
        </w:rPr>
      </w:pPr>
    </w:p>
    <w:p w14:paraId="1928072E"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2FA8385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20 mg/0,8 ml</w:t>
      </w:r>
    </w:p>
    <w:p w14:paraId="638555A3"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(0,8 ml) </w:t>
      </w:r>
      <w:r w:rsidRPr="00D20C4C">
        <w:rPr>
          <w:rFonts w:ascii="Times New Roman" w:hAnsi="Times New Roman" w:cs="Times New Roman"/>
          <w:position w:val="-1"/>
        </w:rPr>
        <w:t xml:space="preserve">og 4 spritservietter </w:t>
      </w:r>
    </w:p>
    <w:p w14:paraId="0D3342BB" w14:textId="72DA14D3" w:rsidR="00244140" w:rsidRPr="00D85F79" w:rsidDel="00957C95" w:rsidRDefault="005969B0">
      <w:pPr>
        <w:spacing w:after="0" w:line="240" w:lineRule="auto"/>
        <w:rPr>
          <w:del w:id="60" w:author="Author"/>
          <w:rFonts w:ascii="Times New Roman" w:eastAsia="Calibri" w:hAnsi="Times New Roman" w:cs="Calibri"/>
          <w:color w:val="000000"/>
          <w:highlight w:val="lightGray"/>
          <w:lang w:eastAsia="pt-PT" w:bidi="ar-SA"/>
        </w:rPr>
      </w:pPr>
      <w:del w:id="61" w:author="Author">
        <w:r w:rsidRPr="00D85F79" w:rsidDel="00957C95">
          <w:rPr>
            <w:rFonts w:ascii="Times New Roman" w:eastAsia="Calibri" w:hAnsi="Times New Roman" w:cs="Calibri"/>
            <w:color w:val="000000"/>
            <w:highlight w:val="lightGray"/>
            <w:lang w:eastAsia="pt-PT" w:bidi="ar-SA"/>
          </w:rPr>
          <w:delText>Multipakning: 6 (6 pakninger á 1) fyldte penne (0,8 ml) og 6 spritservietter</w:delText>
        </w:r>
      </w:del>
    </w:p>
    <w:p w14:paraId="0293C4B9"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eastAsia="Calibri" w:hAnsi="Times New Roman" w:cs="Calibri"/>
          <w:color w:val="000000"/>
          <w:highlight w:val="lightGray"/>
          <w:lang w:eastAsia="pt-PT" w:bidi="ar-SA"/>
        </w:rPr>
        <w:t>Multipakning: 12 (3 pakninger á 4) fyldte penne (0,8 ml) og 12 spritservietter</w:t>
      </w:r>
    </w:p>
    <w:p w14:paraId="51217C0F" w14:textId="77777777" w:rsidR="00244140" w:rsidRPr="00D20C4C" w:rsidRDefault="00244140">
      <w:pPr>
        <w:spacing w:after="0" w:line="240" w:lineRule="auto"/>
        <w:rPr>
          <w:rFonts w:ascii="Times New Roman" w:eastAsia="Times New Roman" w:hAnsi="Times New Roman" w:cs="Times New Roman"/>
        </w:rPr>
      </w:pPr>
    </w:p>
    <w:p w14:paraId="0CA13A9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2050B4D4" w14:textId="77777777" w:rsidR="00244140" w:rsidRPr="00D20C4C" w:rsidRDefault="00244140">
      <w:pPr>
        <w:spacing w:after="0" w:line="240" w:lineRule="auto"/>
        <w:rPr>
          <w:rFonts w:ascii="Times New Roman" w:hAnsi="Times New Roman" w:cs="Times New Roman"/>
        </w:rPr>
      </w:pPr>
    </w:p>
    <w:p w14:paraId="5335EEE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571BBFA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5E9372E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3852F857" w14:textId="77777777" w:rsidR="00244140" w:rsidRPr="00D20C4C" w:rsidRDefault="00244140">
      <w:pPr>
        <w:tabs>
          <w:tab w:val="left" w:pos="560"/>
        </w:tabs>
        <w:spacing w:after="0" w:line="240" w:lineRule="auto"/>
        <w:rPr>
          <w:rFonts w:ascii="Times New Roman" w:hAnsi="Times New Roman" w:cs="Times New Roman"/>
        </w:rPr>
      </w:pPr>
    </w:p>
    <w:p w14:paraId="620DE8A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4AA2968C" w14:textId="77777777" w:rsidR="00244140" w:rsidRPr="00D20C4C" w:rsidRDefault="00244140">
      <w:pPr>
        <w:spacing w:after="0" w:line="240" w:lineRule="auto"/>
        <w:rPr>
          <w:rFonts w:ascii="Times New Roman" w:hAnsi="Times New Roman" w:cs="Times New Roman"/>
        </w:rPr>
      </w:pPr>
    </w:p>
    <w:p w14:paraId="5A7650D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25764B27" w14:textId="77777777" w:rsidR="00244140" w:rsidRPr="00D20C4C" w:rsidRDefault="00244140">
      <w:pPr>
        <w:spacing w:after="0" w:line="240" w:lineRule="auto"/>
        <w:rPr>
          <w:rFonts w:ascii="Times New Roman" w:hAnsi="Times New Roman" w:cs="Times New Roman"/>
        </w:rPr>
      </w:pPr>
    </w:p>
    <w:p w14:paraId="462DDC0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685ECF9C" w14:textId="77777777" w:rsidR="00244140" w:rsidRPr="00D20C4C" w:rsidRDefault="00244140">
      <w:pPr>
        <w:spacing w:after="0" w:line="240" w:lineRule="auto"/>
        <w:rPr>
          <w:rFonts w:ascii="Times New Roman" w:hAnsi="Times New Roman" w:cs="Times New Roman"/>
        </w:rPr>
      </w:pPr>
    </w:p>
    <w:p w14:paraId="184F701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3A8AC7DE" w14:textId="77777777" w:rsidR="00244140" w:rsidRPr="00D20C4C" w:rsidRDefault="00244140">
      <w:pPr>
        <w:spacing w:after="0" w:line="240" w:lineRule="auto"/>
        <w:rPr>
          <w:rFonts w:ascii="Times New Roman" w:eastAsia="Times New Roman" w:hAnsi="Times New Roman" w:cs="Times New Roman"/>
        </w:rPr>
      </w:pPr>
    </w:p>
    <w:p w14:paraId="79225002"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34645E0E"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9790659" w14:textId="3942FF02"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02F52DD9" w14:textId="77777777" w:rsidR="00244140" w:rsidRPr="00D20C4C" w:rsidRDefault="00244140">
      <w:pPr>
        <w:spacing w:after="0" w:line="240" w:lineRule="auto"/>
        <w:rPr>
          <w:rFonts w:ascii="Times New Roman" w:hAnsi="Times New Roman" w:cs="Times New Roman"/>
          <w:lang w:val="cs-CZ"/>
        </w:rPr>
      </w:pPr>
    </w:p>
    <w:p w14:paraId="166D2DF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758876AD" w14:textId="77777777" w:rsidR="00244140" w:rsidRPr="00D20C4C" w:rsidRDefault="00244140">
      <w:pPr>
        <w:keepNext/>
        <w:spacing w:after="0" w:line="240" w:lineRule="auto"/>
        <w:rPr>
          <w:rFonts w:ascii="Times New Roman" w:hAnsi="Times New Roman" w:cs="Times New Roman"/>
        </w:rPr>
      </w:pPr>
    </w:p>
    <w:p w14:paraId="0F3DBBEB"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2867E50A" w14:textId="77777777" w:rsidR="00244140" w:rsidRPr="00D20C4C" w:rsidRDefault="00244140">
      <w:pPr>
        <w:spacing w:after="0" w:line="240" w:lineRule="auto"/>
        <w:rPr>
          <w:rFonts w:ascii="Times New Roman" w:eastAsia="Times New Roman" w:hAnsi="Times New Roman" w:cs="Times New Roman"/>
        </w:rPr>
      </w:pPr>
    </w:p>
    <w:p w14:paraId="34CA7BC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56FBAEFA" w14:textId="77777777" w:rsidR="00244140" w:rsidRPr="00D20C4C" w:rsidRDefault="00244140">
      <w:pPr>
        <w:spacing w:after="0" w:line="240" w:lineRule="auto"/>
        <w:rPr>
          <w:rFonts w:ascii="Times New Roman" w:hAnsi="Times New Roman" w:cs="Times New Roman"/>
        </w:rPr>
      </w:pPr>
    </w:p>
    <w:p w14:paraId="1074885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619E103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07E1262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0516BFCB" w14:textId="77777777" w:rsidR="00244140" w:rsidRPr="00D20C4C" w:rsidRDefault="00244140">
      <w:pPr>
        <w:spacing w:after="0" w:line="240" w:lineRule="auto"/>
        <w:rPr>
          <w:rFonts w:ascii="Times New Roman" w:hAnsi="Times New Roman" w:cs="Times New Roman"/>
        </w:rPr>
      </w:pPr>
    </w:p>
    <w:p w14:paraId="54C87B6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2A330226" w14:textId="77777777" w:rsidR="00244140" w:rsidRPr="00D20C4C" w:rsidRDefault="00244140">
      <w:pPr>
        <w:spacing w:after="0" w:line="240" w:lineRule="auto"/>
        <w:rPr>
          <w:rFonts w:ascii="Times New Roman" w:hAnsi="Times New Roman" w:cs="Times New Roman"/>
        </w:rPr>
      </w:pPr>
    </w:p>
    <w:p w14:paraId="01E63C9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64DEFFA8" w14:textId="77777777" w:rsidR="00244140" w:rsidRPr="00D20C4C" w:rsidRDefault="00244140">
      <w:pPr>
        <w:spacing w:after="0" w:line="240" w:lineRule="auto"/>
        <w:rPr>
          <w:rFonts w:ascii="Times New Roman" w:hAnsi="Times New Roman" w:cs="Times New Roman"/>
        </w:rPr>
      </w:pPr>
    </w:p>
    <w:p w14:paraId="5A02AE5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33E819ED" w14:textId="77777777" w:rsidR="00244140" w:rsidRPr="00D20C4C" w:rsidRDefault="00244140">
      <w:pPr>
        <w:spacing w:after="0" w:line="240" w:lineRule="auto"/>
        <w:rPr>
          <w:rFonts w:ascii="Times New Roman" w:hAnsi="Times New Roman" w:cs="Times New Roman"/>
        </w:rPr>
      </w:pPr>
    </w:p>
    <w:p w14:paraId="6A376167"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69A0911F"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4FEC30E5"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331CAAD7"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4CC07516" w14:textId="77777777" w:rsidR="00244140" w:rsidRPr="00D20C4C" w:rsidRDefault="00244140">
      <w:pPr>
        <w:spacing w:after="0" w:line="240" w:lineRule="auto"/>
        <w:rPr>
          <w:rFonts w:ascii="Times New Roman" w:hAnsi="Times New Roman" w:cs="Times New Roman"/>
          <w:lang w:val="nl-NL"/>
        </w:rPr>
      </w:pPr>
    </w:p>
    <w:p w14:paraId="0E589D8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78A09B16" w14:textId="77777777" w:rsidR="00244140" w:rsidRPr="00D20C4C" w:rsidRDefault="00244140">
      <w:pPr>
        <w:spacing w:after="0" w:line="240" w:lineRule="auto"/>
        <w:rPr>
          <w:rFonts w:ascii="Times New Roman" w:hAnsi="Times New Roman" w:cs="Times New Roman"/>
          <w:lang w:val="nl-NL"/>
        </w:rPr>
      </w:pPr>
    </w:p>
    <w:p w14:paraId="446A80AC"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EU/1/16/1124/019 4 fyldte penne (4 pakninger á 1)</w:t>
      </w:r>
    </w:p>
    <w:p w14:paraId="44D70CB1" w14:textId="4964D316" w:rsidR="00244140" w:rsidRPr="00D85F79" w:rsidRDefault="005969B0">
      <w:pPr>
        <w:spacing w:after="0" w:line="240" w:lineRule="auto"/>
        <w:ind w:left="567" w:hanging="567"/>
        <w:rPr>
          <w:rFonts w:ascii="Times New Roman" w:eastAsia="Times New Roman" w:hAnsi="Times New Roman" w:cs="Times New Roman"/>
          <w:highlight w:val="lightGray"/>
        </w:rPr>
      </w:pPr>
      <w:del w:id="62" w:author="Author">
        <w:r w:rsidRPr="00D85F79" w:rsidDel="00957C95">
          <w:rPr>
            <w:rFonts w:ascii="Times New Roman" w:eastAsia="Times New Roman" w:hAnsi="Times New Roman" w:cs="Times New Roman"/>
            <w:highlight w:val="lightGray"/>
          </w:rPr>
          <w:delText>EU/1/16/1124/020 6 fyldte penne (6 pakninger á 1)</w:delText>
        </w:r>
      </w:del>
    </w:p>
    <w:p w14:paraId="090EC3B6"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EU/1/16/1124/068 12 fyldte penne (3 pakninger á 4)</w:t>
      </w:r>
    </w:p>
    <w:p w14:paraId="67F0A018" w14:textId="77777777" w:rsidR="00244140" w:rsidRPr="00D20C4C" w:rsidRDefault="00244140">
      <w:pPr>
        <w:spacing w:after="0" w:line="240" w:lineRule="auto"/>
        <w:rPr>
          <w:rFonts w:ascii="Times New Roman" w:hAnsi="Times New Roman" w:cs="Times New Roman"/>
        </w:rPr>
      </w:pPr>
    </w:p>
    <w:p w14:paraId="153AACC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07035C5C" w14:textId="77777777" w:rsidR="00244140" w:rsidRPr="00D20C4C" w:rsidRDefault="00244140">
      <w:pPr>
        <w:spacing w:after="0" w:line="240" w:lineRule="auto"/>
        <w:rPr>
          <w:rFonts w:ascii="Times New Roman" w:hAnsi="Times New Roman" w:cs="Times New Roman"/>
        </w:rPr>
      </w:pPr>
    </w:p>
    <w:p w14:paraId="26FAF7E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0504775E" w14:textId="77777777" w:rsidR="00244140" w:rsidRPr="00D20C4C" w:rsidRDefault="00244140">
      <w:pPr>
        <w:spacing w:after="0" w:line="240" w:lineRule="auto"/>
        <w:rPr>
          <w:rFonts w:ascii="Times New Roman" w:hAnsi="Times New Roman" w:cs="Times New Roman"/>
        </w:rPr>
      </w:pPr>
    </w:p>
    <w:p w14:paraId="703820A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78E6BF4B" w14:textId="77777777" w:rsidR="00244140" w:rsidRPr="00D20C4C" w:rsidRDefault="00244140">
      <w:pPr>
        <w:spacing w:after="0" w:line="240" w:lineRule="auto"/>
        <w:rPr>
          <w:rFonts w:ascii="Times New Roman" w:hAnsi="Times New Roman" w:cs="Times New Roman"/>
        </w:rPr>
      </w:pPr>
    </w:p>
    <w:p w14:paraId="4745A57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0434E496" w14:textId="77777777" w:rsidR="00244140" w:rsidRPr="00D20C4C" w:rsidRDefault="00244140">
      <w:pPr>
        <w:spacing w:after="0" w:line="240" w:lineRule="auto"/>
        <w:rPr>
          <w:rFonts w:ascii="Times New Roman" w:hAnsi="Times New Roman" w:cs="Times New Roman"/>
        </w:rPr>
      </w:pPr>
    </w:p>
    <w:p w14:paraId="7C32073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264B8FB7" w14:textId="77777777" w:rsidR="00244140" w:rsidRPr="00D20C4C" w:rsidRDefault="00244140">
      <w:pPr>
        <w:spacing w:after="0" w:line="240" w:lineRule="auto"/>
        <w:rPr>
          <w:rFonts w:ascii="Times New Roman" w:hAnsi="Times New Roman" w:cs="Times New Roman"/>
        </w:rPr>
      </w:pPr>
    </w:p>
    <w:p w14:paraId="3BD524F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20 mg </w:t>
      </w:r>
    </w:p>
    <w:p w14:paraId="6EED95FE" w14:textId="77777777" w:rsidR="00244140" w:rsidRPr="00D20C4C" w:rsidRDefault="00244140">
      <w:pPr>
        <w:spacing w:after="0" w:line="240" w:lineRule="auto"/>
        <w:rPr>
          <w:rFonts w:ascii="Times New Roman" w:eastAsia="Times New Roman" w:hAnsi="Times New Roman" w:cs="Times New Roman"/>
        </w:rPr>
      </w:pPr>
    </w:p>
    <w:p w14:paraId="2BA0332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3BD62439" w14:textId="77777777" w:rsidR="00244140" w:rsidRPr="00D20C4C" w:rsidRDefault="00244140">
      <w:pPr>
        <w:spacing w:after="0" w:line="240" w:lineRule="auto"/>
        <w:rPr>
          <w:rFonts w:ascii="Times New Roman" w:hAnsi="Times New Roman" w:cs="Times New Roman"/>
          <w:noProof/>
        </w:rPr>
      </w:pPr>
    </w:p>
    <w:p w14:paraId="21387121" w14:textId="77777777" w:rsidR="00244140" w:rsidRPr="00D20C4C" w:rsidRDefault="005969B0">
      <w:pPr>
        <w:spacing w:after="0" w:line="240" w:lineRule="auto"/>
        <w:rPr>
          <w:rFonts w:ascii="Times New Roman" w:hAnsi="Times New Roman" w:cs="Times New Roman"/>
          <w:noProof/>
        </w:rPr>
      </w:pPr>
      <w:r w:rsidRPr="00D85F79">
        <w:rPr>
          <w:rFonts w:ascii="Times New Roman" w:hAnsi="Times New Roman" w:cs="Times New Roman"/>
          <w:noProof/>
          <w:highlight w:val="lightGray"/>
        </w:rPr>
        <w:t>Der er anført en 2D-stregkode, som indeholder en entydig identifikator.</w:t>
      </w:r>
    </w:p>
    <w:p w14:paraId="23639B9F" w14:textId="77777777" w:rsidR="00244140" w:rsidRPr="00D20C4C" w:rsidRDefault="00244140">
      <w:pPr>
        <w:spacing w:after="0" w:line="240" w:lineRule="auto"/>
        <w:rPr>
          <w:rFonts w:ascii="Times New Roman" w:hAnsi="Times New Roman" w:cs="Times New Roman"/>
          <w:noProof/>
        </w:rPr>
      </w:pPr>
    </w:p>
    <w:p w14:paraId="3F55F24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5F3BC376" w14:textId="77777777" w:rsidR="00244140" w:rsidRPr="00D20C4C" w:rsidRDefault="00244140">
      <w:pPr>
        <w:keepNext/>
        <w:spacing w:after="0" w:line="240" w:lineRule="auto"/>
        <w:rPr>
          <w:rFonts w:ascii="Times New Roman" w:hAnsi="Times New Roman" w:cs="Times New Roman"/>
        </w:rPr>
      </w:pPr>
    </w:p>
    <w:p w14:paraId="12C67EE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63FE3EA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2BB5658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6903D67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53483DF8"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25B6B12D"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INDRE KARTON FOR MULTIPAKNING (UDEN BLÅ BOKS)</w:t>
      </w:r>
    </w:p>
    <w:p w14:paraId="65701927" w14:textId="77777777" w:rsidR="00244140" w:rsidRPr="00D20C4C" w:rsidRDefault="00244140">
      <w:pPr>
        <w:spacing w:after="0" w:line="240" w:lineRule="auto"/>
        <w:rPr>
          <w:rFonts w:ascii="Times New Roman" w:hAnsi="Times New Roman" w:cs="Times New Roman"/>
        </w:rPr>
      </w:pPr>
    </w:p>
    <w:p w14:paraId="1881CDE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46C4DD80" w14:textId="77777777" w:rsidR="00244140" w:rsidRPr="00D20C4C" w:rsidRDefault="00244140">
      <w:pPr>
        <w:spacing w:after="0" w:line="240" w:lineRule="auto"/>
        <w:rPr>
          <w:rFonts w:ascii="Times New Roman" w:hAnsi="Times New Roman" w:cs="Times New Roman"/>
        </w:rPr>
      </w:pPr>
    </w:p>
    <w:p w14:paraId="0972556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20 mg injektionsvæske, opløsning i fyldt pen</w:t>
      </w:r>
    </w:p>
    <w:p w14:paraId="0242814C" w14:textId="77777777" w:rsidR="00244140" w:rsidRPr="00D20C4C" w:rsidRDefault="00244140">
      <w:pPr>
        <w:spacing w:after="0" w:line="240" w:lineRule="auto"/>
        <w:rPr>
          <w:rFonts w:ascii="Times New Roman" w:hAnsi="Times New Roman" w:cs="Times New Roman"/>
        </w:rPr>
      </w:pPr>
    </w:p>
    <w:p w14:paraId="4C66FB4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39B03CA8" w14:textId="77777777" w:rsidR="00244140" w:rsidRPr="00D20C4C" w:rsidRDefault="00244140">
      <w:pPr>
        <w:spacing w:after="0" w:line="240" w:lineRule="auto"/>
        <w:rPr>
          <w:rFonts w:ascii="Times New Roman" w:hAnsi="Times New Roman" w:cs="Times New Roman"/>
        </w:rPr>
      </w:pPr>
    </w:p>
    <w:p w14:paraId="3913BBC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45182E84" w14:textId="77777777" w:rsidR="00244140" w:rsidRPr="00D20C4C" w:rsidRDefault="00244140">
      <w:pPr>
        <w:spacing w:after="0" w:line="240" w:lineRule="auto"/>
        <w:rPr>
          <w:rFonts w:ascii="Times New Roman" w:hAnsi="Times New Roman" w:cs="Times New Roman"/>
        </w:rPr>
      </w:pPr>
    </w:p>
    <w:p w14:paraId="4BBD5AA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0,8 ml indeholder 20 mg methotrexat (25 mg/ml)</w:t>
      </w:r>
    </w:p>
    <w:p w14:paraId="6D38121A" w14:textId="77777777" w:rsidR="00244140" w:rsidRPr="00D20C4C" w:rsidRDefault="00244140">
      <w:pPr>
        <w:spacing w:after="0" w:line="240" w:lineRule="auto"/>
        <w:rPr>
          <w:rFonts w:ascii="Times New Roman" w:hAnsi="Times New Roman" w:cs="Times New Roman"/>
        </w:rPr>
      </w:pPr>
    </w:p>
    <w:p w14:paraId="1B1B724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06FBA09B" w14:textId="77777777" w:rsidR="00244140" w:rsidRPr="00D20C4C" w:rsidRDefault="00244140">
      <w:pPr>
        <w:spacing w:after="0" w:line="240" w:lineRule="auto"/>
        <w:rPr>
          <w:rFonts w:ascii="Times New Roman" w:hAnsi="Times New Roman" w:cs="Times New Roman"/>
        </w:rPr>
      </w:pPr>
    </w:p>
    <w:p w14:paraId="7E4CFE1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6ABDE4B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11FC519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385F0491" w14:textId="77777777" w:rsidR="00244140" w:rsidRPr="00D20C4C" w:rsidRDefault="00244140">
      <w:pPr>
        <w:spacing w:after="0" w:line="240" w:lineRule="auto"/>
        <w:rPr>
          <w:rFonts w:ascii="Times New Roman" w:hAnsi="Times New Roman" w:cs="Times New Roman"/>
        </w:rPr>
      </w:pPr>
    </w:p>
    <w:p w14:paraId="303F04D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7CA9A7F5" w14:textId="77777777" w:rsidR="00244140" w:rsidRPr="00D20C4C" w:rsidRDefault="00244140">
      <w:pPr>
        <w:spacing w:after="0" w:line="240" w:lineRule="auto"/>
        <w:rPr>
          <w:rFonts w:ascii="Times New Roman" w:hAnsi="Times New Roman" w:cs="Times New Roman"/>
        </w:rPr>
      </w:pPr>
    </w:p>
    <w:p w14:paraId="139D6BE0" w14:textId="77777777" w:rsidR="00244140" w:rsidRPr="00D20C4C" w:rsidRDefault="005969B0">
      <w:pPr>
        <w:spacing w:after="0" w:line="240" w:lineRule="auto"/>
        <w:rPr>
          <w:rFonts w:ascii="Times New Roman" w:eastAsia="Times New Roman" w:hAnsi="Times New Roman" w:cs="Times New Roman"/>
        </w:rPr>
      </w:pPr>
      <w:r w:rsidRPr="00D85F79">
        <w:rPr>
          <w:rFonts w:ascii="Times New Roman" w:hAnsi="Times New Roman" w:cs="Times New Roman"/>
          <w:highlight w:val="lightGray"/>
        </w:rPr>
        <w:t>Injektionsvæske, opløsning</w:t>
      </w:r>
    </w:p>
    <w:p w14:paraId="19402C3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20 mg/0,8 ml</w:t>
      </w:r>
    </w:p>
    <w:p w14:paraId="4DEE2562"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(0,8 ml) og 1 spritserviet. Del af en multipakning – kan ikke sælges separat</w:t>
      </w:r>
    </w:p>
    <w:p w14:paraId="441CF8CB" w14:textId="77777777" w:rsidR="00244140" w:rsidRPr="00D20C4C" w:rsidRDefault="005969B0">
      <w:pPr>
        <w:spacing w:after="0" w:line="240" w:lineRule="auto"/>
        <w:rPr>
          <w:rFonts w:ascii="Times New Roman" w:eastAsia="Times New Roman" w:hAnsi="Times New Roman" w:cs="Times New Roman"/>
          <w:position w:val="-1"/>
        </w:rPr>
      </w:pPr>
      <w:r w:rsidRPr="00D85F79">
        <w:rPr>
          <w:rFonts w:ascii="Times New Roman" w:hAnsi="Times New Roman" w:cs="Times New Roman"/>
          <w:position w:val="-1"/>
          <w:highlight w:val="lightGray"/>
        </w:rPr>
        <w:t>4 fyldte penne (0,8 ml) og 4 spritservietter. Del af en multipakning – kan ikke sælges separat</w:t>
      </w:r>
    </w:p>
    <w:p w14:paraId="4ABC8300" w14:textId="77777777" w:rsidR="00244140" w:rsidRPr="00D20C4C" w:rsidRDefault="00244140">
      <w:pPr>
        <w:spacing w:after="0" w:line="240" w:lineRule="auto"/>
        <w:rPr>
          <w:rFonts w:ascii="Times New Roman" w:eastAsia="Times New Roman" w:hAnsi="Times New Roman" w:cs="Times New Roman"/>
        </w:rPr>
      </w:pPr>
    </w:p>
    <w:p w14:paraId="3CFA835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718DB9D5" w14:textId="77777777" w:rsidR="00244140" w:rsidRPr="00D20C4C" w:rsidRDefault="00244140">
      <w:pPr>
        <w:spacing w:after="0" w:line="240" w:lineRule="auto"/>
        <w:rPr>
          <w:rFonts w:ascii="Times New Roman" w:hAnsi="Times New Roman" w:cs="Times New Roman"/>
        </w:rPr>
      </w:pPr>
    </w:p>
    <w:p w14:paraId="651F0BA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730FC9E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3FC0BB5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50B4E322" w14:textId="77777777" w:rsidR="00244140" w:rsidRPr="00D20C4C" w:rsidRDefault="00244140">
      <w:pPr>
        <w:tabs>
          <w:tab w:val="left" w:pos="560"/>
        </w:tabs>
        <w:spacing w:after="0" w:line="240" w:lineRule="auto"/>
        <w:rPr>
          <w:rFonts w:ascii="Times New Roman" w:hAnsi="Times New Roman" w:cs="Times New Roman"/>
        </w:rPr>
      </w:pPr>
    </w:p>
    <w:p w14:paraId="467A73D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62BA7C1B" w14:textId="77777777" w:rsidR="00244140" w:rsidRPr="00D20C4C" w:rsidRDefault="00244140">
      <w:pPr>
        <w:spacing w:after="0" w:line="240" w:lineRule="auto"/>
        <w:rPr>
          <w:rFonts w:ascii="Times New Roman" w:hAnsi="Times New Roman" w:cs="Times New Roman"/>
        </w:rPr>
      </w:pPr>
    </w:p>
    <w:p w14:paraId="27380DD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6E6E5D19" w14:textId="77777777" w:rsidR="00244140" w:rsidRPr="00D20C4C" w:rsidRDefault="00244140">
      <w:pPr>
        <w:spacing w:after="0" w:line="240" w:lineRule="auto"/>
        <w:rPr>
          <w:rFonts w:ascii="Times New Roman" w:hAnsi="Times New Roman" w:cs="Times New Roman"/>
        </w:rPr>
      </w:pPr>
    </w:p>
    <w:p w14:paraId="1AF6701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7B36B3F6" w14:textId="77777777" w:rsidR="00244140" w:rsidRPr="00D20C4C" w:rsidRDefault="00244140">
      <w:pPr>
        <w:spacing w:after="0" w:line="240" w:lineRule="auto"/>
        <w:rPr>
          <w:rFonts w:ascii="Times New Roman" w:hAnsi="Times New Roman" w:cs="Times New Roman"/>
        </w:rPr>
      </w:pPr>
    </w:p>
    <w:p w14:paraId="7CA2D88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0E58BBB0" w14:textId="77777777" w:rsidR="00244140" w:rsidRPr="00D20C4C" w:rsidRDefault="00244140">
      <w:pPr>
        <w:spacing w:after="0" w:line="240" w:lineRule="auto"/>
        <w:rPr>
          <w:rFonts w:ascii="Times New Roman" w:eastAsia="Times New Roman" w:hAnsi="Times New Roman" w:cs="Times New Roman"/>
        </w:rPr>
      </w:pPr>
    </w:p>
    <w:p w14:paraId="7D24F4EC"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DD50576"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03F3FEE" w14:textId="5A3DC42B"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5395299" w14:textId="77777777" w:rsidR="00244140" w:rsidRPr="00D20C4C" w:rsidRDefault="00244140">
      <w:pPr>
        <w:spacing w:after="0" w:line="240" w:lineRule="auto"/>
        <w:rPr>
          <w:rFonts w:ascii="Times New Roman" w:eastAsia="Times New Roman" w:hAnsi="Times New Roman" w:cs="Times New Roman"/>
        </w:rPr>
      </w:pPr>
    </w:p>
    <w:p w14:paraId="13229E6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3222F789" w14:textId="77777777" w:rsidR="00244140" w:rsidRPr="00D20C4C" w:rsidRDefault="00244140">
      <w:pPr>
        <w:keepNext/>
        <w:spacing w:after="0" w:line="240" w:lineRule="auto"/>
        <w:rPr>
          <w:rFonts w:ascii="Times New Roman" w:hAnsi="Times New Roman" w:cs="Times New Roman"/>
        </w:rPr>
      </w:pPr>
    </w:p>
    <w:p w14:paraId="027F05C2"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264106B6" w14:textId="77777777" w:rsidR="00244140" w:rsidRPr="00D20C4C" w:rsidRDefault="00244140">
      <w:pPr>
        <w:spacing w:after="0" w:line="240" w:lineRule="auto"/>
        <w:rPr>
          <w:rFonts w:ascii="Times New Roman" w:eastAsia="Times New Roman" w:hAnsi="Times New Roman" w:cs="Times New Roman"/>
        </w:rPr>
      </w:pPr>
    </w:p>
    <w:p w14:paraId="27AB33C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6DEF4ECF" w14:textId="77777777" w:rsidR="00244140" w:rsidRPr="00D20C4C" w:rsidRDefault="00244140">
      <w:pPr>
        <w:spacing w:after="0" w:line="240" w:lineRule="auto"/>
        <w:rPr>
          <w:rFonts w:ascii="Times New Roman" w:hAnsi="Times New Roman" w:cs="Times New Roman"/>
        </w:rPr>
      </w:pPr>
    </w:p>
    <w:p w14:paraId="10AF476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2F52D29F"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1766EAF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2BE3BF44" w14:textId="77777777" w:rsidR="00244140" w:rsidRPr="00D20C4C" w:rsidRDefault="00244140">
      <w:pPr>
        <w:spacing w:after="0" w:line="240" w:lineRule="auto"/>
        <w:rPr>
          <w:rFonts w:ascii="Times New Roman" w:hAnsi="Times New Roman" w:cs="Times New Roman"/>
        </w:rPr>
      </w:pPr>
    </w:p>
    <w:p w14:paraId="5B2D6F5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79153C10" w14:textId="77777777" w:rsidR="00244140" w:rsidRPr="00D20C4C" w:rsidRDefault="00244140">
      <w:pPr>
        <w:spacing w:after="0" w:line="240" w:lineRule="auto"/>
        <w:rPr>
          <w:rFonts w:ascii="Times New Roman" w:hAnsi="Times New Roman" w:cs="Times New Roman"/>
        </w:rPr>
      </w:pPr>
    </w:p>
    <w:p w14:paraId="3EAE1B6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7574BAE7" w14:textId="77777777" w:rsidR="00244140" w:rsidRPr="00D20C4C" w:rsidRDefault="00244140">
      <w:pPr>
        <w:spacing w:after="0" w:line="240" w:lineRule="auto"/>
        <w:rPr>
          <w:rFonts w:ascii="Times New Roman" w:hAnsi="Times New Roman" w:cs="Times New Roman"/>
        </w:rPr>
      </w:pPr>
    </w:p>
    <w:p w14:paraId="1A33225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36B8FECE" w14:textId="77777777" w:rsidR="00244140" w:rsidRPr="00D20C4C" w:rsidRDefault="00244140">
      <w:pPr>
        <w:spacing w:after="0" w:line="240" w:lineRule="auto"/>
        <w:rPr>
          <w:rFonts w:ascii="Times New Roman" w:hAnsi="Times New Roman" w:cs="Times New Roman"/>
        </w:rPr>
      </w:pPr>
    </w:p>
    <w:p w14:paraId="7213FC33"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03BF28CB"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578C9563"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474BE629"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5D997774" w14:textId="77777777" w:rsidR="00244140" w:rsidRPr="00D20C4C" w:rsidRDefault="00244140">
      <w:pPr>
        <w:spacing w:after="0" w:line="240" w:lineRule="auto"/>
        <w:rPr>
          <w:rFonts w:ascii="Times New Roman" w:hAnsi="Times New Roman" w:cs="Times New Roman"/>
          <w:lang w:val="nl-NL"/>
        </w:rPr>
      </w:pPr>
    </w:p>
    <w:p w14:paraId="6388896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080C6D0C" w14:textId="77777777" w:rsidR="00244140" w:rsidRPr="00D20C4C" w:rsidRDefault="00244140">
      <w:pPr>
        <w:spacing w:after="0" w:line="240" w:lineRule="auto"/>
        <w:rPr>
          <w:rFonts w:ascii="Times New Roman" w:hAnsi="Times New Roman" w:cs="Times New Roman"/>
          <w:lang w:val="nl-NL"/>
        </w:rPr>
      </w:pPr>
    </w:p>
    <w:p w14:paraId="5FC0080D"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EU/1/16/1124/019 4 fyldte penne (4 pakninger á 1)</w:t>
      </w:r>
    </w:p>
    <w:p w14:paraId="6501B862" w14:textId="7ABC760C" w:rsidR="00244140" w:rsidRPr="00D85F79" w:rsidRDefault="005969B0">
      <w:pPr>
        <w:spacing w:after="0" w:line="240" w:lineRule="auto"/>
        <w:ind w:left="567" w:hanging="567"/>
        <w:rPr>
          <w:rFonts w:ascii="Times New Roman" w:eastAsia="Times New Roman" w:hAnsi="Times New Roman" w:cs="Times New Roman"/>
          <w:highlight w:val="lightGray"/>
        </w:rPr>
      </w:pPr>
      <w:del w:id="63" w:author="Author">
        <w:r w:rsidRPr="00D85F79" w:rsidDel="00957C95">
          <w:rPr>
            <w:rFonts w:ascii="Times New Roman" w:eastAsia="Times New Roman" w:hAnsi="Times New Roman" w:cs="Times New Roman"/>
            <w:highlight w:val="lightGray"/>
          </w:rPr>
          <w:delText>EU/1/16/1124/020 6 fyldte penne (6 pakninger á 1)</w:delText>
        </w:r>
      </w:del>
    </w:p>
    <w:p w14:paraId="0E0B6364" w14:textId="77777777" w:rsidR="00244140" w:rsidRPr="00D20C4C" w:rsidRDefault="005969B0">
      <w:pPr>
        <w:spacing w:after="0" w:line="240" w:lineRule="auto"/>
        <w:ind w:left="567" w:hanging="567"/>
      </w:pPr>
      <w:r w:rsidRPr="00D85F79">
        <w:rPr>
          <w:rFonts w:ascii="Times New Roman" w:eastAsia="Times New Roman" w:hAnsi="Times New Roman" w:cs="Times New Roman"/>
          <w:highlight w:val="lightGray"/>
        </w:rPr>
        <w:t>EU/1/16/1124/068 12 fyldte penne (3 pakninger á 4)</w:t>
      </w:r>
    </w:p>
    <w:p w14:paraId="5F2A3CC1" w14:textId="77777777" w:rsidR="00244140" w:rsidRPr="00D20C4C" w:rsidRDefault="00244140">
      <w:pPr>
        <w:spacing w:after="0" w:line="240" w:lineRule="auto"/>
        <w:rPr>
          <w:rFonts w:ascii="Times New Roman" w:hAnsi="Times New Roman" w:cs="Times New Roman"/>
        </w:rPr>
      </w:pPr>
    </w:p>
    <w:p w14:paraId="7269901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56C9328B" w14:textId="77777777" w:rsidR="00244140" w:rsidRPr="00D20C4C" w:rsidRDefault="00244140">
      <w:pPr>
        <w:spacing w:after="0" w:line="240" w:lineRule="auto"/>
        <w:rPr>
          <w:rFonts w:ascii="Times New Roman" w:hAnsi="Times New Roman" w:cs="Times New Roman"/>
        </w:rPr>
      </w:pPr>
    </w:p>
    <w:p w14:paraId="7FA4F24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634F0491" w14:textId="77777777" w:rsidR="00244140" w:rsidRPr="00D20C4C" w:rsidRDefault="00244140">
      <w:pPr>
        <w:spacing w:after="0" w:line="240" w:lineRule="auto"/>
        <w:rPr>
          <w:rFonts w:ascii="Times New Roman" w:hAnsi="Times New Roman" w:cs="Times New Roman"/>
        </w:rPr>
      </w:pPr>
    </w:p>
    <w:p w14:paraId="696F0B8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40C83C24" w14:textId="77777777" w:rsidR="00244140" w:rsidRPr="00D20C4C" w:rsidRDefault="00244140">
      <w:pPr>
        <w:spacing w:after="0" w:line="240" w:lineRule="auto"/>
        <w:rPr>
          <w:rFonts w:ascii="Times New Roman" w:hAnsi="Times New Roman" w:cs="Times New Roman"/>
        </w:rPr>
      </w:pPr>
    </w:p>
    <w:p w14:paraId="5CB80E4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211A3B78" w14:textId="77777777" w:rsidR="00244140" w:rsidRPr="00D20C4C" w:rsidRDefault="00244140">
      <w:pPr>
        <w:spacing w:after="0" w:line="240" w:lineRule="auto"/>
        <w:rPr>
          <w:rFonts w:ascii="Times New Roman" w:hAnsi="Times New Roman" w:cs="Times New Roman"/>
        </w:rPr>
      </w:pPr>
    </w:p>
    <w:p w14:paraId="0668235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641FA128" w14:textId="77777777" w:rsidR="00244140" w:rsidRPr="00D20C4C" w:rsidRDefault="00244140">
      <w:pPr>
        <w:spacing w:after="0" w:line="240" w:lineRule="auto"/>
        <w:rPr>
          <w:rFonts w:ascii="Times New Roman" w:hAnsi="Times New Roman" w:cs="Times New Roman"/>
        </w:rPr>
      </w:pPr>
    </w:p>
    <w:p w14:paraId="2C76675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20 mg </w:t>
      </w:r>
    </w:p>
    <w:p w14:paraId="0AA8FD3A" w14:textId="77777777" w:rsidR="00244140" w:rsidRPr="00D20C4C" w:rsidRDefault="00244140">
      <w:pPr>
        <w:spacing w:after="0" w:line="240" w:lineRule="auto"/>
        <w:rPr>
          <w:rFonts w:ascii="Times New Roman" w:eastAsia="Times New Roman" w:hAnsi="Times New Roman" w:cs="Times New Roman"/>
        </w:rPr>
      </w:pPr>
    </w:p>
    <w:p w14:paraId="10074F1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730B7B7F" w14:textId="77777777" w:rsidR="00244140" w:rsidRPr="00D20C4C" w:rsidRDefault="00244140">
      <w:pPr>
        <w:spacing w:after="0" w:line="240" w:lineRule="auto"/>
        <w:rPr>
          <w:rFonts w:ascii="Times New Roman" w:hAnsi="Times New Roman" w:cs="Times New Roman"/>
          <w:noProof/>
        </w:rPr>
      </w:pPr>
    </w:p>
    <w:p w14:paraId="1A8DB39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492F9CD1" w14:textId="77777777" w:rsidR="00244140" w:rsidRPr="00D20C4C" w:rsidRDefault="00244140">
      <w:pPr>
        <w:spacing w:after="0" w:line="240" w:lineRule="auto"/>
        <w:rPr>
          <w:rFonts w:ascii="Times New Roman" w:hAnsi="Times New Roman" w:cs="Times New Roman"/>
        </w:rPr>
      </w:pPr>
    </w:p>
    <w:p w14:paraId="429FEC8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C41880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1BFC5A9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3B2C5AED" w14:textId="77777777" w:rsidR="00244140" w:rsidRPr="00D20C4C" w:rsidRDefault="00244140">
      <w:pPr>
        <w:spacing w:after="0" w:line="240" w:lineRule="auto"/>
        <w:rPr>
          <w:rFonts w:ascii="Times New Roman" w:hAnsi="Times New Roman" w:cs="Times New Roman"/>
        </w:rPr>
      </w:pPr>
    </w:p>
    <w:p w14:paraId="0306452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22987830" w14:textId="77777777" w:rsidR="00244140" w:rsidRPr="00D20C4C" w:rsidRDefault="00244140">
      <w:pPr>
        <w:spacing w:after="0" w:line="240" w:lineRule="auto"/>
        <w:rPr>
          <w:rFonts w:ascii="Times New Roman" w:hAnsi="Times New Roman" w:cs="Times New Roman"/>
        </w:rPr>
      </w:pPr>
    </w:p>
    <w:p w14:paraId="4E477CB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20 mg injektion</w:t>
      </w:r>
    </w:p>
    <w:p w14:paraId="2787661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0639D3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2ED517E1" w14:textId="77777777" w:rsidR="00244140" w:rsidRPr="00D20C4C" w:rsidRDefault="00244140">
      <w:pPr>
        <w:spacing w:after="0" w:line="240" w:lineRule="auto"/>
        <w:rPr>
          <w:rFonts w:ascii="Times New Roman" w:hAnsi="Times New Roman" w:cs="Times New Roman"/>
        </w:rPr>
      </w:pPr>
    </w:p>
    <w:p w14:paraId="4001EF3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7D0D0B3F" w14:textId="77777777" w:rsidR="00244140" w:rsidRPr="00D20C4C" w:rsidRDefault="00244140">
      <w:pPr>
        <w:spacing w:after="0" w:line="240" w:lineRule="auto"/>
        <w:rPr>
          <w:rFonts w:ascii="Times New Roman" w:hAnsi="Times New Roman" w:cs="Times New Roman"/>
        </w:rPr>
      </w:pPr>
    </w:p>
    <w:p w14:paraId="7875719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4C937184" w14:textId="77777777" w:rsidR="00244140" w:rsidRPr="00D20C4C" w:rsidRDefault="00244140">
      <w:pPr>
        <w:spacing w:after="0" w:line="240" w:lineRule="auto"/>
        <w:rPr>
          <w:rFonts w:ascii="Times New Roman" w:hAnsi="Times New Roman" w:cs="Times New Roman"/>
        </w:rPr>
      </w:pPr>
    </w:p>
    <w:p w14:paraId="4F76AFB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64D19FF2" w14:textId="77777777" w:rsidR="00244140" w:rsidRPr="00D20C4C" w:rsidRDefault="00244140">
      <w:pPr>
        <w:spacing w:after="0" w:line="240" w:lineRule="auto"/>
        <w:rPr>
          <w:rFonts w:ascii="Times New Roman" w:hAnsi="Times New Roman" w:cs="Times New Roman"/>
        </w:rPr>
      </w:pPr>
    </w:p>
    <w:p w14:paraId="58F1FFF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56F6C7DB" w14:textId="77777777" w:rsidR="00244140" w:rsidRPr="00D20C4C" w:rsidRDefault="00244140">
      <w:pPr>
        <w:spacing w:after="0" w:line="240" w:lineRule="auto"/>
        <w:rPr>
          <w:rFonts w:ascii="Times New Roman" w:hAnsi="Times New Roman" w:cs="Times New Roman"/>
        </w:rPr>
      </w:pPr>
    </w:p>
    <w:p w14:paraId="545DFDD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6BD94422" w14:textId="77777777" w:rsidR="00244140" w:rsidRPr="00D20C4C" w:rsidRDefault="00244140">
      <w:pPr>
        <w:spacing w:after="0" w:line="240" w:lineRule="auto"/>
        <w:rPr>
          <w:rFonts w:ascii="Times New Roman" w:hAnsi="Times New Roman" w:cs="Times New Roman"/>
        </w:rPr>
      </w:pPr>
    </w:p>
    <w:p w14:paraId="0917BFA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6F20CB93" w14:textId="77777777" w:rsidR="00244140" w:rsidRPr="00D20C4C" w:rsidRDefault="00244140">
      <w:pPr>
        <w:spacing w:after="0" w:line="240" w:lineRule="auto"/>
        <w:rPr>
          <w:rFonts w:ascii="Times New Roman" w:hAnsi="Times New Roman" w:cs="Times New Roman"/>
        </w:rPr>
      </w:pPr>
    </w:p>
    <w:p w14:paraId="582EB90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20 mg/0,8 ml</w:t>
      </w:r>
    </w:p>
    <w:p w14:paraId="5810CD1A" w14:textId="77777777" w:rsidR="00244140" w:rsidRPr="00D20C4C" w:rsidRDefault="00244140">
      <w:pPr>
        <w:spacing w:after="0" w:line="240" w:lineRule="auto"/>
        <w:rPr>
          <w:rFonts w:ascii="Times New Roman" w:hAnsi="Times New Roman" w:cs="Times New Roman"/>
        </w:rPr>
      </w:pPr>
    </w:p>
    <w:p w14:paraId="179953B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702D2ADB" w14:textId="77777777" w:rsidR="00244140" w:rsidRPr="00D20C4C" w:rsidRDefault="00244140">
      <w:pPr>
        <w:spacing w:after="0" w:line="240" w:lineRule="auto"/>
        <w:rPr>
          <w:rFonts w:ascii="Times New Roman" w:hAnsi="Times New Roman" w:cs="Times New Roman"/>
        </w:rPr>
      </w:pPr>
    </w:p>
    <w:p w14:paraId="0FD2072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76A0751" w14:textId="77777777" w:rsidR="00244140" w:rsidRPr="00D20C4C" w:rsidRDefault="00244140">
      <w:pPr>
        <w:spacing w:after="0" w:line="240" w:lineRule="auto"/>
        <w:rPr>
          <w:rFonts w:ascii="Times New Roman" w:hAnsi="Times New Roman" w:cs="Times New Roman"/>
        </w:rPr>
      </w:pPr>
    </w:p>
    <w:p w14:paraId="09A76A39"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t>MÆRKNING, DER SKAL ANFØRES PÅ DEN YDRE EMBALLAGE</w:t>
      </w:r>
    </w:p>
    <w:p w14:paraId="5C68E01B"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w:t>
      </w:r>
    </w:p>
    <w:p w14:paraId="127C8F40" w14:textId="77777777" w:rsidR="00244140" w:rsidRPr="00D20C4C" w:rsidRDefault="00244140">
      <w:pPr>
        <w:spacing w:after="0" w:line="240" w:lineRule="auto"/>
        <w:rPr>
          <w:rFonts w:ascii="Times New Roman" w:hAnsi="Times New Roman" w:cs="Times New Roman"/>
        </w:rPr>
      </w:pPr>
    </w:p>
    <w:p w14:paraId="4F903E7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6BB998F2" w14:textId="77777777" w:rsidR="00244140" w:rsidRPr="00D20C4C" w:rsidRDefault="00244140">
      <w:pPr>
        <w:spacing w:after="0" w:line="240" w:lineRule="auto"/>
        <w:rPr>
          <w:rFonts w:ascii="Times New Roman" w:hAnsi="Times New Roman" w:cs="Times New Roman"/>
        </w:rPr>
      </w:pPr>
    </w:p>
    <w:p w14:paraId="4A2D78D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22,5 mg injektionsvæske, opløsning, i fyldt pen</w:t>
      </w:r>
    </w:p>
    <w:p w14:paraId="4D80E256" w14:textId="77777777" w:rsidR="00244140" w:rsidRPr="00D20C4C" w:rsidRDefault="00244140">
      <w:pPr>
        <w:spacing w:after="0" w:line="240" w:lineRule="auto"/>
        <w:rPr>
          <w:rFonts w:ascii="Times New Roman" w:hAnsi="Times New Roman" w:cs="Times New Roman"/>
        </w:rPr>
      </w:pPr>
    </w:p>
    <w:p w14:paraId="6477D31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methotrexat</w:t>
      </w:r>
    </w:p>
    <w:p w14:paraId="3ECE0128" w14:textId="77777777" w:rsidR="00244140" w:rsidRPr="00D20C4C" w:rsidRDefault="00244140">
      <w:pPr>
        <w:spacing w:after="0" w:line="240" w:lineRule="auto"/>
        <w:rPr>
          <w:rFonts w:ascii="Times New Roman" w:hAnsi="Times New Roman" w:cs="Times New Roman"/>
        </w:rPr>
      </w:pPr>
    </w:p>
    <w:p w14:paraId="000F3C4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6387C349" w14:textId="77777777" w:rsidR="00244140" w:rsidRPr="00D20C4C" w:rsidRDefault="00244140">
      <w:pPr>
        <w:spacing w:after="0" w:line="240" w:lineRule="auto"/>
        <w:rPr>
          <w:rFonts w:ascii="Times New Roman" w:hAnsi="Times New Roman" w:cs="Times New Roman"/>
        </w:rPr>
      </w:pPr>
    </w:p>
    <w:p w14:paraId="6A5BA56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0,9 ml indeholder 22,5 mg methotrexat (25 mg/ml)</w:t>
      </w:r>
    </w:p>
    <w:p w14:paraId="7270A8AA" w14:textId="77777777" w:rsidR="00244140" w:rsidRPr="00D20C4C" w:rsidRDefault="00244140">
      <w:pPr>
        <w:spacing w:after="0" w:line="240" w:lineRule="auto"/>
        <w:rPr>
          <w:rFonts w:ascii="Times New Roman" w:hAnsi="Times New Roman" w:cs="Times New Roman"/>
        </w:rPr>
      </w:pPr>
    </w:p>
    <w:p w14:paraId="6703757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0ABD81A4" w14:textId="77777777" w:rsidR="00244140" w:rsidRPr="00D20C4C" w:rsidRDefault="00244140">
      <w:pPr>
        <w:spacing w:after="0" w:line="240" w:lineRule="auto"/>
        <w:rPr>
          <w:rFonts w:ascii="Times New Roman" w:hAnsi="Times New Roman" w:cs="Times New Roman"/>
        </w:rPr>
      </w:pPr>
    </w:p>
    <w:p w14:paraId="2323214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15C0A38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1A4EE3E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57073F79" w14:textId="77777777" w:rsidR="00244140" w:rsidRPr="00D20C4C" w:rsidRDefault="00244140">
      <w:pPr>
        <w:spacing w:after="0" w:line="240" w:lineRule="auto"/>
        <w:rPr>
          <w:rFonts w:ascii="Times New Roman" w:hAnsi="Times New Roman" w:cs="Times New Roman"/>
        </w:rPr>
      </w:pPr>
    </w:p>
    <w:p w14:paraId="4C1AF26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40D327E6" w14:textId="77777777" w:rsidR="00244140" w:rsidRPr="00D20C4C" w:rsidRDefault="00244140">
      <w:pPr>
        <w:spacing w:after="0" w:line="240" w:lineRule="auto"/>
        <w:rPr>
          <w:rFonts w:ascii="Times New Roman" w:hAnsi="Times New Roman" w:cs="Times New Roman"/>
        </w:rPr>
      </w:pPr>
    </w:p>
    <w:p w14:paraId="7FAE766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Injektionsvæske, opløsning</w:t>
      </w:r>
    </w:p>
    <w:p w14:paraId="63010AB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22,5 mg/0,9 ml</w:t>
      </w:r>
    </w:p>
    <w:p w14:paraId="3A04B212"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 xml:space="preserve">1 fyldt pen (0,9 ml) og 1 spritserviet </w:t>
      </w:r>
    </w:p>
    <w:p w14:paraId="61304117"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4 fyldte penne (0,9 ml) og 4 spritservietter</w:t>
      </w:r>
    </w:p>
    <w:p w14:paraId="4D890266" w14:textId="77777777" w:rsidR="00244140" w:rsidRPr="00D20C4C" w:rsidRDefault="00244140">
      <w:pPr>
        <w:spacing w:after="0" w:line="240" w:lineRule="auto"/>
        <w:rPr>
          <w:rFonts w:ascii="Times New Roman" w:eastAsia="Times New Roman" w:hAnsi="Times New Roman" w:cs="Times New Roman"/>
        </w:rPr>
      </w:pPr>
    </w:p>
    <w:p w14:paraId="1C2DE07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270A08A8" w14:textId="77777777" w:rsidR="00244140" w:rsidRPr="00D20C4C" w:rsidRDefault="00244140">
      <w:pPr>
        <w:spacing w:after="0" w:line="240" w:lineRule="auto"/>
        <w:rPr>
          <w:rFonts w:ascii="Times New Roman" w:hAnsi="Times New Roman" w:cs="Times New Roman"/>
        </w:rPr>
      </w:pPr>
    </w:p>
    <w:p w14:paraId="46FAE86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22B37DC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5AEE2A5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02A4B207" w14:textId="77777777" w:rsidR="00244140" w:rsidRPr="00D20C4C" w:rsidRDefault="00244140">
      <w:pPr>
        <w:tabs>
          <w:tab w:val="left" w:pos="560"/>
        </w:tabs>
        <w:spacing w:after="0" w:line="240" w:lineRule="auto"/>
        <w:rPr>
          <w:rFonts w:ascii="Times New Roman" w:hAnsi="Times New Roman" w:cs="Times New Roman"/>
        </w:rPr>
      </w:pPr>
    </w:p>
    <w:p w14:paraId="034E639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714EDE9C" w14:textId="77777777" w:rsidR="00244140" w:rsidRPr="00D20C4C" w:rsidRDefault="00244140">
      <w:pPr>
        <w:spacing w:after="0" w:line="240" w:lineRule="auto"/>
        <w:rPr>
          <w:rFonts w:ascii="Times New Roman" w:hAnsi="Times New Roman" w:cs="Times New Roman"/>
        </w:rPr>
      </w:pPr>
    </w:p>
    <w:p w14:paraId="79BF003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2F778EB4" w14:textId="77777777" w:rsidR="00244140" w:rsidRPr="00D20C4C" w:rsidRDefault="00244140">
      <w:pPr>
        <w:spacing w:after="0" w:line="240" w:lineRule="auto"/>
        <w:rPr>
          <w:rFonts w:ascii="Times New Roman" w:hAnsi="Times New Roman" w:cs="Times New Roman"/>
        </w:rPr>
      </w:pPr>
    </w:p>
    <w:p w14:paraId="590D36B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6AF8D987" w14:textId="77777777" w:rsidR="00244140" w:rsidRPr="00D20C4C" w:rsidRDefault="00244140">
      <w:pPr>
        <w:spacing w:after="0" w:line="240" w:lineRule="auto"/>
        <w:rPr>
          <w:rFonts w:ascii="Times New Roman" w:hAnsi="Times New Roman" w:cs="Times New Roman"/>
        </w:rPr>
      </w:pPr>
    </w:p>
    <w:p w14:paraId="67BE021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7F62CB26" w14:textId="77777777" w:rsidR="00244140" w:rsidRPr="00D20C4C" w:rsidRDefault="00244140">
      <w:pPr>
        <w:spacing w:after="0" w:line="240" w:lineRule="auto"/>
        <w:rPr>
          <w:rFonts w:ascii="Times New Roman" w:eastAsia="Times New Roman" w:hAnsi="Times New Roman" w:cs="Times New Roman"/>
        </w:rPr>
      </w:pPr>
    </w:p>
    <w:p w14:paraId="0C1863C0"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1EB76271"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7C484A89" w14:textId="0E9B9AAA"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18641780" w14:textId="77777777" w:rsidR="00244140" w:rsidRPr="00D20C4C" w:rsidRDefault="00244140">
      <w:pPr>
        <w:spacing w:after="0" w:line="240" w:lineRule="auto"/>
        <w:rPr>
          <w:rFonts w:ascii="Times New Roman" w:eastAsia="Times New Roman" w:hAnsi="Times New Roman" w:cs="Times New Roman"/>
        </w:rPr>
      </w:pPr>
    </w:p>
    <w:p w14:paraId="52E65819"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69CEA5AD" w14:textId="77777777" w:rsidR="00244140" w:rsidRPr="00D20C4C" w:rsidRDefault="00244140">
      <w:pPr>
        <w:keepNext/>
        <w:spacing w:after="0" w:line="240" w:lineRule="auto"/>
        <w:rPr>
          <w:rFonts w:ascii="Times New Roman" w:hAnsi="Times New Roman" w:cs="Times New Roman"/>
        </w:rPr>
      </w:pPr>
    </w:p>
    <w:p w14:paraId="37B6BB95"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5C853860" w14:textId="77777777" w:rsidR="00244140" w:rsidRPr="00D20C4C" w:rsidRDefault="00244140">
      <w:pPr>
        <w:spacing w:after="0" w:line="240" w:lineRule="auto"/>
        <w:rPr>
          <w:rFonts w:ascii="Times New Roman" w:eastAsia="Times New Roman" w:hAnsi="Times New Roman" w:cs="Times New Roman"/>
        </w:rPr>
      </w:pPr>
    </w:p>
    <w:p w14:paraId="7DD09CA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4716B472" w14:textId="77777777" w:rsidR="00244140" w:rsidRPr="00D20C4C" w:rsidRDefault="00244140">
      <w:pPr>
        <w:spacing w:after="0" w:line="240" w:lineRule="auto"/>
        <w:rPr>
          <w:rFonts w:ascii="Times New Roman" w:hAnsi="Times New Roman" w:cs="Times New Roman"/>
        </w:rPr>
      </w:pPr>
    </w:p>
    <w:p w14:paraId="4D1543F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43DD50A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1C6C863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lastRenderedPageBreak/>
        <w:t>Må ikke nedfryses.</w:t>
      </w:r>
    </w:p>
    <w:p w14:paraId="7BB0CE7C" w14:textId="77777777" w:rsidR="00244140" w:rsidRPr="00D20C4C" w:rsidRDefault="00244140">
      <w:pPr>
        <w:spacing w:after="0" w:line="240" w:lineRule="auto"/>
        <w:rPr>
          <w:rFonts w:ascii="Times New Roman" w:hAnsi="Times New Roman" w:cs="Times New Roman"/>
        </w:rPr>
      </w:pPr>
    </w:p>
    <w:p w14:paraId="48EE734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7EC8DA3B" w14:textId="77777777" w:rsidR="00244140" w:rsidRPr="00D20C4C" w:rsidRDefault="00244140">
      <w:pPr>
        <w:spacing w:after="0" w:line="240" w:lineRule="auto"/>
        <w:rPr>
          <w:rFonts w:ascii="Times New Roman" w:hAnsi="Times New Roman" w:cs="Times New Roman"/>
        </w:rPr>
      </w:pPr>
    </w:p>
    <w:p w14:paraId="7A69042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6BF902A6" w14:textId="77777777" w:rsidR="00244140" w:rsidRPr="00D20C4C" w:rsidRDefault="00244140">
      <w:pPr>
        <w:spacing w:after="0" w:line="240" w:lineRule="auto"/>
        <w:rPr>
          <w:rFonts w:ascii="Times New Roman" w:hAnsi="Times New Roman" w:cs="Times New Roman"/>
        </w:rPr>
      </w:pPr>
    </w:p>
    <w:p w14:paraId="4AE798A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31D76248" w14:textId="77777777" w:rsidR="00244140" w:rsidRPr="00D20C4C" w:rsidRDefault="00244140">
      <w:pPr>
        <w:spacing w:after="0" w:line="240" w:lineRule="auto"/>
        <w:rPr>
          <w:rFonts w:ascii="Times New Roman" w:hAnsi="Times New Roman" w:cs="Times New Roman"/>
        </w:rPr>
      </w:pPr>
    </w:p>
    <w:p w14:paraId="2EE23F6C"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38A7CEDA"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18B75904"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4CDE9D6F"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2C3F954E" w14:textId="77777777" w:rsidR="00244140" w:rsidRPr="00D20C4C" w:rsidRDefault="00244140">
      <w:pPr>
        <w:spacing w:after="0" w:line="240" w:lineRule="auto"/>
        <w:rPr>
          <w:rFonts w:ascii="Times New Roman" w:hAnsi="Times New Roman" w:cs="Times New Roman"/>
          <w:lang w:val="nl-NL"/>
        </w:rPr>
      </w:pPr>
    </w:p>
    <w:p w14:paraId="1E4F891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6C4AC9DC" w14:textId="77777777" w:rsidR="00244140" w:rsidRPr="00D20C4C" w:rsidRDefault="00244140">
      <w:pPr>
        <w:spacing w:after="0" w:line="240" w:lineRule="auto"/>
        <w:rPr>
          <w:rFonts w:ascii="Times New Roman" w:hAnsi="Times New Roman" w:cs="Times New Roman"/>
          <w:lang w:val="nl-NL"/>
        </w:rPr>
      </w:pPr>
    </w:p>
    <w:p w14:paraId="0C2EF7F5"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EU/1/16/1124/007 1 fyldt pen</w:t>
      </w:r>
    </w:p>
    <w:p w14:paraId="00EB2F60"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 xml:space="preserve">EU/1/16/1124/069 4 fyldte penne </w:t>
      </w:r>
    </w:p>
    <w:p w14:paraId="63346304" w14:textId="77777777" w:rsidR="00244140" w:rsidRPr="00D20C4C" w:rsidRDefault="00244140">
      <w:pPr>
        <w:spacing w:after="0" w:line="240" w:lineRule="auto"/>
        <w:rPr>
          <w:rFonts w:ascii="Times New Roman" w:hAnsi="Times New Roman" w:cs="Times New Roman"/>
        </w:rPr>
      </w:pPr>
    </w:p>
    <w:p w14:paraId="6BC7753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5DE93E09" w14:textId="77777777" w:rsidR="00244140" w:rsidRPr="00D20C4C" w:rsidRDefault="00244140">
      <w:pPr>
        <w:spacing w:after="0" w:line="240" w:lineRule="auto"/>
        <w:rPr>
          <w:rFonts w:ascii="Times New Roman" w:hAnsi="Times New Roman" w:cs="Times New Roman"/>
          <w:lang w:val="nl-NL"/>
        </w:rPr>
      </w:pPr>
    </w:p>
    <w:p w14:paraId="57FDC4CC"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188116CE" w14:textId="77777777" w:rsidR="00244140" w:rsidRPr="00D20C4C" w:rsidRDefault="00244140">
      <w:pPr>
        <w:spacing w:after="0" w:line="240" w:lineRule="auto"/>
        <w:rPr>
          <w:rFonts w:ascii="Times New Roman" w:hAnsi="Times New Roman" w:cs="Times New Roman"/>
          <w:lang w:val="nl-NL"/>
        </w:rPr>
      </w:pPr>
    </w:p>
    <w:p w14:paraId="2B5498C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14.</w:t>
      </w:r>
      <w:r w:rsidRPr="00D20C4C">
        <w:rPr>
          <w:rFonts w:ascii="Times New Roman" w:hAnsi="Times New Roman" w:cs="Times New Roman"/>
          <w:lang w:val="nl-NL"/>
        </w:rPr>
        <w:tab/>
      </w:r>
      <w:r w:rsidRPr="00D20C4C">
        <w:rPr>
          <w:rFonts w:ascii="Times New Roman" w:hAnsi="Times New Roman" w:cs="Times New Roman"/>
          <w:b/>
          <w:position w:val="-1"/>
          <w:lang w:val="nl-NL"/>
        </w:rPr>
        <w:t>GENEREL KLASSIFIKATION FOR UDLEVERING</w:t>
      </w:r>
    </w:p>
    <w:p w14:paraId="3289A955" w14:textId="77777777" w:rsidR="00244140" w:rsidRPr="00D20C4C" w:rsidRDefault="00244140">
      <w:pPr>
        <w:spacing w:after="0" w:line="240" w:lineRule="auto"/>
        <w:rPr>
          <w:rFonts w:ascii="Times New Roman" w:hAnsi="Times New Roman" w:cs="Times New Roman"/>
          <w:lang w:val="nl-NL"/>
        </w:rPr>
      </w:pPr>
    </w:p>
    <w:p w14:paraId="6631F41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15.</w:t>
      </w:r>
      <w:r w:rsidRPr="00D20C4C">
        <w:rPr>
          <w:rFonts w:ascii="Times New Roman" w:hAnsi="Times New Roman" w:cs="Times New Roman"/>
          <w:lang w:val="nl-NL"/>
        </w:rPr>
        <w:tab/>
      </w:r>
      <w:r w:rsidRPr="00D20C4C">
        <w:rPr>
          <w:rFonts w:ascii="Times New Roman" w:hAnsi="Times New Roman" w:cs="Times New Roman"/>
          <w:b/>
          <w:position w:val="-1"/>
          <w:lang w:val="nl-NL"/>
        </w:rPr>
        <w:t>INSTRUKTIONER VEDRØRENDE ANVENDELSEN</w:t>
      </w:r>
    </w:p>
    <w:p w14:paraId="7023D77E" w14:textId="77777777" w:rsidR="00244140" w:rsidRPr="00D20C4C" w:rsidRDefault="00244140">
      <w:pPr>
        <w:spacing w:after="0" w:line="240" w:lineRule="auto"/>
        <w:rPr>
          <w:rFonts w:ascii="Times New Roman" w:hAnsi="Times New Roman" w:cs="Times New Roman"/>
          <w:lang w:val="nl-NL"/>
        </w:rPr>
      </w:pPr>
    </w:p>
    <w:p w14:paraId="2A0EF18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16.</w:t>
      </w:r>
      <w:r w:rsidRPr="00D20C4C">
        <w:rPr>
          <w:rFonts w:ascii="Times New Roman" w:hAnsi="Times New Roman" w:cs="Times New Roman"/>
          <w:lang w:val="nl-NL"/>
        </w:rPr>
        <w:tab/>
      </w:r>
      <w:r w:rsidRPr="00D20C4C">
        <w:rPr>
          <w:rFonts w:ascii="Times New Roman" w:hAnsi="Times New Roman" w:cs="Times New Roman"/>
          <w:b/>
          <w:position w:val="-1"/>
          <w:lang w:val="nl-NL"/>
        </w:rPr>
        <w:t>INFORMATION I</w:t>
      </w:r>
      <w:r w:rsidRPr="00D20C4C">
        <w:rPr>
          <w:rFonts w:ascii="Times New Roman" w:hAnsi="Times New Roman" w:cs="Times New Roman"/>
          <w:b/>
          <w:lang w:val="nl-NL"/>
        </w:rPr>
        <w:t xml:space="preserve"> BRAILLESKRIFT</w:t>
      </w:r>
    </w:p>
    <w:p w14:paraId="1A54086E" w14:textId="77777777" w:rsidR="00244140" w:rsidRPr="00D20C4C" w:rsidRDefault="00244140">
      <w:pPr>
        <w:spacing w:after="0" w:line="240" w:lineRule="auto"/>
        <w:rPr>
          <w:rFonts w:ascii="Times New Roman" w:hAnsi="Times New Roman" w:cs="Times New Roman"/>
          <w:lang w:val="nl-NL"/>
        </w:rPr>
      </w:pPr>
    </w:p>
    <w:p w14:paraId="24D435A2" w14:textId="77777777" w:rsidR="00244140" w:rsidRPr="00D20C4C" w:rsidRDefault="005969B0">
      <w:pPr>
        <w:spacing w:after="0" w:line="240" w:lineRule="auto"/>
        <w:rPr>
          <w:rFonts w:ascii="Times New Roman" w:hAnsi="Times New Roman" w:cs="Times New Roman"/>
          <w:lang w:val="nl-NL"/>
        </w:rPr>
      </w:pPr>
      <w:r w:rsidRPr="00D20C4C">
        <w:rPr>
          <w:rFonts w:ascii="Times New Roman" w:hAnsi="Times New Roman" w:cs="Times New Roman"/>
          <w:lang w:val="nl-NL"/>
        </w:rPr>
        <w:t xml:space="preserve">Nordimet 22,5 mg </w:t>
      </w:r>
    </w:p>
    <w:p w14:paraId="1B1155C0" w14:textId="77777777" w:rsidR="00244140" w:rsidRPr="00D20C4C" w:rsidRDefault="00244140">
      <w:pPr>
        <w:spacing w:after="0" w:line="240" w:lineRule="auto"/>
        <w:rPr>
          <w:rFonts w:ascii="Times New Roman" w:eastAsia="Times New Roman" w:hAnsi="Times New Roman" w:cs="Times New Roman"/>
          <w:lang w:val="nl-NL"/>
        </w:rPr>
      </w:pPr>
    </w:p>
    <w:p w14:paraId="0313728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17.</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2D-STREGKODE </w:t>
      </w:r>
    </w:p>
    <w:p w14:paraId="1C1C8AD8" w14:textId="77777777" w:rsidR="00244140" w:rsidRPr="00D20C4C" w:rsidRDefault="00244140">
      <w:pPr>
        <w:spacing w:after="0" w:line="240" w:lineRule="auto"/>
        <w:rPr>
          <w:rFonts w:ascii="Times New Roman" w:hAnsi="Times New Roman" w:cs="Times New Roman"/>
          <w:noProof/>
          <w:lang w:val="nl-NL"/>
        </w:rPr>
      </w:pPr>
    </w:p>
    <w:p w14:paraId="0E073AFE" w14:textId="77777777" w:rsidR="00244140" w:rsidRPr="00D20C4C" w:rsidRDefault="005969B0">
      <w:pPr>
        <w:spacing w:after="0" w:line="240" w:lineRule="auto"/>
        <w:rPr>
          <w:rFonts w:ascii="Times New Roman" w:hAnsi="Times New Roman" w:cs="Times New Roman"/>
          <w:noProof/>
          <w:lang w:val="nl-NL"/>
        </w:rPr>
      </w:pPr>
      <w:r w:rsidRPr="00D20C4C">
        <w:rPr>
          <w:rFonts w:ascii="Times New Roman" w:hAnsi="Times New Roman" w:cs="Times New Roman"/>
          <w:noProof/>
          <w:lang w:val="nl-NL"/>
        </w:rPr>
        <w:t>Der er anført en 2D-stregkode, som indeholder en entydig identifikator</w:t>
      </w:r>
    </w:p>
    <w:p w14:paraId="27B159E7" w14:textId="77777777" w:rsidR="00244140" w:rsidRPr="00D20C4C" w:rsidRDefault="00244140">
      <w:pPr>
        <w:spacing w:after="0" w:line="240" w:lineRule="auto"/>
        <w:rPr>
          <w:rFonts w:ascii="Times New Roman" w:eastAsia="Times New Roman" w:hAnsi="Times New Roman" w:cs="Times New Roman"/>
          <w:lang w:val="nl-NL"/>
        </w:rPr>
      </w:pPr>
    </w:p>
    <w:p w14:paraId="59D2BED2"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18.</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MENNESKELIGT LÆSBARE DATA </w:t>
      </w:r>
    </w:p>
    <w:p w14:paraId="04EF5835" w14:textId="77777777" w:rsidR="00244140" w:rsidRPr="00D20C4C" w:rsidRDefault="00244140">
      <w:pPr>
        <w:keepNext/>
        <w:spacing w:after="0" w:line="240" w:lineRule="auto"/>
        <w:rPr>
          <w:rFonts w:ascii="Times New Roman" w:hAnsi="Times New Roman" w:cs="Times New Roman"/>
          <w:lang w:val="nl-NL"/>
        </w:rPr>
      </w:pPr>
    </w:p>
    <w:p w14:paraId="6D179B8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3DB685A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1E330C9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27771FC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2009DE3F"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4F95F2C6"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 FOR MULTIPAKNING (INKLUSIV BLÅ BOKS)</w:t>
      </w:r>
    </w:p>
    <w:p w14:paraId="08804194" w14:textId="77777777" w:rsidR="00244140" w:rsidRPr="00D20C4C" w:rsidRDefault="00244140">
      <w:pPr>
        <w:spacing w:after="0" w:line="240" w:lineRule="auto"/>
        <w:rPr>
          <w:rFonts w:ascii="Times New Roman" w:hAnsi="Times New Roman" w:cs="Times New Roman"/>
        </w:rPr>
      </w:pPr>
    </w:p>
    <w:p w14:paraId="3B60763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7EA45008" w14:textId="77777777" w:rsidR="00244140" w:rsidRPr="00D20C4C" w:rsidRDefault="00244140">
      <w:pPr>
        <w:spacing w:after="0" w:line="240" w:lineRule="auto"/>
        <w:rPr>
          <w:rFonts w:ascii="Times New Roman" w:hAnsi="Times New Roman" w:cs="Times New Roman"/>
        </w:rPr>
      </w:pPr>
    </w:p>
    <w:p w14:paraId="009F2F4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22,5 mg injektionsvæske, opløsning i fyldt pen</w:t>
      </w:r>
    </w:p>
    <w:p w14:paraId="75E49D43" w14:textId="77777777" w:rsidR="00244140" w:rsidRPr="00D20C4C" w:rsidRDefault="00244140">
      <w:pPr>
        <w:spacing w:after="0" w:line="240" w:lineRule="auto"/>
        <w:rPr>
          <w:rFonts w:ascii="Times New Roman" w:hAnsi="Times New Roman" w:cs="Times New Roman"/>
        </w:rPr>
      </w:pPr>
    </w:p>
    <w:p w14:paraId="5E720C9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73AEB843" w14:textId="77777777" w:rsidR="00244140" w:rsidRPr="00D20C4C" w:rsidRDefault="00244140">
      <w:pPr>
        <w:spacing w:after="0" w:line="240" w:lineRule="auto"/>
        <w:rPr>
          <w:rFonts w:ascii="Times New Roman" w:hAnsi="Times New Roman" w:cs="Times New Roman"/>
        </w:rPr>
      </w:pPr>
    </w:p>
    <w:p w14:paraId="10DFC59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73AD3229" w14:textId="77777777" w:rsidR="00244140" w:rsidRPr="00D20C4C" w:rsidRDefault="00244140">
      <w:pPr>
        <w:spacing w:after="0" w:line="240" w:lineRule="auto"/>
        <w:rPr>
          <w:rFonts w:ascii="Times New Roman" w:hAnsi="Times New Roman" w:cs="Times New Roman"/>
        </w:rPr>
      </w:pPr>
    </w:p>
    <w:p w14:paraId="566A411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0,9 ml indeholder 22,5 mg methotrexat (25 mg/ml)</w:t>
      </w:r>
    </w:p>
    <w:p w14:paraId="1EE9C2F3" w14:textId="77777777" w:rsidR="00244140" w:rsidRPr="00D20C4C" w:rsidRDefault="00244140">
      <w:pPr>
        <w:spacing w:after="0" w:line="240" w:lineRule="auto"/>
        <w:rPr>
          <w:rFonts w:ascii="Times New Roman" w:hAnsi="Times New Roman" w:cs="Times New Roman"/>
        </w:rPr>
      </w:pPr>
    </w:p>
    <w:p w14:paraId="08E8B92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63149F1B" w14:textId="77777777" w:rsidR="00244140" w:rsidRPr="00D20C4C" w:rsidRDefault="00244140">
      <w:pPr>
        <w:spacing w:after="0" w:line="240" w:lineRule="auto"/>
        <w:rPr>
          <w:rFonts w:ascii="Times New Roman" w:hAnsi="Times New Roman" w:cs="Times New Roman"/>
        </w:rPr>
      </w:pPr>
    </w:p>
    <w:p w14:paraId="2928ABA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184DB4C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781E10D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17426EFC" w14:textId="77777777" w:rsidR="00244140" w:rsidRPr="00D20C4C" w:rsidRDefault="00244140">
      <w:pPr>
        <w:spacing w:after="0" w:line="240" w:lineRule="auto"/>
        <w:rPr>
          <w:rFonts w:ascii="Times New Roman" w:hAnsi="Times New Roman" w:cs="Times New Roman"/>
        </w:rPr>
      </w:pPr>
    </w:p>
    <w:p w14:paraId="6AA872F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5B4E66A2" w14:textId="77777777" w:rsidR="00244140" w:rsidRPr="00D20C4C" w:rsidRDefault="00244140">
      <w:pPr>
        <w:spacing w:after="0" w:line="240" w:lineRule="auto"/>
        <w:rPr>
          <w:rFonts w:ascii="Times New Roman" w:hAnsi="Times New Roman" w:cs="Times New Roman"/>
        </w:rPr>
      </w:pPr>
    </w:p>
    <w:p w14:paraId="69C441F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Injektionsvæske, opløsning.</w:t>
      </w:r>
    </w:p>
    <w:p w14:paraId="2922CCB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22,5 mg/0,9 ml</w:t>
      </w:r>
    </w:p>
    <w:p w14:paraId="371530BF"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(0,9 ml) </w:t>
      </w:r>
      <w:r w:rsidRPr="00D20C4C">
        <w:rPr>
          <w:rFonts w:ascii="Times New Roman" w:hAnsi="Times New Roman" w:cs="Times New Roman"/>
          <w:position w:val="-1"/>
        </w:rPr>
        <w:t xml:space="preserve">og 4 spritservietter </w:t>
      </w:r>
    </w:p>
    <w:p w14:paraId="42FBF12B" w14:textId="139275D0" w:rsidR="00244140" w:rsidRPr="00D20C4C" w:rsidDel="00957C95" w:rsidRDefault="005969B0">
      <w:pPr>
        <w:spacing w:after="0" w:line="240" w:lineRule="auto"/>
        <w:rPr>
          <w:del w:id="64" w:author="Author"/>
          <w:rFonts w:ascii="Times New Roman" w:eastAsia="Calibri" w:hAnsi="Times New Roman" w:cs="Calibri"/>
          <w:color w:val="000000"/>
          <w:lang w:eastAsia="pt-PT" w:bidi="ar-SA"/>
        </w:rPr>
      </w:pPr>
      <w:del w:id="65" w:author="Author">
        <w:r w:rsidRPr="00D20C4C" w:rsidDel="00957C95">
          <w:rPr>
            <w:rFonts w:ascii="Times New Roman" w:eastAsia="Calibri" w:hAnsi="Times New Roman" w:cs="Calibri"/>
            <w:color w:val="000000"/>
            <w:lang w:eastAsia="pt-PT" w:bidi="ar-SA"/>
          </w:rPr>
          <w:delText>Multipakning: 6 (6 pakninger á 1) fyldte penne (0,9 ml) og 6 spritservietter</w:delText>
        </w:r>
      </w:del>
    </w:p>
    <w:p w14:paraId="565FDA0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Calibri" w:hAnsi="Times New Roman" w:cs="Calibri"/>
          <w:color w:val="000000"/>
          <w:lang w:eastAsia="pt-PT" w:bidi="ar-SA"/>
        </w:rPr>
        <w:t>Multipakning: 12 (3 pakninger á 4) fyldte penne (0,9 ml) og 12 spritservietter</w:t>
      </w:r>
    </w:p>
    <w:p w14:paraId="43B54F3A" w14:textId="77777777" w:rsidR="00244140" w:rsidRPr="00D20C4C" w:rsidRDefault="00244140">
      <w:pPr>
        <w:spacing w:after="0" w:line="240" w:lineRule="auto"/>
        <w:rPr>
          <w:rFonts w:ascii="Times New Roman" w:eastAsia="Times New Roman" w:hAnsi="Times New Roman" w:cs="Times New Roman"/>
        </w:rPr>
      </w:pPr>
    </w:p>
    <w:p w14:paraId="1DAD3A2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199D2BC9" w14:textId="77777777" w:rsidR="00244140" w:rsidRPr="00D20C4C" w:rsidRDefault="00244140">
      <w:pPr>
        <w:spacing w:after="0" w:line="240" w:lineRule="auto"/>
        <w:rPr>
          <w:rFonts w:ascii="Times New Roman" w:hAnsi="Times New Roman" w:cs="Times New Roman"/>
        </w:rPr>
      </w:pPr>
    </w:p>
    <w:p w14:paraId="3DA57F4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1110CF0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4CE2887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200ADC47" w14:textId="77777777" w:rsidR="00244140" w:rsidRPr="00D20C4C" w:rsidRDefault="00244140">
      <w:pPr>
        <w:tabs>
          <w:tab w:val="left" w:pos="560"/>
        </w:tabs>
        <w:spacing w:after="0" w:line="240" w:lineRule="auto"/>
        <w:rPr>
          <w:rFonts w:ascii="Times New Roman" w:hAnsi="Times New Roman" w:cs="Times New Roman"/>
        </w:rPr>
      </w:pPr>
    </w:p>
    <w:p w14:paraId="5BB1625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3F176A12" w14:textId="77777777" w:rsidR="00244140" w:rsidRPr="00D20C4C" w:rsidRDefault="00244140">
      <w:pPr>
        <w:spacing w:after="0" w:line="240" w:lineRule="auto"/>
        <w:rPr>
          <w:rFonts w:ascii="Times New Roman" w:hAnsi="Times New Roman" w:cs="Times New Roman"/>
        </w:rPr>
      </w:pPr>
    </w:p>
    <w:p w14:paraId="004CF7A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0FFA1F2B" w14:textId="77777777" w:rsidR="00244140" w:rsidRPr="00D20C4C" w:rsidRDefault="00244140">
      <w:pPr>
        <w:spacing w:after="0" w:line="240" w:lineRule="auto"/>
        <w:rPr>
          <w:rFonts w:ascii="Times New Roman" w:hAnsi="Times New Roman" w:cs="Times New Roman"/>
        </w:rPr>
      </w:pPr>
    </w:p>
    <w:p w14:paraId="098A6C7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1E6F1141" w14:textId="77777777" w:rsidR="00244140" w:rsidRPr="00D20C4C" w:rsidRDefault="00244140">
      <w:pPr>
        <w:spacing w:after="0" w:line="240" w:lineRule="auto"/>
        <w:rPr>
          <w:rFonts w:ascii="Times New Roman" w:hAnsi="Times New Roman" w:cs="Times New Roman"/>
        </w:rPr>
      </w:pPr>
    </w:p>
    <w:p w14:paraId="25F5BB2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5F19F7D9" w14:textId="77777777" w:rsidR="00244140" w:rsidRPr="00D20C4C" w:rsidRDefault="00244140">
      <w:pPr>
        <w:spacing w:after="0" w:line="240" w:lineRule="auto"/>
        <w:rPr>
          <w:rFonts w:ascii="Times New Roman" w:eastAsia="Times New Roman" w:hAnsi="Times New Roman" w:cs="Times New Roman"/>
        </w:rPr>
      </w:pPr>
    </w:p>
    <w:p w14:paraId="02462584"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5819D8B9"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729C0BA5" w14:textId="02891499"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6777B2FF" w14:textId="77777777" w:rsidR="00244140" w:rsidRPr="00D20C4C" w:rsidRDefault="00244140">
      <w:pPr>
        <w:spacing w:after="0" w:line="240" w:lineRule="auto"/>
        <w:rPr>
          <w:rFonts w:ascii="Times New Roman" w:hAnsi="Times New Roman" w:cs="Times New Roman"/>
          <w:lang w:val="cs-CZ"/>
        </w:rPr>
      </w:pPr>
    </w:p>
    <w:p w14:paraId="7F9530C2"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197C7A97" w14:textId="77777777" w:rsidR="00244140" w:rsidRPr="00D20C4C" w:rsidRDefault="00244140">
      <w:pPr>
        <w:keepNext/>
        <w:spacing w:after="0" w:line="240" w:lineRule="auto"/>
        <w:rPr>
          <w:rFonts w:ascii="Times New Roman" w:hAnsi="Times New Roman" w:cs="Times New Roman"/>
        </w:rPr>
      </w:pPr>
    </w:p>
    <w:p w14:paraId="5777ACEC"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03324CFF" w14:textId="77777777" w:rsidR="00244140" w:rsidRPr="00D20C4C" w:rsidRDefault="00244140">
      <w:pPr>
        <w:spacing w:after="0" w:line="240" w:lineRule="auto"/>
        <w:rPr>
          <w:rFonts w:ascii="Times New Roman" w:eastAsia="Times New Roman" w:hAnsi="Times New Roman" w:cs="Times New Roman"/>
        </w:rPr>
      </w:pPr>
    </w:p>
    <w:p w14:paraId="3BC0751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61595591" w14:textId="77777777" w:rsidR="00244140" w:rsidRPr="00D20C4C" w:rsidRDefault="00244140">
      <w:pPr>
        <w:spacing w:after="0" w:line="240" w:lineRule="auto"/>
        <w:rPr>
          <w:rFonts w:ascii="Times New Roman" w:hAnsi="Times New Roman" w:cs="Times New Roman"/>
        </w:rPr>
      </w:pPr>
    </w:p>
    <w:p w14:paraId="3B34747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6664DC6F"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46697B0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0724944D" w14:textId="77777777" w:rsidR="00244140" w:rsidRPr="00D20C4C" w:rsidRDefault="00244140">
      <w:pPr>
        <w:spacing w:after="0" w:line="240" w:lineRule="auto"/>
        <w:rPr>
          <w:rFonts w:ascii="Times New Roman" w:hAnsi="Times New Roman" w:cs="Times New Roman"/>
        </w:rPr>
      </w:pPr>
    </w:p>
    <w:p w14:paraId="215A078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15DF3FFA" w14:textId="77777777" w:rsidR="00244140" w:rsidRPr="00D20C4C" w:rsidRDefault="00244140">
      <w:pPr>
        <w:spacing w:after="0" w:line="240" w:lineRule="auto"/>
        <w:rPr>
          <w:rFonts w:ascii="Times New Roman" w:hAnsi="Times New Roman" w:cs="Times New Roman"/>
        </w:rPr>
      </w:pPr>
    </w:p>
    <w:p w14:paraId="30A6185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5A28E779" w14:textId="77777777" w:rsidR="00244140" w:rsidRPr="00D20C4C" w:rsidRDefault="00244140">
      <w:pPr>
        <w:spacing w:after="0" w:line="240" w:lineRule="auto"/>
        <w:rPr>
          <w:rFonts w:ascii="Times New Roman" w:hAnsi="Times New Roman" w:cs="Times New Roman"/>
        </w:rPr>
      </w:pPr>
    </w:p>
    <w:p w14:paraId="6E44EBE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651A68FC" w14:textId="77777777" w:rsidR="00244140" w:rsidRPr="00D20C4C" w:rsidRDefault="00244140">
      <w:pPr>
        <w:spacing w:after="0" w:line="240" w:lineRule="auto"/>
        <w:rPr>
          <w:rFonts w:ascii="Times New Roman" w:hAnsi="Times New Roman" w:cs="Times New Roman"/>
        </w:rPr>
      </w:pPr>
    </w:p>
    <w:p w14:paraId="413A7FC3"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7C442B1C"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5E36D81E"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790DD5FB"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2A0CEE9E" w14:textId="77777777" w:rsidR="00244140" w:rsidRPr="00D20C4C" w:rsidRDefault="00244140">
      <w:pPr>
        <w:spacing w:after="0" w:line="240" w:lineRule="auto"/>
        <w:rPr>
          <w:rFonts w:ascii="Times New Roman" w:hAnsi="Times New Roman" w:cs="Times New Roman"/>
          <w:lang w:val="nl-NL"/>
        </w:rPr>
      </w:pPr>
    </w:p>
    <w:p w14:paraId="4D2AE57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01B2A7D5" w14:textId="77777777" w:rsidR="00244140" w:rsidRPr="00D20C4C" w:rsidRDefault="00244140">
      <w:pPr>
        <w:spacing w:after="0" w:line="240" w:lineRule="auto"/>
        <w:rPr>
          <w:rFonts w:ascii="Times New Roman" w:hAnsi="Times New Roman" w:cs="Times New Roman"/>
          <w:lang w:val="nl-NL"/>
        </w:rPr>
      </w:pPr>
    </w:p>
    <w:p w14:paraId="3DDD4B6E"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EU/1/16/1124/021 4 fyldte penne (4 pakninger á 1)</w:t>
      </w:r>
    </w:p>
    <w:p w14:paraId="6DA38584" w14:textId="64C2ABE2" w:rsidR="00244140" w:rsidRPr="00D20C4C" w:rsidDel="00957C95" w:rsidRDefault="005969B0">
      <w:pPr>
        <w:spacing w:after="0" w:line="240" w:lineRule="auto"/>
        <w:ind w:left="567" w:hanging="567"/>
        <w:rPr>
          <w:del w:id="66" w:author="Author"/>
          <w:rFonts w:ascii="Times New Roman" w:eastAsia="Times New Roman" w:hAnsi="Times New Roman" w:cs="Times New Roman"/>
        </w:rPr>
      </w:pPr>
      <w:del w:id="67" w:author="Author">
        <w:r w:rsidRPr="00D20C4C" w:rsidDel="00957C95">
          <w:rPr>
            <w:rFonts w:ascii="Times New Roman" w:eastAsia="Times New Roman" w:hAnsi="Times New Roman" w:cs="Times New Roman"/>
          </w:rPr>
          <w:delText>EU/1/16/1124/022 6 fyldte penne (6 pakninger á 1)</w:delText>
        </w:r>
      </w:del>
    </w:p>
    <w:p w14:paraId="3545FF88" w14:textId="77777777" w:rsidR="00244140" w:rsidRPr="00D20C4C" w:rsidRDefault="005969B0">
      <w:pPr>
        <w:spacing w:after="0" w:line="240" w:lineRule="auto"/>
        <w:ind w:left="567" w:hanging="567"/>
      </w:pPr>
      <w:r w:rsidRPr="00D20C4C">
        <w:rPr>
          <w:rFonts w:ascii="Times New Roman" w:eastAsia="Times New Roman" w:hAnsi="Times New Roman" w:cs="Times New Roman"/>
        </w:rPr>
        <w:t>EU/1/16/1124/070 12 fyldte penne (3 pakninger á 4)</w:t>
      </w:r>
    </w:p>
    <w:p w14:paraId="253A3E8C" w14:textId="77777777" w:rsidR="00244140" w:rsidRPr="00D20C4C" w:rsidRDefault="00244140">
      <w:pPr>
        <w:spacing w:after="0" w:line="240" w:lineRule="auto"/>
        <w:rPr>
          <w:rFonts w:ascii="Times New Roman" w:hAnsi="Times New Roman" w:cs="Times New Roman"/>
        </w:rPr>
      </w:pPr>
    </w:p>
    <w:p w14:paraId="467E3DE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741A885C" w14:textId="77777777" w:rsidR="00244140" w:rsidRPr="00D20C4C" w:rsidRDefault="00244140">
      <w:pPr>
        <w:spacing w:after="0" w:line="240" w:lineRule="auto"/>
        <w:rPr>
          <w:rFonts w:ascii="Times New Roman" w:hAnsi="Times New Roman" w:cs="Times New Roman"/>
        </w:rPr>
      </w:pPr>
    </w:p>
    <w:p w14:paraId="38EE146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0A9A3204" w14:textId="77777777" w:rsidR="00244140" w:rsidRPr="00D20C4C" w:rsidRDefault="00244140">
      <w:pPr>
        <w:spacing w:after="0" w:line="240" w:lineRule="auto"/>
        <w:rPr>
          <w:rFonts w:ascii="Times New Roman" w:hAnsi="Times New Roman" w:cs="Times New Roman"/>
        </w:rPr>
      </w:pPr>
    </w:p>
    <w:p w14:paraId="587D6E8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13E84FFD" w14:textId="77777777" w:rsidR="00244140" w:rsidRPr="00D20C4C" w:rsidRDefault="00244140">
      <w:pPr>
        <w:spacing w:after="0" w:line="240" w:lineRule="auto"/>
        <w:rPr>
          <w:rFonts w:ascii="Times New Roman" w:hAnsi="Times New Roman" w:cs="Times New Roman"/>
        </w:rPr>
      </w:pPr>
    </w:p>
    <w:p w14:paraId="5251678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03E091D3" w14:textId="77777777" w:rsidR="00244140" w:rsidRPr="00D20C4C" w:rsidRDefault="00244140">
      <w:pPr>
        <w:spacing w:after="0" w:line="240" w:lineRule="auto"/>
        <w:rPr>
          <w:rFonts w:ascii="Times New Roman" w:hAnsi="Times New Roman" w:cs="Times New Roman"/>
        </w:rPr>
      </w:pPr>
    </w:p>
    <w:p w14:paraId="5946F43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1212B98B" w14:textId="77777777" w:rsidR="00244140" w:rsidRPr="00D20C4C" w:rsidRDefault="00244140">
      <w:pPr>
        <w:spacing w:after="0" w:line="240" w:lineRule="auto"/>
        <w:rPr>
          <w:rFonts w:ascii="Times New Roman" w:hAnsi="Times New Roman" w:cs="Times New Roman"/>
        </w:rPr>
      </w:pPr>
    </w:p>
    <w:p w14:paraId="7364D6B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22,5 mg </w:t>
      </w:r>
    </w:p>
    <w:p w14:paraId="58D60BEA" w14:textId="77777777" w:rsidR="00244140" w:rsidRPr="00D20C4C" w:rsidRDefault="00244140">
      <w:pPr>
        <w:spacing w:after="0" w:line="240" w:lineRule="auto"/>
        <w:rPr>
          <w:rFonts w:ascii="Times New Roman" w:eastAsia="Times New Roman" w:hAnsi="Times New Roman" w:cs="Times New Roman"/>
        </w:rPr>
      </w:pPr>
    </w:p>
    <w:p w14:paraId="2693FA0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15EBDF93" w14:textId="77777777" w:rsidR="00244140" w:rsidRPr="00D20C4C" w:rsidRDefault="00244140">
      <w:pPr>
        <w:spacing w:after="0" w:line="240" w:lineRule="auto"/>
        <w:rPr>
          <w:rFonts w:ascii="Times New Roman" w:hAnsi="Times New Roman" w:cs="Times New Roman"/>
          <w:noProof/>
        </w:rPr>
      </w:pPr>
    </w:p>
    <w:p w14:paraId="14ECB5A4" w14:textId="77777777" w:rsidR="00244140" w:rsidRPr="00D20C4C" w:rsidRDefault="005969B0">
      <w:pPr>
        <w:spacing w:after="0" w:line="240" w:lineRule="auto"/>
        <w:rPr>
          <w:rFonts w:ascii="Times New Roman" w:hAnsi="Times New Roman" w:cs="Times New Roman"/>
          <w:noProof/>
        </w:rPr>
      </w:pPr>
      <w:r w:rsidRPr="00D20C4C">
        <w:rPr>
          <w:rFonts w:ascii="Times New Roman" w:hAnsi="Times New Roman" w:cs="Times New Roman"/>
          <w:noProof/>
        </w:rPr>
        <w:t>Der er anført en 2D-stregkode, som indeholder en entydig identifikator.</w:t>
      </w:r>
    </w:p>
    <w:p w14:paraId="39823F90" w14:textId="77777777" w:rsidR="00244140" w:rsidRPr="00D20C4C" w:rsidRDefault="00244140">
      <w:pPr>
        <w:spacing w:after="0" w:line="240" w:lineRule="auto"/>
        <w:rPr>
          <w:rFonts w:ascii="Times New Roman" w:hAnsi="Times New Roman" w:cs="Times New Roman"/>
          <w:noProof/>
        </w:rPr>
      </w:pPr>
    </w:p>
    <w:p w14:paraId="54CD42B0"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61844FCC" w14:textId="77777777" w:rsidR="00244140" w:rsidRPr="00D20C4C" w:rsidRDefault="00244140">
      <w:pPr>
        <w:keepNext/>
        <w:spacing w:after="0" w:line="240" w:lineRule="auto"/>
        <w:rPr>
          <w:rFonts w:ascii="Times New Roman" w:hAnsi="Times New Roman" w:cs="Times New Roman"/>
        </w:rPr>
      </w:pPr>
    </w:p>
    <w:p w14:paraId="2BF63A9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2032D23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58B7E252" w14:textId="77777777" w:rsidR="00244140" w:rsidRPr="00D20C4C" w:rsidRDefault="005969B0">
      <w:pPr>
        <w:spacing w:after="0" w:line="240" w:lineRule="auto"/>
        <w:rPr>
          <w:rFonts w:ascii="Times New Roman" w:hAnsi="Times New Roman" w:cs="Times New Roman"/>
          <w:lang w:val="cs-CZ"/>
        </w:rPr>
      </w:pPr>
      <w:r w:rsidRPr="00D20C4C">
        <w:rPr>
          <w:rFonts w:ascii="Times New Roman" w:hAnsi="Times New Roman" w:cs="Times New Roman"/>
        </w:rPr>
        <w:t>NN</w:t>
      </w:r>
      <w:r w:rsidRPr="00D20C4C">
        <w:rPr>
          <w:rFonts w:ascii="Times New Roman" w:hAnsi="Times New Roman" w:cs="Times New Roman"/>
          <w:lang w:val="cs-CZ"/>
        </w:rPr>
        <w:t xml:space="preserve"> </w:t>
      </w:r>
    </w:p>
    <w:p w14:paraId="2172492B" w14:textId="77777777" w:rsidR="00244140" w:rsidRPr="00D20C4C" w:rsidRDefault="005969B0">
      <w:pPr>
        <w:spacing w:after="0" w:line="240" w:lineRule="auto"/>
        <w:rPr>
          <w:rFonts w:ascii="Times New Roman" w:hAnsi="Times New Roman" w:cs="Times New Roman"/>
          <w:lang w:val="cs-CZ"/>
        </w:rPr>
      </w:pPr>
      <w:r w:rsidRPr="00D20C4C">
        <w:rPr>
          <w:rFonts w:ascii="Times New Roman" w:hAnsi="Times New Roman" w:cs="Times New Roman"/>
          <w:lang w:val="cs-CZ"/>
        </w:rPr>
        <w:br w:type="page"/>
      </w:r>
    </w:p>
    <w:p w14:paraId="386DC73F"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112976F9"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INDRE KARTON FOR MULTIPAKNING (UDEN BLÅ BOKS)</w:t>
      </w:r>
    </w:p>
    <w:p w14:paraId="0B537EA7" w14:textId="77777777" w:rsidR="00244140" w:rsidRPr="00D20C4C" w:rsidRDefault="00244140">
      <w:pPr>
        <w:spacing w:after="0" w:line="240" w:lineRule="auto"/>
        <w:rPr>
          <w:rFonts w:ascii="Times New Roman" w:hAnsi="Times New Roman" w:cs="Times New Roman"/>
        </w:rPr>
      </w:pPr>
    </w:p>
    <w:p w14:paraId="1D2E74C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1A41F0C6" w14:textId="77777777" w:rsidR="00244140" w:rsidRPr="00D20C4C" w:rsidRDefault="00244140">
      <w:pPr>
        <w:spacing w:after="0" w:line="240" w:lineRule="auto"/>
        <w:rPr>
          <w:rFonts w:ascii="Times New Roman" w:hAnsi="Times New Roman" w:cs="Times New Roman"/>
        </w:rPr>
      </w:pPr>
    </w:p>
    <w:p w14:paraId="6EBE9B8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22,5 mg injektionsvæske, opløsning i fyldt pen</w:t>
      </w:r>
    </w:p>
    <w:p w14:paraId="21620581" w14:textId="77777777" w:rsidR="00244140" w:rsidRPr="00D20C4C" w:rsidRDefault="00244140">
      <w:pPr>
        <w:spacing w:after="0" w:line="240" w:lineRule="auto"/>
        <w:rPr>
          <w:rFonts w:ascii="Times New Roman" w:hAnsi="Times New Roman" w:cs="Times New Roman"/>
        </w:rPr>
      </w:pPr>
    </w:p>
    <w:p w14:paraId="4879EFD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48628462" w14:textId="77777777" w:rsidR="00244140" w:rsidRPr="00D20C4C" w:rsidRDefault="00244140">
      <w:pPr>
        <w:spacing w:after="0" w:line="240" w:lineRule="auto"/>
        <w:rPr>
          <w:rFonts w:ascii="Times New Roman" w:hAnsi="Times New Roman" w:cs="Times New Roman"/>
        </w:rPr>
      </w:pPr>
    </w:p>
    <w:p w14:paraId="067D6F2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151D226D" w14:textId="77777777" w:rsidR="00244140" w:rsidRPr="00D20C4C" w:rsidRDefault="00244140">
      <w:pPr>
        <w:spacing w:after="0" w:line="240" w:lineRule="auto"/>
        <w:rPr>
          <w:rFonts w:ascii="Times New Roman" w:hAnsi="Times New Roman" w:cs="Times New Roman"/>
        </w:rPr>
      </w:pPr>
    </w:p>
    <w:p w14:paraId="19BE767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0,9 ml indeholder 22,5 mg methotrexat (25 mg/ml)</w:t>
      </w:r>
    </w:p>
    <w:p w14:paraId="76DF7F78" w14:textId="77777777" w:rsidR="00244140" w:rsidRPr="00D20C4C" w:rsidRDefault="00244140">
      <w:pPr>
        <w:spacing w:after="0" w:line="240" w:lineRule="auto"/>
        <w:rPr>
          <w:rFonts w:ascii="Times New Roman" w:hAnsi="Times New Roman" w:cs="Times New Roman"/>
        </w:rPr>
      </w:pPr>
    </w:p>
    <w:p w14:paraId="772A277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2739BADB" w14:textId="77777777" w:rsidR="00244140" w:rsidRPr="00D20C4C" w:rsidRDefault="00244140">
      <w:pPr>
        <w:spacing w:after="0" w:line="240" w:lineRule="auto"/>
        <w:rPr>
          <w:rFonts w:ascii="Times New Roman" w:hAnsi="Times New Roman" w:cs="Times New Roman"/>
        </w:rPr>
      </w:pPr>
    </w:p>
    <w:p w14:paraId="6CC2324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7110D6D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2E0FD84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08EFAA04" w14:textId="77777777" w:rsidR="00244140" w:rsidRPr="00D20C4C" w:rsidRDefault="00244140">
      <w:pPr>
        <w:spacing w:after="0" w:line="240" w:lineRule="auto"/>
        <w:rPr>
          <w:rFonts w:ascii="Times New Roman" w:hAnsi="Times New Roman" w:cs="Times New Roman"/>
        </w:rPr>
      </w:pPr>
    </w:p>
    <w:p w14:paraId="6D5A109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333ACF4A" w14:textId="77777777" w:rsidR="00244140" w:rsidRPr="00D20C4C" w:rsidRDefault="00244140">
      <w:pPr>
        <w:spacing w:after="0" w:line="240" w:lineRule="auto"/>
        <w:rPr>
          <w:rFonts w:ascii="Times New Roman" w:hAnsi="Times New Roman" w:cs="Times New Roman"/>
        </w:rPr>
      </w:pPr>
    </w:p>
    <w:p w14:paraId="722F1555" w14:textId="77777777" w:rsidR="00244140" w:rsidRPr="00D20C4C" w:rsidRDefault="005969B0">
      <w:pPr>
        <w:spacing w:after="0" w:line="240" w:lineRule="auto"/>
        <w:rPr>
          <w:rFonts w:ascii="Times New Roman" w:eastAsia="Times New Roman" w:hAnsi="Times New Roman" w:cs="Times New Roman"/>
        </w:rPr>
      </w:pPr>
      <w:r w:rsidRPr="00AB5371">
        <w:rPr>
          <w:rFonts w:ascii="Times New Roman" w:hAnsi="Times New Roman" w:cs="Times New Roman"/>
          <w:highlight w:val="lightGray"/>
        </w:rPr>
        <w:t>Injektionsvæske, opløsning</w:t>
      </w:r>
    </w:p>
    <w:p w14:paraId="13525AB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22,5 mg/0,9 ml</w:t>
      </w:r>
    </w:p>
    <w:p w14:paraId="596EC345"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(0,9 ml) og 1 spritserviet. Del af en multipakning – kan ikke sælges separat</w:t>
      </w:r>
    </w:p>
    <w:p w14:paraId="09460F07" w14:textId="77777777" w:rsidR="00244140" w:rsidRPr="00D20C4C" w:rsidRDefault="005969B0">
      <w:pPr>
        <w:spacing w:after="0" w:line="240" w:lineRule="auto"/>
        <w:rPr>
          <w:rFonts w:ascii="Times New Roman" w:eastAsia="Times New Roman" w:hAnsi="Times New Roman" w:cs="Times New Roman"/>
          <w:position w:val="-1"/>
        </w:rPr>
      </w:pPr>
      <w:r w:rsidRPr="00AB5371">
        <w:rPr>
          <w:rFonts w:ascii="Times New Roman" w:hAnsi="Times New Roman" w:cs="Times New Roman"/>
          <w:position w:val="-1"/>
          <w:highlight w:val="lightGray"/>
        </w:rPr>
        <w:t>4 fyldte penne (0,9 ml) og 4 spritservietter. Del af en multipakning – kan ikke sælges separat</w:t>
      </w:r>
    </w:p>
    <w:p w14:paraId="2BE055A5" w14:textId="77777777" w:rsidR="00244140" w:rsidRPr="00D20C4C" w:rsidRDefault="00244140">
      <w:pPr>
        <w:spacing w:after="0" w:line="240" w:lineRule="auto"/>
        <w:rPr>
          <w:rFonts w:ascii="Times New Roman" w:eastAsia="Times New Roman" w:hAnsi="Times New Roman" w:cs="Times New Roman"/>
        </w:rPr>
      </w:pPr>
    </w:p>
    <w:p w14:paraId="5842666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065F072A" w14:textId="77777777" w:rsidR="00244140" w:rsidRPr="00D20C4C" w:rsidRDefault="00244140">
      <w:pPr>
        <w:spacing w:after="0" w:line="240" w:lineRule="auto"/>
        <w:rPr>
          <w:rFonts w:ascii="Times New Roman" w:hAnsi="Times New Roman" w:cs="Times New Roman"/>
        </w:rPr>
      </w:pPr>
    </w:p>
    <w:p w14:paraId="06A27AE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22519C9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2FF0972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058AD220" w14:textId="77777777" w:rsidR="00244140" w:rsidRPr="00D20C4C" w:rsidRDefault="00244140">
      <w:pPr>
        <w:tabs>
          <w:tab w:val="left" w:pos="560"/>
        </w:tabs>
        <w:spacing w:after="0" w:line="240" w:lineRule="auto"/>
        <w:rPr>
          <w:rFonts w:ascii="Times New Roman" w:hAnsi="Times New Roman" w:cs="Times New Roman"/>
        </w:rPr>
      </w:pPr>
    </w:p>
    <w:p w14:paraId="39ABC89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0E3A9D07" w14:textId="77777777" w:rsidR="00244140" w:rsidRPr="00D20C4C" w:rsidRDefault="00244140">
      <w:pPr>
        <w:spacing w:after="0" w:line="240" w:lineRule="auto"/>
        <w:rPr>
          <w:rFonts w:ascii="Times New Roman" w:hAnsi="Times New Roman" w:cs="Times New Roman"/>
        </w:rPr>
      </w:pPr>
    </w:p>
    <w:p w14:paraId="79A6BF0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45570F6B" w14:textId="77777777" w:rsidR="00244140" w:rsidRPr="00D20C4C" w:rsidRDefault="00244140">
      <w:pPr>
        <w:spacing w:after="0" w:line="240" w:lineRule="auto"/>
        <w:rPr>
          <w:rFonts w:ascii="Times New Roman" w:hAnsi="Times New Roman" w:cs="Times New Roman"/>
        </w:rPr>
      </w:pPr>
    </w:p>
    <w:p w14:paraId="37F7459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2435F499" w14:textId="77777777" w:rsidR="00244140" w:rsidRPr="00D20C4C" w:rsidRDefault="00244140">
      <w:pPr>
        <w:spacing w:after="0" w:line="240" w:lineRule="auto"/>
        <w:rPr>
          <w:rFonts w:ascii="Times New Roman" w:hAnsi="Times New Roman" w:cs="Times New Roman"/>
        </w:rPr>
      </w:pPr>
    </w:p>
    <w:p w14:paraId="44F5484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10E2BC90" w14:textId="77777777" w:rsidR="00244140" w:rsidRPr="00D20C4C" w:rsidRDefault="00244140">
      <w:pPr>
        <w:spacing w:after="0" w:line="240" w:lineRule="auto"/>
        <w:rPr>
          <w:rFonts w:ascii="Times New Roman" w:eastAsia="Times New Roman" w:hAnsi="Times New Roman" w:cs="Times New Roman"/>
        </w:rPr>
      </w:pPr>
    </w:p>
    <w:p w14:paraId="6568A1F3"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7A19C59C"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9BEE5CF" w14:textId="5FE7E4D5"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312FFD18" w14:textId="77777777" w:rsidR="00244140" w:rsidRPr="00D20C4C" w:rsidRDefault="00244140">
      <w:pPr>
        <w:spacing w:after="0" w:line="240" w:lineRule="auto"/>
        <w:rPr>
          <w:rFonts w:ascii="Times New Roman" w:eastAsia="Times New Roman" w:hAnsi="Times New Roman" w:cs="Times New Roman"/>
        </w:rPr>
      </w:pPr>
    </w:p>
    <w:p w14:paraId="190D581D"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2FFA1492" w14:textId="77777777" w:rsidR="00244140" w:rsidRPr="00D20C4C" w:rsidRDefault="00244140">
      <w:pPr>
        <w:keepNext/>
        <w:spacing w:after="0" w:line="240" w:lineRule="auto"/>
        <w:rPr>
          <w:rFonts w:ascii="Times New Roman" w:hAnsi="Times New Roman" w:cs="Times New Roman"/>
        </w:rPr>
      </w:pPr>
    </w:p>
    <w:p w14:paraId="27F3FC2F"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648BE478" w14:textId="77777777" w:rsidR="00244140" w:rsidRPr="00D20C4C" w:rsidRDefault="00244140">
      <w:pPr>
        <w:spacing w:after="0" w:line="240" w:lineRule="auto"/>
        <w:rPr>
          <w:rFonts w:ascii="Times New Roman" w:eastAsia="Times New Roman" w:hAnsi="Times New Roman" w:cs="Times New Roman"/>
        </w:rPr>
      </w:pPr>
    </w:p>
    <w:p w14:paraId="65C8B6B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6015A21B" w14:textId="77777777" w:rsidR="00244140" w:rsidRPr="00D20C4C" w:rsidRDefault="00244140">
      <w:pPr>
        <w:spacing w:after="0" w:line="240" w:lineRule="auto"/>
        <w:rPr>
          <w:rFonts w:ascii="Times New Roman" w:hAnsi="Times New Roman" w:cs="Times New Roman"/>
        </w:rPr>
      </w:pPr>
    </w:p>
    <w:p w14:paraId="38F8BEA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39B7B6A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57E733A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3A199F6D" w14:textId="77777777" w:rsidR="00244140" w:rsidRPr="00D20C4C" w:rsidRDefault="00244140">
      <w:pPr>
        <w:spacing w:after="0" w:line="240" w:lineRule="auto"/>
        <w:rPr>
          <w:rFonts w:ascii="Times New Roman" w:hAnsi="Times New Roman" w:cs="Times New Roman"/>
        </w:rPr>
      </w:pPr>
    </w:p>
    <w:p w14:paraId="0405E3E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7104DD72" w14:textId="77777777" w:rsidR="00244140" w:rsidRPr="00D20C4C" w:rsidRDefault="00244140">
      <w:pPr>
        <w:spacing w:after="0" w:line="240" w:lineRule="auto"/>
        <w:rPr>
          <w:rFonts w:ascii="Times New Roman" w:hAnsi="Times New Roman" w:cs="Times New Roman"/>
        </w:rPr>
      </w:pPr>
    </w:p>
    <w:p w14:paraId="62B0580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4DD9F66C" w14:textId="77777777" w:rsidR="00244140" w:rsidRPr="00D20C4C" w:rsidRDefault="00244140">
      <w:pPr>
        <w:spacing w:after="0" w:line="240" w:lineRule="auto"/>
        <w:rPr>
          <w:rFonts w:ascii="Times New Roman" w:hAnsi="Times New Roman" w:cs="Times New Roman"/>
        </w:rPr>
      </w:pPr>
    </w:p>
    <w:p w14:paraId="3DCF5CB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5725676C" w14:textId="77777777" w:rsidR="00244140" w:rsidRPr="00D20C4C" w:rsidRDefault="00244140">
      <w:pPr>
        <w:spacing w:after="0" w:line="240" w:lineRule="auto"/>
        <w:rPr>
          <w:rFonts w:ascii="Times New Roman" w:hAnsi="Times New Roman" w:cs="Times New Roman"/>
        </w:rPr>
      </w:pPr>
    </w:p>
    <w:p w14:paraId="50FD6CE1"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2546DAFE"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2A4C014A"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40DA4482"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0ACF4794" w14:textId="77777777" w:rsidR="00244140" w:rsidRPr="00D20C4C" w:rsidRDefault="00244140">
      <w:pPr>
        <w:spacing w:after="0" w:line="240" w:lineRule="auto"/>
        <w:rPr>
          <w:rFonts w:ascii="Times New Roman" w:hAnsi="Times New Roman" w:cs="Times New Roman"/>
          <w:lang w:val="nl-NL"/>
        </w:rPr>
      </w:pPr>
    </w:p>
    <w:p w14:paraId="4CF9BF4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242BB759" w14:textId="77777777" w:rsidR="00244140" w:rsidRPr="00D20C4C" w:rsidRDefault="00244140">
      <w:pPr>
        <w:spacing w:after="0" w:line="240" w:lineRule="auto"/>
        <w:rPr>
          <w:rFonts w:ascii="Times New Roman" w:hAnsi="Times New Roman" w:cs="Times New Roman"/>
          <w:lang w:val="nl-NL"/>
        </w:rPr>
      </w:pPr>
    </w:p>
    <w:p w14:paraId="3C259FC8"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EU/1/16/1124/021 4 fyldte penne (4 pakninger á 1)</w:t>
      </w:r>
    </w:p>
    <w:p w14:paraId="0A6F9C51" w14:textId="6D708D2C" w:rsidR="00244140" w:rsidRPr="00AB5371" w:rsidRDefault="005969B0">
      <w:pPr>
        <w:spacing w:after="0" w:line="240" w:lineRule="auto"/>
        <w:ind w:left="567" w:hanging="567"/>
        <w:rPr>
          <w:rFonts w:ascii="Times New Roman" w:eastAsia="Times New Roman" w:hAnsi="Times New Roman" w:cs="Times New Roman"/>
          <w:highlight w:val="lightGray"/>
        </w:rPr>
      </w:pPr>
      <w:del w:id="68" w:author="Author">
        <w:r w:rsidRPr="00AB5371" w:rsidDel="00957C95">
          <w:rPr>
            <w:rFonts w:ascii="Times New Roman" w:eastAsia="Times New Roman" w:hAnsi="Times New Roman" w:cs="Times New Roman"/>
            <w:highlight w:val="lightGray"/>
          </w:rPr>
          <w:delText>EU/1/16/1124/022 6 fyldte penne (6 pakninger á 1)</w:delText>
        </w:r>
      </w:del>
    </w:p>
    <w:p w14:paraId="76CC8F09" w14:textId="77777777" w:rsidR="00244140" w:rsidRPr="00D20C4C" w:rsidRDefault="005969B0">
      <w:pPr>
        <w:spacing w:after="0" w:line="240" w:lineRule="auto"/>
        <w:ind w:left="567" w:hanging="567"/>
      </w:pPr>
      <w:r w:rsidRPr="00AB5371">
        <w:rPr>
          <w:rFonts w:ascii="Times New Roman" w:eastAsia="Times New Roman" w:hAnsi="Times New Roman" w:cs="Times New Roman"/>
          <w:highlight w:val="lightGray"/>
        </w:rPr>
        <w:t>EU/1/16/1124/070 12 fyldte penne (3 pakninger á 4)</w:t>
      </w:r>
    </w:p>
    <w:p w14:paraId="0EF3E189" w14:textId="77777777" w:rsidR="00244140" w:rsidRPr="00D20C4C" w:rsidRDefault="00244140">
      <w:pPr>
        <w:spacing w:after="0" w:line="240" w:lineRule="auto"/>
        <w:rPr>
          <w:rFonts w:ascii="Times New Roman" w:hAnsi="Times New Roman" w:cs="Times New Roman"/>
        </w:rPr>
      </w:pPr>
    </w:p>
    <w:p w14:paraId="3D2002F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101E6811" w14:textId="77777777" w:rsidR="00244140" w:rsidRPr="00D20C4C" w:rsidRDefault="00244140">
      <w:pPr>
        <w:spacing w:after="0" w:line="240" w:lineRule="auto"/>
        <w:rPr>
          <w:rFonts w:ascii="Times New Roman" w:hAnsi="Times New Roman" w:cs="Times New Roman"/>
        </w:rPr>
      </w:pPr>
    </w:p>
    <w:p w14:paraId="798B1FB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2787A0F9" w14:textId="77777777" w:rsidR="00244140" w:rsidRPr="00D20C4C" w:rsidRDefault="00244140">
      <w:pPr>
        <w:spacing w:after="0" w:line="240" w:lineRule="auto"/>
        <w:rPr>
          <w:rFonts w:ascii="Times New Roman" w:hAnsi="Times New Roman" w:cs="Times New Roman"/>
        </w:rPr>
      </w:pPr>
    </w:p>
    <w:p w14:paraId="19374AD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62B8E3C7" w14:textId="77777777" w:rsidR="00244140" w:rsidRPr="00D20C4C" w:rsidRDefault="00244140">
      <w:pPr>
        <w:spacing w:after="0" w:line="240" w:lineRule="auto"/>
        <w:rPr>
          <w:rFonts w:ascii="Times New Roman" w:hAnsi="Times New Roman" w:cs="Times New Roman"/>
        </w:rPr>
      </w:pPr>
    </w:p>
    <w:p w14:paraId="6A07408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168F61B6" w14:textId="77777777" w:rsidR="00244140" w:rsidRPr="00D20C4C" w:rsidRDefault="00244140">
      <w:pPr>
        <w:spacing w:after="0" w:line="240" w:lineRule="auto"/>
        <w:rPr>
          <w:rFonts w:ascii="Times New Roman" w:hAnsi="Times New Roman" w:cs="Times New Roman"/>
        </w:rPr>
      </w:pPr>
    </w:p>
    <w:p w14:paraId="15A44AC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5AD4741A" w14:textId="77777777" w:rsidR="00244140" w:rsidRPr="00D20C4C" w:rsidRDefault="00244140">
      <w:pPr>
        <w:spacing w:after="0" w:line="240" w:lineRule="auto"/>
        <w:rPr>
          <w:rFonts w:ascii="Times New Roman" w:hAnsi="Times New Roman" w:cs="Times New Roman"/>
        </w:rPr>
      </w:pPr>
    </w:p>
    <w:p w14:paraId="2376E6C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22,5 mg </w:t>
      </w:r>
    </w:p>
    <w:p w14:paraId="335E570D" w14:textId="77777777" w:rsidR="00244140" w:rsidRPr="00D20C4C" w:rsidRDefault="00244140">
      <w:pPr>
        <w:spacing w:after="0" w:line="240" w:lineRule="auto"/>
        <w:rPr>
          <w:rFonts w:ascii="Times New Roman" w:eastAsia="Times New Roman" w:hAnsi="Times New Roman" w:cs="Times New Roman"/>
        </w:rPr>
      </w:pPr>
    </w:p>
    <w:p w14:paraId="453E6D8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50BA4430" w14:textId="77777777" w:rsidR="00244140" w:rsidRPr="00D20C4C" w:rsidRDefault="00244140">
      <w:pPr>
        <w:spacing w:after="0" w:line="240" w:lineRule="auto"/>
        <w:rPr>
          <w:rFonts w:ascii="Times New Roman" w:hAnsi="Times New Roman" w:cs="Times New Roman"/>
          <w:noProof/>
        </w:rPr>
      </w:pPr>
    </w:p>
    <w:p w14:paraId="14D6D1A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60047DD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lang w:val="cs-CZ"/>
        </w:rPr>
        <w:br w:type="page"/>
      </w:r>
    </w:p>
    <w:p w14:paraId="275C31A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2FC335D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2D154564" w14:textId="77777777" w:rsidR="00244140" w:rsidRPr="00D20C4C" w:rsidRDefault="00244140">
      <w:pPr>
        <w:spacing w:after="0" w:line="240" w:lineRule="auto"/>
        <w:rPr>
          <w:rFonts w:ascii="Times New Roman" w:hAnsi="Times New Roman" w:cs="Times New Roman"/>
        </w:rPr>
      </w:pPr>
    </w:p>
    <w:p w14:paraId="2413E49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2A3672B1" w14:textId="77777777" w:rsidR="00244140" w:rsidRPr="00D20C4C" w:rsidRDefault="00244140">
      <w:pPr>
        <w:spacing w:after="0" w:line="240" w:lineRule="auto"/>
        <w:rPr>
          <w:rFonts w:ascii="Times New Roman" w:hAnsi="Times New Roman" w:cs="Times New Roman"/>
        </w:rPr>
      </w:pPr>
    </w:p>
    <w:p w14:paraId="05DABC5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22,5 mg injektion</w:t>
      </w:r>
    </w:p>
    <w:p w14:paraId="3378B08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3819BB4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622D0631" w14:textId="77777777" w:rsidR="00244140" w:rsidRPr="00D20C4C" w:rsidRDefault="00244140">
      <w:pPr>
        <w:spacing w:after="0" w:line="240" w:lineRule="auto"/>
        <w:rPr>
          <w:rFonts w:ascii="Times New Roman" w:hAnsi="Times New Roman" w:cs="Times New Roman"/>
        </w:rPr>
      </w:pPr>
    </w:p>
    <w:p w14:paraId="7453718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3BFF9495" w14:textId="77777777" w:rsidR="00244140" w:rsidRPr="00D20C4C" w:rsidRDefault="00244140">
      <w:pPr>
        <w:spacing w:after="0" w:line="240" w:lineRule="auto"/>
        <w:rPr>
          <w:rFonts w:ascii="Times New Roman" w:hAnsi="Times New Roman" w:cs="Times New Roman"/>
        </w:rPr>
      </w:pPr>
    </w:p>
    <w:p w14:paraId="56F3FA2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68CFDAAB" w14:textId="77777777" w:rsidR="00244140" w:rsidRPr="00D20C4C" w:rsidRDefault="00244140">
      <w:pPr>
        <w:spacing w:after="0" w:line="240" w:lineRule="auto"/>
        <w:rPr>
          <w:rFonts w:ascii="Times New Roman" w:hAnsi="Times New Roman" w:cs="Times New Roman"/>
        </w:rPr>
      </w:pPr>
    </w:p>
    <w:p w14:paraId="0904B6A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11535564" w14:textId="77777777" w:rsidR="00244140" w:rsidRPr="00D20C4C" w:rsidRDefault="00244140">
      <w:pPr>
        <w:spacing w:after="0" w:line="240" w:lineRule="auto"/>
        <w:rPr>
          <w:rFonts w:ascii="Times New Roman" w:hAnsi="Times New Roman" w:cs="Times New Roman"/>
        </w:rPr>
      </w:pPr>
    </w:p>
    <w:p w14:paraId="44FF946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1BECFA4D" w14:textId="77777777" w:rsidR="00244140" w:rsidRPr="00D20C4C" w:rsidRDefault="00244140">
      <w:pPr>
        <w:spacing w:after="0" w:line="240" w:lineRule="auto"/>
        <w:rPr>
          <w:rFonts w:ascii="Times New Roman" w:hAnsi="Times New Roman" w:cs="Times New Roman"/>
        </w:rPr>
      </w:pPr>
    </w:p>
    <w:p w14:paraId="6D4B2F5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5724CA97" w14:textId="77777777" w:rsidR="00244140" w:rsidRPr="00D20C4C" w:rsidRDefault="00244140">
      <w:pPr>
        <w:spacing w:after="0" w:line="240" w:lineRule="auto"/>
        <w:rPr>
          <w:rFonts w:ascii="Times New Roman" w:hAnsi="Times New Roman" w:cs="Times New Roman"/>
        </w:rPr>
      </w:pPr>
    </w:p>
    <w:p w14:paraId="397CD74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055C73A7" w14:textId="77777777" w:rsidR="00244140" w:rsidRPr="00D20C4C" w:rsidRDefault="00244140">
      <w:pPr>
        <w:spacing w:after="0" w:line="240" w:lineRule="auto"/>
        <w:rPr>
          <w:rFonts w:ascii="Times New Roman" w:hAnsi="Times New Roman" w:cs="Times New Roman"/>
        </w:rPr>
      </w:pPr>
    </w:p>
    <w:p w14:paraId="46CD768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22,5 mg/0,9 ml</w:t>
      </w:r>
    </w:p>
    <w:p w14:paraId="0E138774" w14:textId="77777777" w:rsidR="00244140" w:rsidRPr="00D20C4C" w:rsidRDefault="00244140">
      <w:pPr>
        <w:spacing w:after="0" w:line="240" w:lineRule="auto"/>
        <w:rPr>
          <w:rFonts w:ascii="Times New Roman" w:hAnsi="Times New Roman" w:cs="Times New Roman"/>
        </w:rPr>
      </w:pPr>
    </w:p>
    <w:p w14:paraId="1E402C8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1EF92A83" w14:textId="77777777" w:rsidR="00244140" w:rsidRPr="00D20C4C" w:rsidRDefault="00244140">
      <w:pPr>
        <w:spacing w:after="0" w:line="240" w:lineRule="auto"/>
        <w:rPr>
          <w:rFonts w:ascii="Times New Roman" w:hAnsi="Times New Roman" w:cs="Times New Roman"/>
        </w:rPr>
      </w:pPr>
    </w:p>
    <w:p w14:paraId="57E0938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5D891EED"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lastRenderedPageBreak/>
        <w:t>MÆRKNING, DER SKAL ANFØRES PÅ DEN YDRE EMBALLAGE</w:t>
      </w:r>
    </w:p>
    <w:p w14:paraId="3795BD67"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 xml:space="preserve">YDRE KARTON </w:t>
      </w:r>
    </w:p>
    <w:p w14:paraId="068FF050" w14:textId="77777777" w:rsidR="00244140" w:rsidRPr="00D20C4C" w:rsidRDefault="00244140">
      <w:pPr>
        <w:spacing w:after="0" w:line="240" w:lineRule="auto"/>
        <w:rPr>
          <w:rFonts w:ascii="Times New Roman" w:hAnsi="Times New Roman" w:cs="Times New Roman"/>
        </w:rPr>
      </w:pPr>
    </w:p>
    <w:p w14:paraId="18CBBB8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5AE6619E" w14:textId="77777777" w:rsidR="00244140" w:rsidRPr="00D20C4C" w:rsidRDefault="00244140">
      <w:pPr>
        <w:spacing w:after="0" w:line="240" w:lineRule="auto"/>
        <w:rPr>
          <w:rFonts w:ascii="Times New Roman" w:hAnsi="Times New Roman" w:cs="Times New Roman"/>
        </w:rPr>
      </w:pPr>
    </w:p>
    <w:p w14:paraId="533BC4F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25 mg injektionsvæske, opløsning i fyldt pen</w:t>
      </w:r>
    </w:p>
    <w:p w14:paraId="3700E88A" w14:textId="77777777" w:rsidR="00244140" w:rsidRPr="00D20C4C" w:rsidRDefault="00244140">
      <w:pPr>
        <w:spacing w:after="0" w:line="240" w:lineRule="auto"/>
        <w:rPr>
          <w:rFonts w:ascii="Times New Roman" w:hAnsi="Times New Roman" w:cs="Times New Roman"/>
        </w:rPr>
      </w:pPr>
    </w:p>
    <w:p w14:paraId="38E5CCA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407C7930" w14:textId="77777777" w:rsidR="00244140" w:rsidRPr="00D20C4C" w:rsidRDefault="00244140">
      <w:pPr>
        <w:spacing w:after="0" w:line="240" w:lineRule="auto"/>
        <w:rPr>
          <w:rFonts w:ascii="Times New Roman" w:hAnsi="Times New Roman" w:cs="Times New Roman"/>
        </w:rPr>
      </w:pPr>
    </w:p>
    <w:p w14:paraId="02420A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3A9B43BF" w14:textId="77777777" w:rsidR="00244140" w:rsidRPr="00D20C4C" w:rsidRDefault="00244140">
      <w:pPr>
        <w:spacing w:after="0" w:line="240" w:lineRule="auto"/>
        <w:rPr>
          <w:rFonts w:ascii="Times New Roman" w:hAnsi="Times New Roman" w:cs="Times New Roman"/>
        </w:rPr>
      </w:pPr>
    </w:p>
    <w:p w14:paraId="7182DAA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1,0 ml indeholder 25 mg methotrexat (25 mg/ml)</w:t>
      </w:r>
    </w:p>
    <w:p w14:paraId="6A38D383" w14:textId="77777777" w:rsidR="00244140" w:rsidRPr="00D20C4C" w:rsidRDefault="00244140">
      <w:pPr>
        <w:spacing w:after="0" w:line="240" w:lineRule="auto"/>
        <w:rPr>
          <w:rFonts w:ascii="Times New Roman" w:hAnsi="Times New Roman" w:cs="Times New Roman"/>
        </w:rPr>
      </w:pPr>
    </w:p>
    <w:p w14:paraId="2117255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1000C298" w14:textId="77777777" w:rsidR="00244140" w:rsidRPr="00D20C4C" w:rsidRDefault="00244140">
      <w:pPr>
        <w:spacing w:after="0" w:line="240" w:lineRule="auto"/>
        <w:rPr>
          <w:rFonts w:ascii="Times New Roman" w:hAnsi="Times New Roman" w:cs="Times New Roman"/>
        </w:rPr>
      </w:pPr>
    </w:p>
    <w:p w14:paraId="0835ECF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17D10FA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4A527BE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7E5E0B02" w14:textId="77777777" w:rsidR="00244140" w:rsidRPr="00D20C4C" w:rsidRDefault="00244140">
      <w:pPr>
        <w:spacing w:after="0" w:line="240" w:lineRule="auto"/>
        <w:rPr>
          <w:rFonts w:ascii="Times New Roman" w:hAnsi="Times New Roman" w:cs="Times New Roman"/>
        </w:rPr>
      </w:pPr>
    </w:p>
    <w:p w14:paraId="78D94A6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43093DCB" w14:textId="77777777" w:rsidR="00244140" w:rsidRPr="00D20C4C" w:rsidRDefault="00244140">
      <w:pPr>
        <w:spacing w:after="0" w:line="240" w:lineRule="auto"/>
        <w:rPr>
          <w:rFonts w:ascii="Times New Roman" w:hAnsi="Times New Roman" w:cs="Times New Roman"/>
        </w:rPr>
      </w:pPr>
    </w:p>
    <w:p w14:paraId="54947ADF" w14:textId="77777777" w:rsidR="00244140" w:rsidRPr="00D20C4C" w:rsidRDefault="005969B0">
      <w:pPr>
        <w:spacing w:after="0" w:line="240" w:lineRule="auto"/>
        <w:rPr>
          <w:rFonts w:ascii="Times New Roman" w:eastAsia="Times New Roman" w:hAnsi="Times New Roman" w:cs="Times New Roman"/>
        </w:rPr>
      </w:pPr>
      <w:r w:rsidRPr="00AB5371">
        <w:rPr>
          <w:rFonts w:ascii="Times New Roman" w:hAnsi="Times New Roman" w:cs="Times New Roman"/>
          <w:highlight w:val="lightGray"/>
        </w:rPr>
        <w:t>Injektionsvæske, opløsning</w:t>
      </w:r>
    </w:p>
    <w:p w14:paraId="5F3AACF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25 mg/1,0 ml</w:t>
      </w:r>
    </w:p>
    <w:p w14:paraId="6909F4B7"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 xml:space="preserve">1 fyldt pen (1,0 ml) og 1 spritserviet </w:t>
      </w:r>
    </w:p>
    <w:p w14:paraId="3DFDF5C9" w14:textId="77777777" w:rsidR="00244140" w:rsidRPr="00D20C4C" w:rsidRDefault="005969B0">
      <w:pPr>
        <w:spacing w:after="0" w:line="240" w:lineRule="auto"/>
        <w:rPr>
          <w:rFonts w:ascii="Times New Roman" w:hAnsi="Times New Roman" w:cs="Times New Roman"/>
          <w:position w:val="-1"/>
        </w:rPr>
      </w:pPr>
      <w:r w:rsidRPr="00AB5371">
        <w:rPr>
          <w:rFonts w:ascii="Times New Roman" w:hAnsi="Times New Roman" w:cs="Times New Roman"/>
          <w:highlight w:val="lightGray"/>
        </w:rPr>
        <w:t>4 fyldte penne (1,0 ml) og 4 spritservietter</w:t>
      </w:r>
    </w:p>
    <w:p w14:paraId="52CAE9AC" w14:textId="77777777" w:rsidR="00244140" w:rsidRPr="00D20C4C" w:rsidRDefault="00244140">
      <w:pPr>
        <w:spacing w:after="0" w:line="240" w:lineRule="auto"/>
        <w:rPr>
          <w:rFonts w:ascii="Times New Roman" w:eastAsia="Times New Roman" w:hAnsi="Times New Roman" w:cs="Times New Roman"/>
        </w:rPr>
      </w:pPr>
    </w:p>
    <w:p w14:paraId="5D64CE3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7F485119" w14:textId="77777777" w:rsidR="00244140" w:rsidRPr="00D20C4C" w:rsidRDefault="00244140">
      <w:pPr>
        <w:spacing w:after="0" w:line="240" w:lineRule="auto"/>
        <w:rPr>
          <w:rFonts w:ascii="Times New Roman" w:hAnsi="Times New Roman" w:cs="Times New Roman"/>
        </w:rPr>
      </w:pPr>
    </w:p>
    <w:p w14:paraId="145C179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2C0261F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7274ED3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38E9F3BB" w14:textId="77777777" w:rsidR="00244140" w:rsidRPr="00D20C4C" w:rsidRDefault="00244140">
      <w:pPr>
        <w:tabs>
          <w:tab w:val="left" w:pos="560"/>
        </w:tabs>
        <w:spacing w:after="0" w:line="240" w:lineRule="auto"/>
        <w:rPr>
          <w:rFonts w:ascii="Times New Roman" w:hAnsi="Times New Roman" w:cs="Times New Roman"/>
        </w:rPr>
      </w:pPr>
    </w:p>
    <w:p w14:paraId="023825A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3F092D8B" w14:textId="77777777" w:rsidR="00244140" w:rsidRPr="00D20C4C" w:rsidRDefault="00244140">
      <w:pPr>
        <w:spacing w:after="0" w:line="240" w:lineRule="auto"/>
        <w:rPr>
          <w:rFonts w:ascii="Times New Roman" w:hAnsi="Times New Roman" w:cs="Times New Roman"/>
        </w:rPr>
      </w:pPr>
    </w:p>
    <w:p w14:paraId="5E24F7F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738B7A1B" w14:textId="77777777" w:rsidR="00244140" w:rsidRPr="00D20C4C" w:rsidRDefault="00244140">
      <w:pPr>
        <w:spacing w:after="0" w:line="240" w:lineRule="auto"/>
        <w:rPr>
          <w:rFonts w:ascii="Times New Roman" w:hAnsi="Times New Roman" w:cs="Times New Roman"/>
        </w:rPr>
      </w:pPr>
    </w:p>
    <w:p w14:paraId="48D8532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2DFA9DAA" w14:textId="77777777" w:rsidR="00244140" w:rsidRPr="00D20C4C" w:rsidRDefault="00244140">
      <w:pPr>
        <w:spacing w:after="0" w:line="240" w:lineRule="auto"/>
        <w:rPr>
          <w:rFonts w:ascii="Times New Roman" w:hAnsi="Times New Roman" w:cs="Times New Roman"/>
        </w:rPr>
      </w:pPr>
    </w:p>
    <w:p w14:paraId="027F59D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6AA5D009" w14:textId="77777777" w:rsidR="00244140" w:rsidRPr="00D20C4C" w:rsidRDefault="00244140">
      <w:pPr>
        <w:spacing w:after="0" w:line="240" w:lineRule="auto"/>
        <w:rPr>
          <w:rFonts w:ascii="Times New Roman" w:eastAsia="Times New Roman" w:hAnsi="Times New Roman" w:cs="Times New Roman"/>
        </w:rPr>
      </w:pPr>
    </w:p>
    <w:p w14:paraId="762AE80C"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67151216"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2E63CE67" w14:textId="5E42A283"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740D9F80" w14:textId="77777777" w:rsidR="00244140" w:rsidRPr="00D20C4C" w:rsidRDefault="00244140">
      <w:pPr>
        <w:spacing w:after="0" w:line="240" w:lineRule="auto"/>
        <w:rPr>
          <w:rFonts w:ascii="Times New Roman" w:eastAsia="Times New Roman" w:hAnsi="Times New Roman" w:cs="Times New Roman"/>
        </w:rPr>
      </w:pPr>
    </w:p>
    <w:p w14:paraId="49ACE57D"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08ECCD25" w14:textId="77777777" w:rsidR="00244140" w:rsidRPr="00D20C4C" w:rsidRDefault="00244140">
      <w:pPr>
        <w:keepNext/>
        <w:spacing w:after="0" w:line="240" w:lineRule="auto"/>
        <w:rPr>
          <w:rFonts w:ascii="Times New Roman" w:hAnsi="Times New Roman" w:cs="Times New Roman"/>
        </w:rPr>
      </w:pPr>
    </w:p>
    <w:p w14:paraId="7F86CB05"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13DBED95" w14:textId="77777777" w:rsidR="00244140" w:rsidRPr="00D20C4C" w:rsidRDefault="00244140">
      <w:pPr>
        <w:spacing w:after="0" w:line="240" w:lineRule="auto"/>
        <w:rPr>
          <w:rFonts w:ascii="Times New Roman" w:eastAsia="Times New Roman" w:hAnsi="Times New Roman" w:cs="Times New Roman"/>
        </w:rPr>
      </w:pPr>
    </w:p>
    <w:p w14:paraId="77362ED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74AFD368" w14:textId="77777777" w:rsidR="00244140" w:rsidRPr="00D20C4C" w:rsidRDefault="00244140">
      <w:pPr>
        <w:spacing w:after="0" w:line="240" w:lineRule="auto"/>
        <w:rPr>
          <w:rFonts w:ascii="Times New Roman" w:hAnsi="Times New Roman" w:cs="Times New Roman"/>
        </w:rPr>
      </w:pPr>
    </w:p>
    <w:p w14:paraId="184E2CC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0A197D3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0EE6023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Må ikke nedfryses.</w:t>
      </w:r>
    </w:p>
    <w:p w14:paraId="1BD414EF" w14:textId="77777777" w:rsidR="00244140" w:rsidRPr="00D20C4C" w:rsidRDefault="00244140">
      <w:pPr>
        <w:spacing w:after="0" w:line="240" w:lineRule="auto"/>
        <w:rPr>
          <w:rFonts w:ascii="Times New Roman" w:hAnsi="Times New Roman" w:cs="Times New Roman"/>
        </w:rPr>
      </w:pPr>
    </w:p>
    <w:p w14:paraId="3233DDE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0AD3DE67" w14:textId="77777777" w:rsidR="00244140" w:rsidRPr="00D20C4C" w:rsidRDefault="00244140">
      <w:pPr>
        <w:spacing w:after="0" w:line="240" w:lineRule="auto"/>
        <w:rPr>
          <w:rFonts w:ascii="Times New Roman" w:hAnsi="Times New Roman" w:cs="Times New Roman"/>
        </w:rPr>
      </w:pPr>
    </w:p>
    <w:p w14:paraId="7D07CAD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4F441AD5" w14:textId="77777777" w:rsidR="00244140" w:rsidRPr="00D20C4C" w:rsidRDefault="00244140">
      <w:pPr>
        <w:spacing w:after="0" w:line="240" w:lineRule="auto"/>
        <w:rPr>
          <w:rFonts w:ascii="Times New Roman" w:hAnsi="Times New Roman" w:cs="Times New Roman"/>
        </w:rPr>
      </w:pPr>
    </w:p>
    <w:p w14:paraId="02C6355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08F95441" w14:textId="77777777" w:rsidR="00244140" w:rsidRPr="00D20C4C" w:rsidRDefault="00244140">
      <w:pPr>
        <w:spacing w:after="0" w:line="240" w:lineRule="auto"/>
        <w:rPr>
          <w:rFonts w:ascii="Times New Roman" w:hAnsi="Times New Roman" w:cs="Times New Roman"/>
        </w:rPr>
      </w:pPr>
    </w:p>
    <w:p w14:paraId="6021E894"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0FE4519F"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451BFF7A"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5E24C66E"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1F86A735" w14:textId="77777777" w:rsidR="00244140" w:rsidRPr="00D20C4C" w:rsidRDefault="00244140">
      <w:pPr>
        <w:spacing w:after="0" w:line="240" w:lineRule="auto"/>
        <w:rPr>
          <w:rFonts w:ascii="Times New Roman" w:hAnsi="Times New Roman" w:cs="Times New Roman"/>
          <w:lang w:val="nl-NL"/>
        </w:rPr>
      </w:pPr>
    </w:p>
    <w:p w14:paraId="0BC970D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49FB1171" w14:textId="77777777" w:rsidR="00244140" w:rsidRPr="00D20C4C" w:rsidRDefault="00244140">
      <w:pPr>
        <w:spacing w:after="0" w:line="240" w:lineRule="auto"/>
        <w:rPr>
          <w:rFonts w:ascii="Times New Roman" w:hAnsi="Times New Roman" w:cs="Times New Roman"/>
          <w:lang w:val="nl-NL"/>
        </w:rPr>
      </w:pPr>
    </w:p>
    <w:p w14:paraId="3FD9095F" w14:textId="77777777" w:rsidR="00244140" w:rsidRPr="00AB5371" w:rsidRDefault="005969B0">
      <w:pPr>
        <w:spacing w:after="0" w:line="240" w:lineRule="auto"/>
        <w:ind w:left="567" w:hanging="567"/>
        <w:rPr>
          <w:rFonts w:ascii="Times New Roman" w:eastAsia="Times New Roman" w:hAnsi="Times New Roman" w:cs="Times New Roman"/>
          <w:highlight w:val="lightGray"/>
        </w:rPr>
      </w:pPr>
      <w:r w:rsidRPr="00D20C4C">
        <w:rPr>
          <w:rFonts w:ascii="Times New Roman" w:eastAsia="Times New Roman" w:hAnsi="Times New Roman" w:cs="Times New Roman"/>
        </w:rPr>
        <w:t xml:space="preserve">EU/1/16/1124/008 </w:t>
      </w:r>
      <w:r w:rsidRPr="00AB5371">
        <w:rPr>
          <w:rFonts w:ascii="Times New Roman" w:eastAsia="Times New Roman" w:hAnsi="Times New Roman" w:cs="Times New Roman"/>
          <w:highlight w:val="lightGray"/>
        </w:rPr>
        <w:t>1 fyldt pen</w:t>
      </w:r>
    </w:p>
    <w:p w14:paraId="04495BE1" w14:textId="77777777" w:rsidR="00244140" w:rsidRPr="00D20C4C" w:rsidRDefault="005969B0">
      <w:pPr>
        <w:spacing w:after="0" w:line="240" w:lineRule="auto"/>
        <w:ind w:left="567" w:hanging="567"/>
        <w:rPr>
          <w:rFonts w:ascii="Times New Roman" w:eastAsia="Times New Roman" w:hAnsi="Times New Roman" w:cs="Times New Roman"/>
        </w:rPr>
      </w:pPr>
      <w:r w:rsidRPr="00AB5371">
        <w:rPr>
          <w:rFonts w:ascii="Times New Roman" w:eastAsia="Times New Roman" w:hAnsi="Times New Roman" w:cs="Times New Roman"/>
          <w:highlight w:val="lightGray"/>
        </w:rPr>
        <w:t>EU/1/16/1124/071 4 fyldte penne</w:t>
      </w:r>
    </w:p>
    <w:p w14:paraId="49F19DC6" w14:textId="77777777" w:rsidR="00244140" w:rsidRPr="00D20C4C" w:rsidRDefault="00244140">
      <w:pPr>
        <w:spacing w:after="0" w:line="240" w:lineRule="auto"/>
        <w:rPr>
          <w:rFonts w:ascii="Times New Roman" w:hAnsi="Times New Roman" w:cs="Times New Roman"/>
        </w:rPr>
      </w:pPr>
    </w:p>
    <w:p w14:paraId="553E85C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13.</w:t>
      </w:r>
      <w:r w:rsidRPr="00D20C4C">
        <w:rPr>
          <w:rFonts w:ascii="Times New Roman" w:hAnsi="Times New Roman" w:cs="Times New Roman"/>
          <w:lang w:val="nl-NL"/>
        </w:rPr>
        <w:tab/>
      </w:r>
      <w:r w:rsidRPr="00D20C4C">
        <w:rPr>
          <w:rFonts w:ascii="Times New Roman" w:hAnsi="Times New Roman" w:cs="Times New Roman"/>
          <w:b/>
          <w:position w:val="-1"/>
          <w:lang w:val="nl-NL"/>
        </w:rPr>
        <w:t>BATCHNUMMER</w:t>
      </w:r>
    </w:p>
    <w:p w14:paraId="5A9EFCC2" w14:textId="77777777" w:rsidR="00244140" w:rsidRPr="00D20C4C" w:rsidRDefault="00244140">
      <w:pPr>
        <w:spacing w:after="0" w:line="240" w:lineRule="auto"/>
        <w:rPr>
          <w:rFonts w:ascii="Times New Roman" w:hAnsi="Times New Roman" w:cs="Times New Roman"/>
          <w:lang w:val="nl-NL"/>
        </w:rPr>
      </w:pPr>
    </w:p>
    <w:p w14:paraId="205373AC"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Batch:</w:t>
      </w:r>
    </w:p>
    <w:p w14:paraId="7B932C3F" w14:textId="77777777" w:rsidR="00244140" w:rsidRPr="00D20C4C" w:rsidRDefault="00244140">
      <w:pPr>
        <w:spacing w:after="0" w:line="240" w:lineRule="auto"/>
        <w:rPr>
          <w:rFonts w:ascii="Times New Roman" w:hAnsi="Times New Roman" w:cs="Times New Roman"/>
          <w:lang w:val="nl-NL"/>
        </w:rPr>
      </w:pPr>
    </w:p>
    <w:p w14:paraId="5815709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14.</w:t>
      </w:r>
      <w:r w:rsidRPr="00D20C4C">
        <w:rPr>
          <w:rFonts w:ascii="Times New Roman" w:hAnsi="Times New Roman" w:cs="Times New Roman"/>
          <w:lang w:val="nl-NL"/>
        </w:rPr>
        <w:tab/>
      </w:r>
      <w:r w:rsidRPr="00D20C4C">
        <w:rPr>
          <w:rFonts w:ascii="Times New Roman" w:hAnsi="Times New Roman" w:cs="Times New Roman"/>
          <w:b/>
          <w:position w:val="-1"/>
          <w:lang w:val="nl-NL"/>
        </w:rPr>
        <w:t>GENEREL KLASSIFIKATION FOR UDLEVERING</w:t>
      </w:r>
    </w:p>
    <w:p w14:paraId="664D5F88" w14:textId="77777777" w:rsidR="00244140" w:rsidRPr="00D20C4C" w:rsidRDefault="00244140">
      <w:pPr>
        <w:spacing w:after="0" w:line="240" w:lineRule="auto"/>
        <w:rPr>
          <w:rFonts w:ascii="Times New Roman" w:hAnsi="Times New Roman" w:cs="Times New Roman"/>
          <w:lang w:val="nl-NL"/>
        </w:rPr>
      </w:pPr>
    </w:p>
    <w:p w14:paraId="4156E25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15.</w:t>
      </w:r>
      <w:r w:rsidRPr="00D20C4C">
        <w:rPr>
          <w:rFonts w:ascii="Times New Roman" w:hAnsi="Times New Roman" w:cs="Times New Roman"/>
          <w:lang w:val="nl-NL"/>
        </w:rPr>
        <w:tab/>
      </w:r>
      <w:r w:rsidRPr="00D20C4C">
        <w:rPr>
          <w:rFonts w:ascii="Times New Roman" w:hAnsi="Times New Roman" w:cs="Times New Roman"/>
          <w:b/>
          <w:position w:val="-1"/>
          <w:lang w:val="nl-NL"/>
        </w:rPr>
        <w:t>INSTRUKTIONER VEDRØRENDE ANVENDELSEN</w:t>
      </w:r>
    </w:p>
    <w:p w14:paraId="79F8CEA3" w14:textId="77777777" w:rsidR="00244140" w:rsidRPr="00D20C4C" w:rsidRDefault="00244140">
      <w:pPr>
        <w:spacing w:after="0" w:line="240" w:lineRule="auto"/>
        <w:rPr>
          <w:rFonts w:ascii="Times New Roman" w:hAnsi="Times New Roman" w:cs="Times New Roman"/>
          <w:lang w:val="nl-NL"/>
        </w:rPr>
      </w:pPr>
    </w:p>
    <w:p w14:paraId="591C2C9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16.</w:t>
      </w:r>
      <w:r w:rsidRPr="00D20C4C">
        <w:rPr>
          <w:rFonts w:ascii="Times New Roman" w:hAnsi="Times New Roman" w:cs="Times New Roman"/>
          <w:lang w:val="nl-NL"/>
        </w:rPr>
        <w:tab/>
      </w:r>
      <w:r w:rsidRPr="00D20C4C">
        <w:rPr>
          <w:rFonts w:ascii="Times New Roman" w:hAnsi="Times New Roman" w:cs="Times New Roman"/>
          <w:b/>
          <w:position w:val="-1"/>
          <w:lang w:val="nl-NL"/>
        </w:rPr>
        <w:t>INFORMATION I</w:t>
      </w:r>
      <w:r w:rsidRPr="00D20C4C">
        <w:rPr>
          <w:rFonts w:ascii="Times New Roman" w:hAnsi="Times New Roman" w:cs="Times New Roman"/>
          <w:b/>
          <w:lang w:val="nl-NL"/>
        </w:rPr>
        <w:t xml:space="preserve"> BRAILLESKRIFT</w:t>
      </w:r>
    </w:p>
    <w:p w14:paraId="28E67924" w14:textId="77777777" w:rsidR="00244140" w:rsidRPr="00D20C4C" w:rsidRDefault="00244140">
      <w:pPr>
        <w:spacing w:after="0" w:line="240" w:lineRule="auto"/>
        <w:rPr>
          <w:rFonts w:ascii="Times New Roman" w:hAnsi="Times New Roman" w:cs="Times New Roman"/>
          <w:lang w:val="nl-NL"/>
        </w:rPr>
      </w:pPr>
    </w:p>
    <w:p w14:paraId="2CC211FA" w14:textId="77777777" w:rsidR="00244140" w:rsidRPr="00D20C4C" w:rsidRDefault="005969B0">
      <w:pPr>
        <w:spacing w:after="0" w:line="240" w:lineRule="auto"/>
        <w:rPr>
          <w:rFonts w:ascii="Times New Roman" w:hAnsi="Times New Roman" w:cs="Times New Roman"/>
          <w:lang w:val="nl-NL"/>
        </w:rPr>
      </w:pPr>
      <w:r w:rsidRPr="00D20C4C">
        <w:rPr>
          <w:rFonts w:ascii="Times New Roman" w:hAnsi="Times New Roman" w:cs="Times New Roman"/>
          <w:lang w:val="nl-NL"/>
        </w:rPr>
        <w:t xml:space="preserve">Nordimet 25 mg </w:t>
      </w:r>
    </w:p>
    <w:p w14:paraId="0B5F6EEB" w14:textId="77777777" w:rsidR="00244140" w:rsidRPr="00D20C4C" w:rsidRDefault="00244140">
      <w:pPr>
        <w:spacing w:after="0" w:line="240" w:lineRule="auto"/>
        <w:rPr>
          <w:rFonts w:ascii="Times New Roman" w:hAnsi="Times New Roman" w:cs="Times New Roman"/>
          <w:lang w:val="nl-NL"/>
        </w:rPr>
      </w:pPr>
    </w:p>
    <w:p w14:paraId="672EEB5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17.</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2D-STREGKODE </w:t>
      </w:r>
    </w:p>
    <w:p w14:paraId="0E072467" w14:textId="77777777" w:rsidR="00244140" w:rsidRPr="00D20C4C" w:rsidRDefault="00244140">
      <w:pPr>
        <w:spacing w:after="0" w:line="240" w:lineRule="auto"/>
        <w:rPr>
          <w:rFonts w:ascii="Times New Roman" w:hAnsi="Times New Roman" w:cs="Times New Roman"/>
          <w:noProof/>
          <w:lang w:val="nl-NL"/>
        </w:rPr>
      </w:pPr>
    </w:p>
    <w:p w14:paraId="430C34F2" w14:textId="77777777" w:rsidR="00244140" w:rsidRPr="00D20C4C" w:rsidRDefault="005969B0">
      <w:pPr>
        <w:spacing w:after="0" w:line="240" w:lineRule="auto"/>
        <w:rPr>
          <w:rFonts w:ascii="Times New Roman" w:hAnsi="Times New Roman" w:cs="Times New Roman"/>
          <w:lang w:val="nl-NL"/>
        </w:rPr>
      </w:pPr>
      <w:r w:rsidRPr="00AB5371">
        <w:rPr>
          <w:rFonts w:ascii="Times New Roman" w:hAnsi="Times New Roman" w:cs="Times New Roman"/>
          <w:noProof/>
          <w:highlight w:val="lightGray"/>
          <w:lang w:val="nl-NL"/>
        </w:rPr>
        <w:t>Der er anført en 2D-stregkode, som indeholder en entydig identifikator</w:t>
      </w:r>
    </w:p>
    <w:p w14:paraId="39A6F685" w14:textId="77777777" w:rsidR="00244140" w:rsidRPr="00D20C4C" w:rsidRDefault="00244140">
      <w:pPr>
        <w:spacing w:after="0" w:line="240" w:lineRule="auto"/>
        <w:rPr>
          <w:rFonts w:ascii="Times New Roman" w:eastAsia="Times New Roman" w:hAnsi="Times New Roman" w:cs="Times New Roman"/>
          <w:lang w:val="nl-NL"/>
        </w:rPr>
      </w:pPr>
    </w:p>
    <w:p w14:paraId="554C10CD"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D20C4C">
        <w:rPr>
          <w:rFonts w:ascii="Times New Roman" w:hAnsi="Times New Roman" w:cs="Times New Roman"/>
          <w:b/>
          <w:position w:val="-1"/>
          <w:lang w:val="nl-NL"/>
        </w:rPr>
        <w:t>18.</w:t>
      </w:r>
      <w:r w:rsidRPr="00D20C4C">
        <w:rPr>
          <w:rFonts w:ascii="Times New Roman" w:hAnsi="Times New Roman" w:cs="Times New Roman"/>
          <w:lang w:val="nl-NL"/>
        </w:rPr>
        <w:tab/>
      </w:r>
      <w:r w:rsidRPr="00D20C4C">
        <w:rPr>
          <w:rFonts w:ascii="Times New Roman" w:hAnsi="Times New Roman" w:cs="Times New Roman"/>
          <w:b/>
          <w:position w:val="-1"/>
          <w:lang w:val="nl-NL"/>
        </w:rPr>
        <w:t xml:space="preserve">ENTYDIG IDENTIFIKATOR - MENNESKELIGT LÆSBARE DATA </w:t>
      </w:r>
    </w:p>
    <w:p w14:paraId="622D630F" w14:textId="77777777" w:rsidR="00244140" w:rsidRPr="00D20C4C" w:rsidRDefault="00244140">
      <w:pPr>
        <w:keepNext/>
        <w:spacing w:after="0" w:line="240" w:lineRule="auto"/>
        <w:rPr>
          <w:rFonts w:ascii="Times New Roman" w:hAnsi="Times New Roman" w:cs="Times New Roman"/>
          <w:lang w:val="nl-NL"/>
        </w:rPr>
      </w:pPr>
    </w:p>
    <w:p w14:paraId="023E277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257BF09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1EC9C932" w14:textId="77777777" w:rsidR="00244140" w:rsidRPr="00D20C4C" w:rsidRDefault="005969B0">
      <w:pPr>
        <w:widowControl/>
        <w:spacing w:after="0" w:line="240" w:lineRule="auto"/>
        <w:rPr>
          <w:rFonts w:ascii="Times New Roman" w:hAnsi="Times New Roman" w:cs="Times New Roman"/>
        </w:rPr>
      </w:pPr>
      <w:r w:rsidRPr="00D20C4C">
        <w:rPr>
          <w:rFonts w:ascii="Times New Roman" w:hAnsi="Times New Roman" w:cs="Times New Roman"/>
        </w:rPr>
        <w:t>NN</w:t>
      </w:r>
    </w:p>
    <w:p w14:paraId="3E3842B4"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rPr>
        <w:br w:type="page"/>
      </w:r>
      <w:r w:rsidRPr="00D20C4C">
        <w:rPr>
          <w:rFonts w:ascii="Times New Roman" w:hAnsi="Times New Roman" w:cs="Times New Roman"/>
          <w:b/>
        </w:rPr>
        <w:lastRenderedPageBreak/>
        <w:t>MÆRKNING, DER SKAL ANFØRES PÅ DEN YDRE EMBALLAGE</w:t>
      </w:r>
    </w:p>
    <w:p w14:paraId="02F3200A"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YDRE KARTON FOR MULTIPAKNING (INKLUSIV BLÅ BOKS)</w:t>
      </w:r>
    </w:p>
    <w:p w14:paraId="3BDC5900" w14:textId="77777777" w:rsidR="00244140" w:rsidRPr="00D20C4C" w:rsidRDefault="00244140">
      <w:pPr>
        <w:spacing w:after="0" w:line="240" w:lineRule="auto"/>
        <w:rPr>
          <w:rFonts w:ascii="Times New Roman" w:hAnsi="Times New Roman" w:cs="Times New Roman"/>
        </w:rPr>
      </w:pPr>
    </w:p>
    <w:p w14:paraId="0F4F25C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6A68EF6C" w14:textId="77777777" w:rsidR="00244140" w:rsidRPr="00D20C4C" w:rsidRDefault="00244140">
      <w:pPr>
        <w:spacing w:after="0" w:line="240" w:lineRule="auto"/>
        <w:rPr>
          <w:rFonts w:ascii="Times New Roman" w:hAnsi="Times New Roman" w:cs="Times New Roman"/>
        </w:rPr>
      </w:pPr>
    </w:p>
    <w:p w14:paraId="56B601E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25 mg injektionsvæske, opløsning i fyldt pen</w:t>
      </w:r>
    </w:p>
    <w:p w14:paraId="1F743544" w14:textId="77777777" w:rsidR="00244140" w:rsidRPr="00D20C4C" w:rsidRDefault="00244140">
      <w:pPr>
        <w:spacing w:after="0" w:line="240" w:lineRule="auto"/>
        <w:rPr>
          <w:rFonts w:ascii="Times New Roman" w:hAnsi="Times New Roman" w:cs="Times New Roman"/>
        </w:rPr>
      </w:pPr>
    </w:p>
    <w:p w14:paraId="482C419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7D81788D" w14:textId="77777777" w:rsidR="00244140" w:rsidRPr="00D20C4C" w:rsidRDefault="00244140">
      <w:pPr>
        <w:spacing w:after="0" w:line="240" w:lineRule="auto"/>
        <w:rPr>
          <w:rFonts w:ascii="Times New Roman" w:hAnsi="Times New Roman" w:cs="Times New Roman"/>
        </w:rPr>
      </w:pPr>
    </w:p>
    <w:p w14:paraId="6AFAA25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2C33042E" w14:textId="77777777" w:rsidR="00244140" w:rsidRPr="00D20C4C" w:rsidRDefault="00244140">
      <w:pPr>
        <w:spacing w:after="0" w:line="240" w:lineRule="auto"/>
        <w:rPr>
          <w:rFonts w:ascii="Times New Roman" w:hAnsi="Times New Roman" w:cs="Times New Roman"/>
        </w:rPr>
      </w:pPr>
    </w:p>
    <w:p w14:paraId="3C34161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1,0 ml indeholder 25 mg methotrexat (25 mg/ml)</w:t>
      </w:r>
    </w:p>
    <w:p w14:paraId="6BD02820" w14:textId="77777777" w:rsidR="00244140" w:rsidRPr="00D20C4C" w:rsidRDefault="00244140">
      <w:pPr>
        <w:spacing w:after="0" w:line="240" w:lineRule="auto"/>
        <w:rPr>
          <w:rFonts w:ascii="Times New Roman" w:hAnsi="Times New Roman" w:cs="Times New Roman"/>
        </w:rPr>
      </w:pPr>
    </w:p>
    <w:p w14:paraId="2BA0534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40A89E98" w14:textId="77777777" w:rsidR="00244140" w:rsidRPr="00D20C4C" w:rsidRDefault="00244140">
      <w:pPr>
        <w:spacing w:after="0" w:line="240" w:lineRule="auto"/>
        <w:rPr>
          <w:rFonts w:ascii="Times New Roman" w:hAnsi="Times New Roman" w:cs="Times New Roman"/>
        </w:rPr>
      </w:pPr>
    </w:p>
    <w:p w14:paraId="1FD8FD1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62724D5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560D273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522A36DE" w14:textId="77777777" w:rsidR="00244140" w:rsidRPr="00D20C4C" w:rsidRDefault="00244140">
      <w:pPr>
        <w:spacing w:after="0" w:line="240" w:lineRule="auto"/>
        <w:rPr>
          <w:rFonts w:ascii="Times New Roman" w:hAnsi="Times New Roman" w:cs="Times New Roman"/>
        </w:rPr>
      </w:pPr>
    </w:p>
    <w:p w14:paraId="3887BF5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4AC4142B" w14:textId="77777777" w:rsidR="00244140" w:rsidRPr="00D20C4C" w:rsidRDefault="00244140">
      <w:pPr>
        <w:spacing w:after="0" w:line="240" w:lineRule="auto"/>
        <w:rPr>
          <w:rFonts w:ascii="Times New Roman" w:hAnsi="Times New Roman" w:cs="Times New Roman"/>
        </w:rPr>
      </w:pPr>
    </w:p>
    <w:p w14:paraId="5F468BDD" w14:textId="77777777" w:rsidR="00244140" w:rsidRPr="00D20C4C" w:rsidRDefault="005969B0">
      <w:pPr>
        <w:spacing w:after="0" w:line="240" w:lineRule="auto"/>
        <w:rPr>
          <w:rFonts w:ascii="Times New Roman" w:eastAsia="Times New Roman" w:hAnsi="Times New Roman" w:cs="Times New Roman"/>
        </w:rPr>
      </w:pPr>
      <w:r w:rsidRPr="00AB5371">
        <w:rPr>
          <w:rFonts w:ascii="Times New Roman" w:hAnsi="Times New Roman" w:cs="Times New Roman"/>
          <w:highlight w:val="lightGray"/>
        </w:rPr>
        <w:t>Injektionsvæske, opløsning</w:t>
      </w:r>
    </w:p>
    <w:p w14:paraId="307079B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25 mg/1,0 ml</w:t>
      </w:r>
    </w:p>
    <w:p w14:paraId="65FB73C5"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Multipakning:</w:t>
      </w:r>
      <w:r w:rsidRPr="00D20C4C">
        <w:rPr>
          <w:rFonts w:ascii="Times New Roman" w:eastAsia="Times New Roman" w:hAnsi="Times New Roman" w:cs="Times New Roman"/>
        </w:rPr>
        <w:t xml:space="preserve"> </w:t>
      </w:r>
      <w:r w:rsidRPr="00D20C4C">
        <w:rPr>
          <w:rFonts w:ascii="Times New Roman" w:hAnsi="Times New Roman" w:cs="Times New Roman"/>
        </w:rPr>
        <w:t xml:space="preserve">4 (4 pakninger á 1) fyldte penne (1,0 ml) </w:t>
      </w:r>
      <w:r w:rsidRPr="00D20C4C">
        <w:rPr>
          <w:rFonts w:ascii="Times New Roman" w:hAnsi="Times New Roman" w:cs="Times New Roman"/>
          <w:position w:val="-1"/>
        </w:rPr>
        <w:t xml:space="preserve">og 4 spritservietter </w:t>
      </w:r>
    </w:p>
    <w:p w14:paraId="7A952F2B" w14:textId="63825D30" w:rsidR="00244140" w:rsidRPr="00AB5371" w:rsidDel="007F1613" w:rsidRDefault="005969B0">
      <w:pPr>
        <w:spacing w:after="0" w:line="240" w:lineRule="auto"/>
        <w:rPr>
          <w:del w:id="69" w:author="Author"/>
          <w:rFonts w:ascii="Times New Roman" w:eastAsia="Calibri" w:hAnsi="Times New Roman" w:cs="Calibri"/>
          <w:color w:val="000000"/>
          <w:highlight w:val="lightGray"/>
          <w:lang w:eastAsia="pt-PT" w:bidi="ar-SA"/>
        </w:rPr>
      </w:pPr>
      <w:del w:id="70" w:author="Author">
        <w:r w:rsidRPr="00AB5371" w:rsidDel="007F1613">
          <w:rPr>
            <w:rFonts w:ascii="Times New Roman" w:eastAsia="Calibri" w:hAnsi="Times New Roman" w:cs="Calibri"/>
            <w:color w:val="000000"/>
            <w:highlight w:val="lightGray"/>
            <w:lang w:eastAsia="pt-PT" w:bidi="ar-SA"/>
          </w:rPr>
          <w:delText>Multipakning: 6 (6 pakninger á 1) fyldte penne (</w:delText>
        </w:r>
        <w:r w:rsidRPr="00AB5371" w:rsidDel="007F1613">
          <w:rPr>
            <w:rFonts w:ascii="Times New Roman" w:hAnsi="Times New Roman" w:cs="Times New Roman"/>
            <w:highlight w:val="lightGray"/>
          </w:rPr>
          <w:delText xml:space="preserve">1,0 </w:delText>
        </w:r>
        <w:r w:rsidRPr="00AB5371" w:rsidDel="007F1613">
          <w:rPr>
            <w:rFonts w:ascii="Times New Roman" w:eastAsia="Calibri" w:hAnsi="Times New Roman" w:cs="Calibri"/>
            <w:color w:val="000000"/>
            <w:highlight w:val="lightGray"/>
            <w:lang w:eastAsia="pt-PT" w:bidi="ar-SA"/>
          </w:rPr>
          <w:delText>ml) og 6 spritservietter</w:delText>
        </w:r>
      </w:del>
    </w:p>
    <w:p w14:paraId="483F8652" w14:textId="77777777" w:rsidR="00244140" w:rsidRPr="00D20C4C" w:rsidRDefault="005969B0">
      <w:pPr>
        <w:spacing w:after="0" w:line="240" w:lineRule="auto"/>
        <w:rPr>
          <w:rFonts w:ascii="Times New Roman" w:eastAsia="Times New Roman" w:hAnsi="Times New Roman" w:cs="Times New Roman"/>
        </w:rPr>
      </w:pPr>
      <w:r w:rsidRPr="00AB5371">
        <w:rPr>
          <w:rFonts w:ascii="Times New Roman" w:eastAsia="Calibri" w:hAnsi="Times New Roman" w:cs="Calibri"/>
          <w:color w:val="000000"/>
          <w:highlight w:val="lightGray"/>
          <w:lang w:eastAsia="pt-PT" w:bidi="ar-SA"/>
        </w:rPr>
        <w:t>Multipakning: 12 (3 pakninger á 4) fyldte penne (</w:t>
      </w:r>
      <w:r w:rsidRPr="00AB5371">
        <w:rPr>
          <w:rFonts w:ascii="Times New Roman" w:hAnsi="Times New Roman" w:cs="Times New Roman"/>
          <w:highlight w:val="lightGray"/>
        </w:rPr>
        <w:t>1,0</w:t>
      </w:r>
      <w:r w:rsidRPr="00AB5371">
        <w:rPr>
          <w:rFonts w:ascii="Times New Roman" w:eastAsia="Calibri" w:hAnsi="Times New Roman" w:cs="Calibri"/>
          <w:color w:val="000000"/>
          <w:highlight w:val="lightGray"/>
          <w:lang w:eastAsia="pt-PT" w:bidi="ar-SA"/>
        </w:rPr>
        <w:t xml:space="preserve"> ml) og 12 spritservietter</w:t>
      </w:r>
    </w:p>
    <w:p w14:paraId="4AB3C33A" w14:textId="77777777" w:rsidR="00244140" w:rsidRPr="00D20C4C" w:rsidRDefault="00244140">
      <w:pPr>
        <w:spacing w:after="0" w:line="240" w:lineRule="auto"/>
        <w:rPr>
          <w:rFonts w:ascii="Times New Roman" w:eastAsia="Times New Roman" w:hAnsi="Times New Roman" w:cs="Times New Roman"/>
        </w:rPr>
      </w:pPr>
    </w:p>
    <w:p w14:paraId="6D5559A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7E5DC78A" w14:textId="77777777" w:rsidR="00244140" w:rsidRPr="00D20C4C" w:rsidRDefault="00244140">
      <w:pPr>
        <w:spacing w:after="0" w:line="240" w:lineRule="auto"/>
        <w:rPr>
          <w:rFonts w:ascii="Times New Roman" w:hAnsi="Times New Roman" w:cs="Times New Roman"/>
        </w:rPr>
      </w:pPr>
    </w:p>
    <w:p w14:paraId="6EBCF1D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Subkutan anvendelse.</w:t>
      </w:r>
    </w:p>
    <w:p w14:paraId="6196B6E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 injiceres én gang om ugen.</w:t>
      </w:r>
    </w:p>
    <w:p w14:paraId="6DF4524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position w:val="-1"/>
        </w:rPr>
        <w:t>Læs indlægssedlen inden brug.</w:t>
      </w:r>
    </w:p>
    <w:p w14:paraId="516C1140" w14:textId="77777777" w:rsidR="00244140" w:rsidRPr="00D20C4C" w:rsidRDefault="00244140">
      <w:pPr>
        <w:tabs>
          <w:tab w:val="left" w:pos="560"/>
        </w:tabs>
        <w:spacing w:after="0" w:line="240" w:lineRule="auto"/>
        <w:rPr>
          <w:rFonts w:ascii="Times New Roman" w:hAnsi="Times New Roman" w:cs="Times New Roman"/>
        </w:rPr>
      </w:pPr>
    </w:p>
    <w:p w14:paraId="39DEB64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30042042" w14:textId="77777777" w:rsidR="00244140" w:rsidRPr="00D20C4C" w:rsidRDefault="00244140">
      <w:pPr>
        <w:spacing w:after="0" w:line="240" w:lineRule="auto"/>
        <w:rPr>
          <w:rFonts w:ascii="Times New Roman" w:hAnsi="Times New Roman" w:cs="Times New Roman"/>
        </w:rPr>
      </w:pPr>
    </w:p>
    <w:p w14:paraId="2956429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43FE5CA9" w14:textId="77777777" w:rsidR="00244140" w:rsidRPr="00D20C4C" w:rsidRDefault="00244140">
      <w:pPr>
        <w:spacing w:after="0" w:line="240" w:lineRule="auto"/>
        <w:rPr>
          <w:rFonts w:ascii="Times New Roman" w:hAnsi="Times New Roman" w:cs="Times New Roman"/>
        </w:rPr>
      </w:pPr>
    </w:p>
    <w:p w14:paraId="10359F3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742A5A1F" w14:textId="77777777" w:rsidR="00244140" w:rsidRPr="00D20C4C" w:rsidRDefault="00244140">
      <w:pPr>
        <w:spacing w:after="0" w:line="240" w:lineRule="auto"/>
        <w:rPr>
          <w:rFonts w:ascii="Times New Roman" w:hAnsi="Times New Roman" w:cs="Times New Roman"/>
        </w:rPr>
      </w:pPr>
    </w:p>
    <w:p w14:paraId="17D0403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2B3D2A12" w14:textId="77777777" w:rsidR="00244140" w:rsidRPr="00D20C4C" w:rsidRDefault="00244140">
      <w:pPr>
        <w:spacing w:after="0" w:line="240" w:lineRule="auto"/>
        <w:rPr>
          <w:rFonts w:ascii="Times New Roman" w:eastAsia="Times New Roman" w:hAnsi="Times New Roman" w:cs="Times New Roman"/>
        </w:rPr>
      </w:pPr>
    </w:p>
    <w:p w14:paraId="6483BA12"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2C8633F5"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33841BAA" w14:textId="3D6151FC"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4854D5E4" w14:textId="77777777" w:rsidR="00244140" w:rsidRPr="00D20C4C" w:rsidRDefault="00244140">
      <w:pPr>
        <w:spacing w:after="0" w:line="240" w:lineRule="auto"/>
        <w:rPr>
          <w:rFonts w:ascii="Times New Roman" w:eastAsia="Times New Roman" w:hAnsi="Times New Roman" w:cs="Times New Roman"/>
        </w:rPr>
      </w:pPr>
    </w:p>
    <w:p w14:paraId="799E6D28"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4DCE95DC" w14:textId="77777777" w:rsidR="00244140" w:rsidRPr="00D20C4C" w:rsidRDefault="00244140">
      <w:pPr>
        <w:keepNext/>
        <w:spacing w:after="0" w:line="240" w:lineRule="auto"/>
        <w:rPr>
          <w:rFonts w:ascii="Times New Roman" w:hAnsi="Times New Roman" w:cs="Times New Roman"/>
        </w:rPr>
      </w:pPr>
    </w:p>
    <w:p w14:paraId="0957FC5B"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2BCE10FC" w14:textId="77777777" w:rsidR="00244140" w:rsidRPr="00D20C4C" w:rsidRDefault="00244140">
      <w:pPr>
        <w:spacing w:after="0" w:line="240" w:lineRule="auto"/>
        <w:rPr>
          <w:rFonts w:ascii="Times New Roman" w:eastAsia="Times New Roman" w:hAnsi="Times New Roman" w:cs="Times New Roman"/>
        </w:rPr>
      </w:pPr>
    </w:p>
    <w:p w14:paraId="1B6E6B5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7619A420" w14:textId="77777777" w:rsidR="00244140" w:rsidRPr="00D20C4C" w:rsidRDefault="00244140">
      <w:pPr>
        <w:spacing w:after="0" w:line="240" w:lineRule="auto"/>
        <w:rPr>
          <w:rFonts w:ascii="Times New Roman" w:hAnsi="Times New Roman" w:cs="Times New Roman"/>
        </w:rPr>
      </w:pPr>
    </w:p>
    <w:p w14:paraId="50BA5B8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1857413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666D7A4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56538326" w14:textId="77777777" w:rsidR="00244140" w:rsidRPr="00D20C4C" w:rsidRDefault="00244140">
      <w:pPr>
        <w:spacing w:after="0" w:line="240" w:lineRule="auto"/>
        <w:rPr>
          <w:rFonts w:ascii="Times New Roman" w:hAnsi="Times New Roman" w:cs="Times New Roman"/>
        </w:rPr>
      </w:pPr>
    </w:p>
    <w:p w14:paraId="5CDB255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5E3460F5" w14:textId="77777777" w:rsidR="00244140" w:rsidRPr="00D20C4C" w:rsidRDefault="00244140">
      <w:pPr>
        <w:spacing w:after="0" w:line="240" w:lineRule="auto"/>
        <w:rPr>
          <w:rFonts w:ascii="Times New Roman" w:hAnsi="Times New Roman" w:cs="Times New Roman"/>
        </w:rPr>
      </w:pPr>
    </w:p>
    <w:p w14:paraId="1A78757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27EA43B1" w14:textId="77777777" w:rsidR="00244140" w:rsidRPr="00D20C4C" w:rsidRDefault="00244140">
      <w:pPr>
        <w:spacing w:after="0" w:line="240" w:lineRule="auto"/>
        <w:rPr>
          <w:rFonts w:ascii="Times New Roman" w:hAnsi="Times New Roman" w:cs="Times New Roman"/>
        </w:rPr>
      </w:pPr>
    </w:p>
    <w:p w14:paraId="61339C6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14037FEC" w14:textId="77777777" w:rsidR="00244140" w:rsidRPr="00D20C4C" w:rsidRDefault="00244140">
      <w:pPr>
        <w:spacing w:after="0" w:line="240" w:lineRule="auto"/>
        <w:rPr>
          <w:rFonts w:ascii="Times New Roman" w:hAnsi="Times New Roman" w:cs="Times New Roman"/>
        </w:rPr>
      </w:pPr>
    </w:p>
    <w:p w14:paraId="654F412C"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2C8416EB"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626FF85B"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lang w:val="nl-NL"/>
        </w:rPr>
        <w:t>2132 WT Hoofddorp</w:t>
      </w:r>
    </w:p>
    <w:p w14:paraId="7C97A3BB" w14:textId="77777777" w:rsidR="00244140" w:rsidRPr="00D20C4C" w:rsidRDefault="005969B0">
      <w:pPr>
        <w:spacing w:after="0" w:line="240" w:lineRule="auto"/>
        <w:rPr>
          <w:rFonts w:ascii="Times New Roman" w:eastAsia="Times New Roman" w:hAnsi="Times New Roman" w:cs="Times New Roman"/>
          <w:lang w:val="nl-NL"/>
        </w:rPr>
      </w:pPr>
      <w:r w:rsidRPr="00D20C4C">
        <w:rPr>
          <w:rFonts w:ascii="Times New Roman" w:hAnsi="Times New Roman" w:cs="Times New Roman"/>
          <w:position w:val="-1"/>
          <w:lang w:val="nl-NL"/>
        </w:rPr>
        <w:t>Holland</w:t>
      </w:r>
    </w:p>
    <w:p w14:paraId="71D629CF" w14:textId="77777777" w:rsidR="00244140" w:rsidRPr="00D20C4C" w:rsidRDefault="00244140">
      <w:pPr>
        <w:spacing w:after="0" w:line="240" w:lineRule="auto"/>
        <w:rPr>
          <w:rFonts w:ascii="Times New Roman" w:hAnsi="Times New Roman" w:cs="Times New Roman"/>
          <w:lang w:val="nl-NL"/>
        </w:rPr>
      </w:pPr>
    </w:p>
    <w:p w14:paraId="400EDC3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D20C4C">
        <w:rPr>
          <w:rFonts w:ascii="Times New Roman" w:hAnsi="Times New Roman" w:cs="Times New Roman"/>
          <w:b/>
          <w:position w:val="-1"/>
          <w:lang w:val="nl-NL"/>
        </w:rPr>
        <w:t>12.</w:t>
      </w:r>
      <w:r w:rsidRPr="00D20C4C">
        <w:rPr>
          <w:rFonts w:ascii="Times New Roman" w:hAnsi="Times New Roman" w:cs="Times New Roman"/>
          <w:lang w:val="nl-NL"/>
        </w:rPr>
        <w:tab/>
      </w:r>
      <w:r w:rsidRPr="00D20C4C">
        <w:rPr>
          <w:rFonts w:ascii="Times New Roman" w:hAnsi="Times New Roman" w:cs="Times New Roman"/>
          <w:b/>
          <w:position w:val="-1"/>
          <w:lang w:val="nl-NL"/>
        </w:rPr>
        <w:t>MARKEDSFØRINGSTILLADELSE</w:t>
      </w:r>
      <w:r w:rsidRPr="00D20C4C">
        <w:rPr>
          <w:rFonts w:ascii="Times New Roman" w:hAnsi="Times New Roman" w:cs="Times New Roman"/>
          <w:b/>
          <w:lang w:val="nl-NL"/>
        </w:rPr>
        <w:t>SNUMMER (-NUMRE)</w:t>
      </w:r>
    </w:p>
    <w:p w14:paraId="1523FBAF" w14:textId="77777777" w:rsidR="00244140" w:rsidRPr="00D20C4C" w:rsidRDefault="00244140">
      <w:pPr>
        <w:spacing w:after="0" w:line="240" w:lineRule="auto"/>
        <w:rPr>
          <w:rFonts w:ascii="Times New Roman" w:hAnsi="Times New Roman" w:cs="Times New Roman"/>
          <w:lang w:val="nl-NL"/>
        </w:rPr>
      </w:pPr>
    </w:p>
    <w:p w14:paraId="207B3527"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EU/1/16/1124/023 4 fyldte penne (4 pakninger á 1)</w:t>
      </w:r>
    </w:p>
    <w:p w14:paraId="31B2E512" w14:textId="7FC4ECCA" w:rsidR="00244140" w:rsidRPr="00AB5371" w:rsidDel="007F1613" w:rsidRDefault="005969B0">
      <w:pPr>
        <w:spacing w:after="0" w:line="240" w:lineRule="auto"/>
        <w:ind w:left="567" w:hanging="567"/>
        <w:rPr>
          <w:del w:id="71" w:author="Author"/>
          <w:rFonts w:ascii="Times New Roman" w:eastAsia="Times New Roman" w:hAnsi="Times New Roman" w:cs="Times New Roman"/>
          <w:highlight w:val="lightGray"/>
        </w:rPr>
      </w:pPr>
      <w:del w:id="72" w:author="Author">
        <w:r w:rsidRPr="00AB5371" w:rsidDel="007F1613">
          <w:rPr>
            <w:rFonts w:ascii="Times New Roman" w:eastAsia="Times New Roman" w:hAnsi="Times New Roman" w:cs="Times New Roman"/>
            <w:highlight w:val="lightGray"/>
          </w:rPr>
          <w:delText>EU/1/16/1124/024 6 fyldte penne (6 pakninger á 1)</w:delText>
        </w:r>
      </w:del>
    </w:p>
    <w:p w14:paraId="370ABD74" w14:textId="77777777" w:rsidR="00244140" w:rsidRPr="00D20C4C" w:rsidRDefault="005969B0">
      <w:pPr>
        <w:spacing w:after="0" w:line="240" w:lineRule="auto"/>
        <w:ind w:left="567" w:hanging="567"/>
      </w:pPr>
      <w:r w:rsidRPr="00AB5371">
        <w:rPr>
          <w:rFonts w:ascii="Times New Roman" w:eastAsia="Times New Roman" w:hAnsi="Times New Roman" w:cs="Times New Roman"/>
          <w:highlight w:val="lightGray"/>
        </w:rPr>
        <w:t>EU/1/16/1124/072 12 fyldte penne (3 pakninger á 4)</w:t>
      </w:r>
    </w:p>
    <w:p w14:paraId="19B944ED" w14:textId="77777777" w:rsidR="00244140" w:rsidRPr="00D20C4C" w:rsidRDefault="00244140">
      <w:pPr>
        <w:spacing w:after="0" w:line="240" w:lineRule="auto"/>
        <w:rPr>
          <w:rFonts w:ascii="Times New Roman" w:hAnsi="Times New Roman" w:cs="Times New Roman"/>
        </w:rPr>
      </w:pPr>
    </w:p>
    <w:p w14:paraId="739606B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5D8BC942" w14:textId="77777777" w:rsidR="00244140" w:rsidRPr="00D20C4C" w:rsidRDefault="00244140">
      <w:pPr>
        <w:spacing w:after="0" w:line="240" w:lineRule="auto"/>
        <w:rPr>
          <w:rFonts w:ascii="Times New Roman" w:hAnsi="Times New Roman" w:cs="Times New Roman"/>
        </w:rPr>
      </w:pPr>
    </w:p>
    <w:p w14:paraId="56B4C6B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32D25249" w14:textId="77777777" w:rsidR="00244140" w:rsidRPr="00D20C4C" w:rsidRDefault="00244140">
      <w:pPr>
        <w:spacing w:after="0" w:line="240" w:lineRule="auto"/>
        <w:rPr>
          <w:rFonts w:ascii="Times New Roman" w:hAnsi="Times New Roman" w:cs="Times New Roman"/>
        </w:rPr>
      </w:pPr>
    </w:p>
    <w:p w14:paraId="49AB9C4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57981162" w14:textId="77777777" w:rsidR="00244140" w:rsidRPr="00D20C4C" w:rsidRDefault="00244140">
      <w:pPr>
        <w:spacing w:after="0" w:line="240" w:lineRule="auto"/>
        <w:rPr>
          <w:rFonts w:ascii="Times New Roman" w:hAnsi="Times New Roman" w:cs="Times New Roman"/>
        </w:rPr>
      </w:pPr>
    </w:p>
    <w:p w14:paraId="47DC36E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3F0D5200" w14:textId="77777777" w:rsidR="00244140" w:rsidRPr="00D20C4C" w:rsidRDefault="00244140">
      <w:pPr>
        <w:spacing w:after="0" w:line="240" w:lineRule="auto"/>
        <w:rPr>
          <w:rFonts w:ascii="Times New Roman" w:hAnsi="Times New Roman" w:cs="Times New Roman"/>
        </w:rPr>
      </w:pPr>
    </w:p>
    <w:p w14:paraId="7D0FA96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5CE1F735" w14:textId="77777777" w:rsidR="00244140" w:rsidRPr="00D20C4C" w:rsidRDefault="00244140">
      <w:pPr>
        <w:spacing w:after="0" w:line="240" w:lineRule="auto"/>
        <w:rPr>
          <w:rFonts w:ascii="Times New Roman" w:hAnsi="Times New Roman" w:cs="Times New Roman"/>
        </w:rPr>
      </w:pPr>
    </w:p>
    <w:p w14:paraId="63D5879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Nordimet 25 mg </w:t>
      </w:r>
    </w:p>
    <w:p w14:paraId="7DE2D387" w14:textId="77777777" w:rsidR="00244140" w:rsidRPr="00D20C4C" w:rsidRDefault="00244140">
      <w:pPr>
        <w:spacing w:after="0" w:line="240" w:lineRule="auto"/>
        <w:rPr>
          <w:rFonts w:ascii="Times New Roman" w:hAnsi="Times New Roman" w:cs="Times New Roman"/>
        </w:rPr>
      </w:pPr>
    </w:p>
    <w:p w14:paraId="01D9DE2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1E2B43AD" w14:textId="77777777" w:rsidR="00244140" w:rsidRPr="00D20C4C" w:rsidRDefault="00244140">
      <w:pPr>
        <w:spacing w:after="0" w:line="240" w:lineRule="auto"/>
        <w:rPr>
          <w:rFonts w:ascii="Times New Roman" w:hAnsi="Times New Roman" w:cs="Times New Roman"/>
          <w:noProof/>
        </w:rPr>
      </w:pPr>
    </w:p>
    <w:p w14:paraId="7CCFF35A" w14:textId="77777777" w:rsidR="00244140" w:rsidRPr="00D20C4C" w:rsidRDefault="005969B0">
      <w:pPr>
        <w:spacing w:after="0" w:line="240" w:lineRule="auto"/>
        <w:rPr>
          <w:rFonts w:ascii="Times New Roman" w:hAnsi="Times New Roman" w:cs="Times New Roman"/>
        </w:rPr>
      </w:pPr>
      <w:r w:rsidRPr="00AB5371">
        <w:rPr>
          <w:rFonts w:ascii="Times New Roman" w:hAnsi="Times New Roman" w:cs="Times New Roman"/>
          <w:noProof/>
          <w:highlight w:val="lightGray"/>
        </w:rPr>
        <w:t>Der er anført en 2D-stregkode, som indeholder en entydig identifikator</w:t>
      </w:r>
    </w:p>
    <w:p w14:paraId="33819022" w14:textId="77777777" w:rsidR="00244140" w:rsidRPr="00D20C4C" w:rsidRDefault="00244140">
      <w:pPr>
        <w:spacing w:after="0" w:line="240" w:lineRule="auto"/>
        <w:rPr>
          <w:rFonts w:ascii="Times New Roman" w:eastAsia="Times New Roman" w:hAnsi="Times New Roman" w:cs="Times New Roman"/>
        </w:rPr>
      </w:pPr>
    </w:p>
    <w:p w14:paraId="0C8349E9"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23B73627" w14:textId="77777777" w:rsidR="00244140" w:rsidRPr="00D20C4C" w:rsidRDefault="00244140">
      <w:pPr>
        <w:keepNext/>
        <w:spacing w:after="0" w:line="240" w:lineRule="auto"/>
        <w:rPr>
          <w:rFonts w:ascii="Times New Roman" w:hAnsi="Times New Roman" w:cs="Times New Roman"/>
        </w:rPr>
      </w:pPr>
    </w:p>
    <w:p w14:paraId="46A54D1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PC</w:t>
      </w:r>
    </w:p>
    <w:p w14:paraId="4E8B137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SN</w:t>
      </w:r>
    </w:p>
    <w:p w14:paraId="4875B6B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NN</w:t>
      </w:r>
    </w:p>
    <w:p w14:paraId="66EF23BB"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F3A9EF0" w14:textId="77777777" w:rsidR="00244140" w:rsidRPr="00D20C4C" w:rsidRDefault="00244140">
      <w:pPr>
        <w:spacing w:after="0" w:line="240" w:lineRule="auto"/>
        <w:rPr>
          <w:rFonts w:ascii="Times New Roman" w:hAnsi="Times New Roman" w:cs="Times New Roman"/>
        </w:rPr>
      </w:pPr>
    </w:p>
    <w:p w14:paraId="06F04D82"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D20C4C">
        <w:rPr>
          <w:rFonts w:ascii="Times New Roman" w:hAnsi="Times New Roman" w:cs="Times New Roman"/>
          <w:b/>
        </w:rPr>
        <w:t>MÆRKNING, DER SKAL ANFØRES PÅ DEN YDRE EMBALLAGE</w:t>
      </w:r>
    </w:p>
    <w:p w14:paraId="0CCFE371" w14:textId="77777777" w:rsidR="00244140" w:rsidRPr="00D20C4C" w:rsidRDefault="005969B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fr-LU" w:bidi="ar-SA"/>
        </w:rPr>
      </w:pPr>
      <w:r w:rsidRPr="00D20C4C">
        <w:rPr>
          <w:rFonts w:ascii="Times New Roman" w:hAnsi="Times New Roman" w:cs="Times New Roman"/>
          <w:b/>
        </w:rPr>
        <w:t>INDRE KARTON FOR MULTIPAKNING (UDEN BLÅ BOKS)</w:t>
      </w:r>
    </w:p>
    <w:p w14:paraId="44BDBF50" w14:textId="77777777" w:rsidR="00244140" w:rsidRPr="00D20C4C" w:rsidRDefault="00244140">
      <w:pPr>
        <w:spacing w:after="0" w:line="240" w:lineRule="auto"/>
        <w:rPr>
          <w:rFonts w:ascii="Times New Roman" w:hAnsi="Times New Roman" w:cs="Times New Roman"/>
        </w:rPr>
      </w:pPr>
    </w:p>
    <w:p w14:paraId="3E6149C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3558892C" w14:textId="77777777" w:rsidR="00244140" w:rsidRPr="00D20C4C" w:rsidRDefault="00244140">
      <w:pPr>
        <w:spacing w:after="0" w:line="240" w:lineRule="auto"/>
        <w:rPr>
          <w:rFonts w:ascii="Times New Roman" w:hAnsi="Times New Roman" w:cs="Times New Roman"/>
        </w:rPr>
      </w:pPr>
    </w:p>
    <w:p w14:paraId="20933F1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25 mg injektionsvæske, opløsning i fyldt pen</w:t>
      </w:r>
    </w:p>
    <w:p w14:paraId="4BE74019" w14:textId="77777777" w:rsidR="00244140" w:rsidRPr="00D20C4C" w:rsidRDefault="00244140">
      <w:pPr>
        <w:spacing w:after="0" w:line="240" w:lineRule="auto"/>
        <w:rPr>
          <w:rFonts w:ascii="Times New Roman" w:hAnsi="Times New Roman" w:cs="Times New Roman"/>
        </w:rPr>
      </w:pPr>
    </w:p>
    <w:p w14:paraId="0192DF8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588F808D" w14:textId="77777777" w:rsidR="00244140" w:rsidRPr="00D20C4C" w:rsidRDefault="00244140">
      <w:pPr>
        <w:spacing w:after="0" w:line="240" w:lineRule="auto"/>
        <w:rPr>
          <w:rFonts w:ascii="Times New Roman" w:hAnsi="Times New Roman" w:cs="Times New Roman"/>
        </w:rPr>
      </w:pPr>
    </w:p>
    <w:p w14:paraId="144375A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ANGIVELSE AF AKTIVT STOF/AKTIVE STOFFER</w:t>
      </w:r>
    </w:p>
    <w:p w14:paraId="7B05EFCB" w14:textId="77777777" w:rsidR="00244140" w:rsidRPr="00D20C4C" w:rsidRDefault="00244140">
      <w:pPr>
        <w:spacing w:after="0" w:line="240" w:lineRule="auto"/>
        <w:rPr>
          <w:rFonts w:ascii="Times New Roman" w:hAnsi="Times New Roman" w:cs="Times New Roman"/>
        </w:rPr>
      </w:pPr>
    </w:p>
    <w:p w14:paraId="2DCD344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Én fyldt pen på 1,0 ml indeholder 25 mg methotrexat (25 mg/ml)</w:t>
      </w:r>
    </w:p>
    <w:p w14:paraId="5EB58410" w14:textId="77777777" w:rsidR="00244140" w:rsidRPr="00D20C4C" w:rsidRDefault="00244140">
      <w:pPr>
        <w:spacing w:after="0" w:line="240" w:lineRule="auto"/>
        <w:rPr>
          <w:rFonts w:ascii="Times New Roman" w:hAnsi="Times New Roman" w:cs="Times New Roman"/>
        </w:rPr>
      </w:pPr>
    </w:p>
    <w:p w14:paraId="74983B7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 xml:space="preserve">LISTE OVER HJÆLPESTOFFER </w:t>
      </w:r>
    </w:p>
    <w:p w14:paraId="0F2D51E5" w14:textId="77777777" w:rsidR="00244140" w:rsidRPr="00D20C4C" w:rsidRDefault="00244140">
      <w:pPr>
        <w:spacing w:after="0" w:line="240" w:lineRule="auto"/>
        <w:rPr>
          <w:rFonts w:ascii="Times New Roman" w:hAnsi="Times New Roman" w:cs="Times New Roman"/>
        </w:rPr>
      </w:pPr>
    </w:p>
    <w:p w14:paraId="58AB6AC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Natriumchlorid</w:t>
      </w:r>
    </w:p>
    <w:p w14:paraId="432C0AB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Natriumhydroxid </w:t>
      </w:r>
    </w:p>
    <w:p w14:paraId="0BA2FD3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Vand til injektionsvæsker</w:t>
      </w:r>
    </w:p>
    <w:p w14:paraId="301A825B" w14:textId="77777777" w:rsidR="00244140" w:rsidRPr="00D20C4C" w:rsidRDefault="00244140">
      <w:pPr>
        <w:spacing w:after="0" w:line="240" w:lineRule="auto"/>
        <w:rPr>
          <w:rFonts w:ascii="Times New Roman" w:hAnsi="Times New Roman" w:cs="Times New Roman"/>
        </w:rPr>
      </w:pPr>
    </w:p>
    <w:p w14:paraId="0407B8E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LÆGEMIDDELFORM OG INDHOLD (PAKNINGSSTØRRELSE)</w:t>
      </w:r>
    </w:p>
    <w:p w14:paraId="374E03BC" w14:textId="77777777" w:rsidR="00244140" w:rsidRPr="00D20C4C" w:rsidRDefault="00244140">
      <w:pPr>
        <w:spacing w:after="0" w:line="240" w:lineRule="auto"/>
        <w:rPr>
          <w:rFonts w:ascii="Times New Roman" w:hAnsi="Times New Roman" w:cs="Times New Roman"/>
        </w:rPr>
      </w:pPr>
    </w:p>
    <w:p w14:paraId="46F22082" w14:textId="77777777" w:rsidR="00244140" w:rsidRPr="00D20C4C" w:rsidRDefault="005969B0">
      <w:pPr>
        <w:spacing w:after="0" w:line="240" w:lineRule="auto"/>
        <w:rPr>
          <w:rFonts w:ascii="Times New Roman" w:eastAsia="Times New Roman" w:hAnsi="Times New Roman" w:cs="Times New Roman"/>
        </w:rPr>
      </w:pPr>
      <w:r w:rsidRPr="00AB5371">
        <w:rPr>
          <w:rFonts w:ascii="Times New Roman" w:hAnsi="Times New Roman" w:cs="Times New Roman"/>
          <w:highlight w:val="lightGray"/>
        </w:rPr>
        <w:t>Injektionsvæske, opløsning</w:t>
      </w:r>
    </w:p>
    <w:p w14:paraId="51D5F39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25 mg/1,0 ml</w:t>
      </w:r>
    </w:p>
    <w:p w14:paraId="17EDE170" w14:textId="77777777" w:rsidR="00244140" w:rsidRPr="00D20C4C" w:rsidRDefault="005969B0">
      <w:pPr>
        <w:spacing w:after="0" w:line="240" w:lineRule="auto"/>
        <w:rPr>
          <w:rFonts w:ascii="Times New Roman" w:eastAsia="Times New Roman" w:hAnsi="Times New Roman" w:cs="Times New Roman"/>
          <w:position w:val="-1"/>
        </w:rPr>
      </w:pPr>
      <w:r w:rsidRPr="00D20C4C">
        <w:rPr>
          <w:rFonts w:ascii="Times New Roman" w:hAnsi="Times New Roman" w:cs="Times New Roman"/>
          <w:position w:val="-1"/>
        </w:rPr>
        <w:t>1 fyldt pen (1,0 ml) og 1 spritserviet. Del af en multipakning – kan ikke sælges separat</w:t>
      </w:r>
    </w:p>
    <w:p w14:paraId="1BEE3E69" w14:textId="77777777" w:rsidR="00244140" w:rsidRPr="00D20C4C" w:rsidRDefault="005969B0">
      <w:pPr>
        <w:spacing w:after="0" w:line="240" w:lineRule="auto"/>
        <w:rPr>
          <w:rFonts w:ascii="Times New Roman" w:eastAsia="Times New Roman" w:hAnsi="Times New Roman" w:cs="Times New Roman"/>
          <w:position w:val="-1"/>
        </w:rPr>
      </w:pPr>
      <w:r w:rsidRPr="00AB5371">
        <w:rPr>
          <w:rFonts w:ascii="Times New Roman" w:hAnsi="Times New Roman" w:cs="Times New Roman"/>
          <w:position w:val="-1"/>
          <w:highlight w:val="lightGray"/>
        </w:rPr>
        <w:t>4 fyldt penne (1,0 ml) og 4 spritservietter. Del af en multipakning – kan ikke sælges separat</w:t>
      </w:r>
    </w:p>
    <w:p w14:paraId="43AA6532" w14:textId="77777777" w:rsidR="00244140" w:rsidRPr="00D20C4C" w:rsidRDefault="00244140">
      <w:pPr>
        <w:spacing w:after="0" w:line="240" w:lineRule="auto"/>
        <w:rPr>
          <w:rFonts w:ascii="Times New Roman" w:eastAsia="Times New Roman" w:hAnsi="Times New Roman" w:cs="Times New Roman"/>
        </w:rPr>
      </w:pPr>
    </w:p>
    <w:p w14:paraId="7AF9179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ANVENDELSESMÅDE OG ADMINISTRATIONSVEJ(E)</w:t>
      </w:r>
    </w:p>
    <w:p w14:paraId="410BC3D1" w14:textId="77777777" w:rsidR="00244140" w:rsidRPr="00D20C4C" w:rsidRDefault="00244140">
      <w:pPr>
        <w:spacing w:after="0" w:line="240" w:lineRule="auto"/>
        <w:rPr>
          <w:rFonts w:ascii="Times New Roman" w:hAnsi="Times New Roman" w:cs="Times New Roman"/>
        </w:rPr>
      </w:pPr>
    </w:p>
    <w:p w14:paraId="7B64046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Subkutan anvendelse.</w:t>
      </w:r>
    </w:p>
    <w:p w14:paraId="470A280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position w:val="-1"/>
        </w:rPr>
        <w:t>Methotrexat injiceres én gang om ugen.</w:t>
      </w:r>
    </w:p>
    <w:p w14:paraId="6BAE865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Læs indlægssedlen inden brug.</w:t>
      </w:r>
    </w:p>
    <w:p w14:paraId="4669EEFB" w14:textId="77777777" w:rsidR="00244140" w:rsidRPr="00D20C4C" w:rsidRDefault="00244140">
      <w:pPr>
        <w:tabs>
          <w:tab w:val="left" w:pos="560"/>
        </w:tabs>
        <w:spacing w:after="0" w:line="240" w:lineRule="auto"/>
        <w:rPr>
          <w:rFonts w:ascii="Times New Roman" w:hAnsi="Times New Roman" w:cs="Times New Roman"/>
        </w:rPr>
      </w:pPr>
    </w:p>
    <w:p w14:paraId="6901F42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sidRPr="00D20C4C">
        <w:rPr>
          <w:rFonts w:ascii="Times New Roman" w:hAnsi="Times New Roman" w:cs="Times New Roman"/>
          <w:b/>
          <w:position w:val="-1"/>
        </w:rPr>
        <w:t>6.</w:t>
      </w:r>
      <w:r w:rsidRPr="00D20C4C">
        <w:rPr>
          <w:rFonts w:ascii="Times New Roman" w:hAnsi="Times New Roman" w:cs="Times New Roman"/>
        </w:rPr>
        <w:tab/>
      </w:r>
      <w:r w:rsidRPr="00D20C4C">
        <w:rPr>
          <w:rFonts w:ascii="Times New Roman" w:hAnsi="Times New Roman" w:cs="Times New Roman"/>
          <w:b/>
          <w:position w:val="-1"/>
        </w:rPr>
        <w:t>SÆRLIG ADVARSEL OM, AT LÆGEMIDLET SKAL OPBEVARES UTILGÆNGELIGT FOR BØRN</w:t>
      </w:r>
    </w:p>
    <w:p w14:paraId="0AFFE492" w14:textId="77777777" w:rsidR="00244140" w:rsidRPr="00D20C4C" w:rsidRDefault="00244140">
      <w:pPr>
        <w:spacing w:after="0" w:line="240" w:lineRule="auto"/>
        <w:rPr>
          <w:rFonts w:ascii="Times New Roman" w:hAnsi="Times New Roman" w:cs="Times New Roman"/>
        </w:rPr>
      </w:pPr>
    </w:p>
    <w:p w14:paraId="15F0603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utilgængeligt for børn.</w:t>
      </w:r>
    </w:p>
    <w:p w14:paraId="4AB426A7" w14:textId="77777777" w:rsidR="00244140" w:rsidRPr="00D20C4C" w:rsidRDefault="00244140">
      <w:pPr>
        <w:spacing w:after="0" w:line="240" w:lineRule="auto"/>
        <w:rPr>
          <w:rFonts w:ascii="Times New Roman" w:hAnsi="Times New Roman" w:cs="Times New Roman"/>
        </w:rPr>
      </w:pPr>
    </w:p>
    <w:p w14:paraId="7C3B9FA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7.</w:t>
      </w:r>
      <w:r w:rsidRPr="00D20C4C">
        <w:rPr>
          <w:rFonts w:ascii="Times New Roman" w:hAnsi="Times New Roman" w:cs="Times New Roman"/>
        </w:rPr>
        <w:tab/>
      </w:r>
      <w:r w:rsidRPr="00D20C4C">
        <w:rPr>
          <w:rFonts w:ascii="Times New Roman" w:hAnsi="Times New Roman" w:cs="Times New Roman"/>
          <w:b/>
          <w:position w:val="-1"/>
        </w:rPr>
        <w:t>EVENTUELLE ANDRE SÆRLIGE ADVARSLER</w:t>
      </w:r>
    </w:p>
    <w:p w14:paraId="16695C82" w14:textId="77777777" w:rsidR="00244140" w:rsidRPr="00D20C4C" w:rsidRDefault="00244140">
      <w:pPr>
        <w:spacing w:after="0" w:line="240" w:lineRule="auto"/>
        <w:rPr>
          <w:rFonts w:ascii="Times New Roman" w:hAnsi="Times New Roman" w:cs="Times New Roman"/>
        </w:rPr>
      </w:pPr>
    </w:p>
    <w:p w14:paraId="630EA49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Cytotoksisk: Skal håndteres med forsigtighed.</w:t>
      </w:r>
    </w:p>
    <w:p w14:paraId="43CD2BFE" w14:textId="77777777" w:rsidR="00244140" w:rsidRPr="00D20C4C" w:rsidRDefault="00244140">
      <w:pPr>
        <w:spacing w:after="0" w:line="240" w:lineRule="auto"/>
        <w:rPr>
          <w:rFonts w:ascii="Times New Roman" w:eastAsia="Times New Roman" w:hAnsi="Times New Roman" w:cs="Times New Roman"/>
        </w:rPr>
      </w:pPr>
    </w:p>
    <w:p w14:paraId="311D81C5"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54083BE1"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AEE145B" w14:textId="5992F495"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7C297835" w14:textId="77777777" w:rsidR="00244140" w:rsidRPr="00D20C4C" w:rsidRDefault="00244140">
      <w:pPr>
        <w:spacing w:after="0" w:line="240" w:lineRule="auto"/>
        <w:rPr>
          <w:rFonts w:ascii="Times New Roman" w:eastAsia="Times New Roman" w:hAnsi="Times New Roman" w:cs="Times New Roman"/>
        </w:rPr>
      </w:pPr>
    </w:p>
    <w:p w14:paraId="5DF59418"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8.</w:t>
      </w:r>
      <w:r w:rsidRPr="00D20C4C">
        <w:rPr>
          <w:rFonts w:ascii="Times New Roman" w:hAnsi="Times New Roman" w:cs="Times New Roman"/>
        </w:rPr>
        <w:tab/>
      </w:r>
      <w:r w:rsidRPr="00D20C4C">
        <w:rPr>
          <w:rFonts w:ascii="Times New Roman" w:hAnsi="Times New Roman" w:cs="Times New Roman"/>
          <w:b/>
          <w:position w:val="-1"/>
        </w:rPr>
        <w:t>UDLØBSDATO</w:t>
      </w:r>
    </w:p>
    <w:p w14:paraId="313F4CE3" w14:textId="77777777" w:rsidR="00244140" w:rsidRPr="00D20C4C" w:rsidRDefault="00244140">
      <w:pPr>
        <w:keepNext/>
        <w:spacing w:after="0" w:line="240" w:lineRule="auto"/>
        <w:rPr>
          <w:rFonts w:ascii="Times New Roman" w:hAnsi="Times New Roman" w:cs="Times New Roman"/>
        </w:rPr>
      </w:pPr>
    </w:p>
    <w:p w14:paraId="64757714" w14:textId="77777777" w:rsidR="00244140" w:rsidRPr="00D20C4C" w:rsidRDefault="005969B0">
      <w:pPr>
        <w:spacing w:after="0" w:line="240" w:lineRule="auto"/>
        <w:rPr>
          <w:rFonts w:ascii="Times New Roman" w:hAnsi="Times New Roman" w:cs="Times New Roman"/>
          <w:position w:val="-1"/>
        </w:rPr>
      </w:pPr>
      <w:r w:rsidRPr="00D20C4C">
        <w:rPr>
          <w:rFonts w:ascii="Times New Roman" w:hAnsi="Times New Roman" w:cs="Times New Roman"/>
          <w:position w:val="-1"/>
        </w:rPr>
        <w:t>EXP:</w:t>
      </w:r>
    </w:p>
    <w:p w14:paraId="31BB60D2" w14:textId="77777777" w:rsidR="00244140" w:rsidRPr="00D20C4C" w:rsidRDefault="00244140">
      <w:pPr>
        <w:spacing w:after="0" w:line="240" w:lineRule="auto"/>
        <w:rPr>
          <w:rFonts w:ascii="Times New Roman" w:eastAsia="Times New Roman" w:hAnsi="Times New Roman" w:cs="Times New Roman"/>
        </w:rPr>
      </w:pPr>
    </w:p>
    <w:p w14:paraId="7C7E166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9.</w:t>
      </w:r>
      <w:r w:rsidRPr="00D20C4C">
        <w:rPr>
          <w:rFonts w:ascii="Times New Roman" w:hAnsi="Times New Roman" w:cs="Times New Roman"/>
        </w:rPr>
        <w:tab/>
      </w:r>
      <w:r w:rsidRPr="00D20C4C">
        <w:rPr>
          <w:rFonts w:ascii="Times New Roman" w:hAnsi="Times New Roman" w:cs="Times New Roman"/>
          <w:b/>
          <w:position w:val="-1"/>
        </w:rPr>
        <w:t>SÆRLIGE OPBEVARINGSBETINGELSER</w:t>
      </w:r>
    </w:p>
    <w:p w14:paraId="0C2E5D84" w14:textId="77777777" w:rsidR="00244140" w:rsidRPr="00D20C4C" w:rsidRDefault="00244140">
      <w:pPr>
        <w:spacing w:after="0" w:line="240" w:lineRule="auto"/>
        <w:rPr>
          <w:rFonts w:ascii="Times New Roman" w:hAnsi="Times New Roman" w:cs="Times New Roman"/>
        </w:rPr>
      </w:pPr>
    </w:p>
    <w:p w14:paraId="69C63A3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Opbevares ved temperaturer under 25 °C.</w:t>
      </w:r>
    </w:p>
    <w:p w14:paraId="74B5133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Opbevar pennen i den ydre karton for at beskytte mod lys.</w:t>
      </w:r>
    </w:p>
    <w:p w14:paraId="61AF3C1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lastRenderedPageBreak/>
        <w:t>Må ikke nedfryses.</w:t>
      </w:r>
    </w:p>
    <w:p w14:paraId="500AE430" w14:textId="77777777" w:rsidR="00244140" w:rsidRPr="00D20C4C" w:rsidRDefault="00244140">
      <w:pPr>
        <w:spacing w:after="0" w:line="240" w:lineRule="auto"/>
        <w:rPr>
          <w:rFonts w:ascii="Times New Roman" w:hAnsi="Times New Roman" w:cs="Times New Roman"/>
        </w:rPr>
      </w:pPr>
    </w:p>
    <w:p w14:paraId="4CE0F57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sidRPr="00D20C4C">
        <w:rPr>
          <w:rFonts w:ascii="Times New Roman" w:hAnsi="Times New Roman" w:cs="Times New Roman"/>
          <w:b/>
          <w:position w:val="-1"/>
        </w:rPr>
        <w:t>10.</w:t>
      </w:r>
      <w:r w:rsidRPr="00D20C4C">
        <w:rPr>
          <w:rFonts w:ascii="Times New Roman" w:hAnsi="Times New Roman" w:cs="Times New Roman"/>
        </w:rPr>
        <w:tab/>
      </w:r>
      <w:r w:rsidRPr="00D20C4C">
        <w:rPr>
          <w:rFonts w:ascii="Times New Roman" w:hAnsi="Times New Roman" w:cs="Times New Roman"/>
          <w:b/>
          <w:position w:val="-1"/>
        </w:rPr>
        <w:t>EVENTUELLE SÆRLIGE FORHOLDSREGLER VED BORTSKAFFELSE AF IKKE ANVENDT LÆGEMIDDEL SAMT AFFALD HERAF</w:t>
      </w:r>
    </w:p>
    <w:p w14:paraId="6D35522F" w14:textId="77777777" w:rsidR="00244140" w:rsidRPr="00D20C4C" w:rsidRDefault="00244140">
      <w:pPr>
        <w:spacing w:after="0" w:line="240" w:lineRule="auto"/>
        <w:rPr>
          <w:rFonts w:ascii="Times New Roman" w:hAnsi="Times New Roman" w:cs="Times New Roman"/>
        </w:rPr>
      </w:pPr>
    </w:p>
    <w:p w14:paraId="319EB64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Ikke anvendt lægemiddel samt affald heraf skal bortskaffes i henhold til lokale retningslinjer.</w:t>
      </w:r>
    </w:p>
    <w:p w14:paraId="3C1C0DC2" w14:textId="77777777" w:rsidR="00244140" w:rsidRPr="00D20C4C" w:rsidRDefault="00244140">
      <w:pPr>
        <w:spacing w:after="0" w:line="240" w:lineRule="auto"/>
        <w:rPr>
          <w:rFonts w:ascii="Times New Roman" w:hAnsi="Times New Roman" w:cs="Times New Roman"/>
        </w:rPr>
      </w:pPr>
    </w:p>
    <w:p w14:paraId="1B4893E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11.</w:t>
      </w:r>
      <w:r w:rsidRPr="00D20C4C">
        <w:rPr>
          <w:rFonts w:ascii="Times New Roman" w:hAnsi="Times New Roman" w:cs="Times New Roman"/>
        </w:rPr>
        <w:tab/>
      </w:r>
      <w:r w:rsidRPr="00D20C4C">
        <w:rPr>
          <w:rFonts w:ascii="Times New Roman" w:hAnsi="Times New Roman" w:cs="Times New Roman"/>
          <w:b/>
          <w:position w:val="-1"/>
        </w:rPr>
        <w:t>NAVN OG ADRESSE PÅ INDEHAVEREN AF MARKEDSFØRINGSTILLADELSEN</w:t>
      </w:r>
    </w:p>
    <w:p w14:paraId="4A60041A" w14:textId="77777777" w:rsidR="00244140" w:rsidRPr="00D20C4C" w:rsidRDefault="00244140">
      <w:pPr>
        <w:spacing w:after="0" w:line="240" w:lineRule="auto"/>
        <w:rPr>
          <w:rFonts w:ascii="Times New Roman" w:hAnsi="Times New Roman" w:cs="Times New Roman"/>
        </w:rPr>
      </w:pPr>
    </w:p>
    <w:p w14:paraId="608A2FD6" w14:textId="77777777" w:rsidR="00244140" w:rsidRPr="00D20C4C" w:rsidRDefault="005969B0">
      <w:pPr>
        <w:spacing w:after="0" w:line="240" w:lineRule="auto"/>
        <w:rPr>
          <w:rFonts w:ascii="Times New Roman" w:eastAsia="Times New Roman" w:hAnsi="Times New Roman" w:cs="Times New Roman"/>
          <w:lang w:val="en-US"/>
        </w:rPr>
      </w:pPr>
      <w:r w:rsidRPr="00D20C4C">
        <w:rPr>
          <w:rFonts w:ascii="Times New Roman" w:hAnsi="Times New Roman" w:cs="Times New Roman"/>
          <w:lang w:val="en-US"/>
        </w:rPr>
        <w:t xml:space="preserve">Nordic Group B.V. </w:t>
      </w:r>
    </w:p>
    <w:p w14:paraId="305A0F24" w14:textId="77777777" w:rsidR="00244140" w:rsidRPr="00D20C4C" w:rsidRDefault="005969B0">
      <w:pPr>
        <w:spacing w:after="0" w:line="240" w:lineRule="auto"/>
        <w:rPr>
          <w:rFonts w:ascii="Times New Roman" w:eastAsia="Times New Roman" w:hAnsi="Times New Roman" w:cs="Times New Roman"/>
          <w:lang w:val="en-US"/>
        </w:rPr>
      </w:pPr>
      <w:proofErr w:type="spellStart"/>
      <w:r w:rsidRPr="00D20C4C">
        <w:rPr>
          <w:rFonts w:ascii="Times New Roman" w:hAnsi="Times New Roman" w:cs="Times New Roman"/>
          <w:lang w:val="en-US"/>
        </w:rPr>
        <w:t>Siriusdreef</w:t>
      </w:r>
      <w:proofErr w:type="spellEnd"/>
      <w:r w:rsidRPr="00D20C4C">
        <w:rPr>
          <w:rFonts w:ascii="Times New Roman" w:hAnsi="Times New Roman" w:cs="Times New Roman"/>
          <w:lang w:val="en-US"/>
        </w:rPr>
        <w:t xml:space="preserve"> 41</w:t>
      </w:r>
    </w:p>
    <w:p w14:paraId="0A03AF3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2132 WT Hoofddorp</w:t>
      </w:r>
    </w:p>
    <w:p w14:paraId="4A65DAB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Holland</w:t>
      </w:r>
    </w:p>
    <w:p w14:paraId="1D3505E5" w14:textId="77777777" w:rsidR="00244140" w:rsidRPr="00D20C4C" w:rsidRDefault="00244140">
      <w:pPr>
        <w:spacing w:after="0" w:line="240" w:lineRule="auto"/>
        <w:rPr>
          <w:rFonts w:ascii="Times New Roman" w:hAnsi="Times New Roman" w:cs="Times New Roman"/>
        </w:rPr>
      </w:pPr>
    </w:p>
    <w:p w14:paraId="162FD34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12.</w:t>
      </w:r>
      <w:r w:rsidRPr="00D20C4C">
        <w:rPr>
          <w:rFonts w:ascii="Times New Roman" w:hAnsi="Times New Roman" w:cs="Times New Roman"/>
        </w:rPr>
        <w:tab/>
      </w:r>
      <w:r w:rsidRPr="00D20C4C">
        <w:rPr>
          <w:rFonts w:ascii="Times New Roman" w:hAnsi="Times New Roman" w:cs="Times New Roman"/>
          <w:b/>
          <w:position w:val="-1"/>
        </w:rPr>
        <w:t>MARKEDSFØRINGSTILLADELSE</w:t>
      </w:r>
      <w:r w:rsidRPr="00D20C4C">
        <w:rPr>
          <w:rFonts w:ascii="Times New Roman" w:hAnsi="Times New Roman" w:cs="Times New Roman"/>
          <w:b/>
        </w:rPr>
        <w:t>SNUMMER (-NUMRE)</w:t>
      </w:r>
    </w:p>
    <w:p w14:paraId="43C8D6EE" w14:textId="77777777" w:rsidR="00244140" w:rsidRPr="00D20C4C" w:rsidRDefault="00244140">
      <w:pPr>
        <w:spacing w:after="0" w:line="240" w:lineRule="auto"/>
        <w:rPr>
          <w:rFonts w:ascii="Times New Roman" w:hAnsi="Times New Roman" w:cs="Times New Roman"/>
        </w:rPr>
      </w:pPr>
    </w:p>
    <w:p w14:paraId="0AEA52A3" w14:textId="77777777" w:rsidR="00244140" w:rsidRPr="00D20C4C" w:rsidRDefault="005969B0">
      <w:pPr>
        <w:spacing w:after="0" w:line="240" w:lineRule="auto"/>
        <w:ind w:left="567" w:hanging="567"/>
        <w:rPr>
          <w:rFonts w:ascii="Times New Roman" w:eastAsia="Times New Roman" w:hAnsi="Times New Roman" w:cs="Times New Roman"/>
        </w:rPr>
      </w:pPr>
      <w:r w:rsidRPr="00D20C4C">
        <w:rPr>
          <w:rFonts w:ascii="Times New Roman" w:eastAsia="Times New Roman" w:hAnsi="Times New Roman" w:cs="Times New Roman"/>
        </w:rPr>
        <w:t>EU/1/16/1124/023 4 fyldte injektionssprøjter (4 pakninger á 1)</w:t>
      </w:r>
    </w:p>
    <w:p w14:paraId="5A70F973" w14:textId="796FCF9D" w:rsidR="00244140" w:rsidRPr="00AB5371" w:rsidDel="007F1613" w:rsidRDefault="005969B0">
      <w:pPr>
        <w:spacing w:after="0" w:line="240" w:lineRule="auto"/>
        <w:ind w:left="567" w:hanging="567"/>
        <w:rPr>
          <w:del w:id="73" w:author="Author"/>
          <w:rFonts w:ascii="Times New Roman" w:eastAsia="Times New Roman" w:hAnsi="Times New Roman" w:cs="Times New Roman"/>
          <w:highlight w:val="lightGray"/>
        </w:rPr>
      </w:pPr>
      <w:del w:id="74" w:author="Author">
        <w:r w:rsidRPr="00AB5371" w:rsidDel="007F1613">
          <w:rPr>
            <w:rFonts w:ascii="Times New Roman" w:eastAsia="Times New Roman" w:hAnsi="Times New Roman" w:cs="Times New Roman"/>
            <w:highlight w:val="lightGray"/>
          </w:rPr>
          <w:delText>EU/1/16/1124/024 6 fyldte injektionssprøjter (6 pakninger á 1)</w:delText>
        </w:r>
      </w:del>
    </w:p>
    <w:p w14:paraId="3B1EA07F" w14:textId="77777777" w:rsidR="00244140" w:rsidRPr="00D20C4C" w:rsidRDefault="005969B0">
      <w:pPr>
        <w:spacing w:after="0" w:line="240" w:lineRule="auto"/>
        <w:ind w:left="567" w:hanging="567"/>
      </w:pPr>
      <w:r w:rsidRPr="00AB5371">
        <w:rPr>
          <w:rFonts w:ascii="Times New Roman" w:eastAsia="Times New Roman" w:hAnsi="Times New Roman" w:cs="Times New Roman"/>
          <w:highlight w:val="lightGray"/>
        </w:rPr>
        <w:t>EU/1/16/1124/072 12 fyldte injektionssprøjter (3 pakninger á 4)</w:t>
      </w:r>
    </w:p>
    <w:p w14:paraId="1758D101" w14:textId="77777777" w:rsidR="00244140" w:rsidRPr="00D20C4C" w:rsidRDefault="00244140">
      <w:pPr>
        <w:spacing w:after="0" w:line="240" w:lineRule="auto"/>
        <w:rPr>
          <w:rFonts w:ascii="Times New Roman" w:hAnsi="Times New Roman" w:cs="Times New Roman"/>
        </w:rPr>
      </w:pPr>
    </w:p>
    <w:p w14:paraId="4556DBE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13.</w:t>
      </w:r>
      <w:r w:rsidRPr="00D20C4C">
        <w:rPr>
          <w:rFonts w:ascii="Times New Roman" w:hAnsi="Times New Roman" w:cs="Times New Roman"/>
        </w:rPr>
        <w:tab/>
      </w:r>
      <w:r w:rsidRPr="00D20C4C">
        <w:rPr>
          <w:rFonts w:ascii="Times New Roman" w:hAnsi="Times New Roman" w:cs="Times New Roman"/>
          <w:b/>
          <w:position w:val="-1"/>
        </w:rPr>
        <w:t>BATCHNUMMER</w:t>
      </w:r>
    </w:p>
    <w:p w14:paraId="303EB370" w14:textId="77777777" w:rsidR="00244140" w:rsidRPr="00D20C4C" w:rsidRDefault="00244140">
      <w:pPr>
        <w:spacing w:after="0" w:line="240" w:lineRule="auto"/>
        <w:rPr>
          <w:rFonts w:ascii="Times New Roman" w:hAnsi="Times New Roman" w:cs="Times New Roman"/>
        </w:rPr>
      </w:pPr>
    </w:p>
    <w:p w14:paraId="7076A1F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5B198BFD" w14:textId="77777777" w:rsidR="00244140" w:rsidRPr="00D20C4C" w:rsidRDefault="00244140">
      <w:pPr>
        <w:spacing w:after="0" w:line="240" w:lineRule="auto"/>
        <w:rPr>
          <w:rFonts w:ascii="Times New Roman" w:hAnsi="Times New Roman" w:cs="Times New Roman"/>
        </w:rPr>
      </w:pPr>
    </w:p>
    <w:p w14:paraId="7E1C3EA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14.</w:t>
      </w:r>
      <w:r w:rsidRPr="00D20C4C">
        <w:rPr>
          <w:rFonts w:ascii="Times New Roman" w:hAnsi="Times New Roman" w:cs="Times New Roman"/>
        </w:rPr>
        <w:tab/>
      </w:r>
      <w:r w:rsidRPr="00D20C4C">
        <w:rPr>
          <w:rFonts w:ascii="Times New Roman" w:hAnsi="Times New Roman" w:cs="Times New Roman"/>
          <w:b/>
          <w:position w:val="-1"/>
        </w:rPr>
        <w:t>GENEREL KLASSIFIKATION FOR UDLEVERING</w:t>
      </w:r>
    </w:p>
    <w:p w14:paraId="136BF5B7" w14:textId="77777777" w:rsidR="00244140" w:rsidRPr="00D20C4C" w:rsidRDefault="00244140">
      <w:pPr>
        <w:spacing w:after="0" w:line="240" w:lineRule="auto"/>
        <w:rPr>
          <w:rFonts w:ascii="Times New Roman" w:hAnsi="Times New Roman" w:cs="Times New Roman"/>
        </w:rPr>
      </w:pPr>
    </w:p>
    <w:p w14:paraId="2FBE2E1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15.</w:t>
      </w:r>
      <w:r w:rsidRPr="00D20C4C">
        <w:rPr>
          <w:rFonts w:ascii="Times New Roman" w:hAnsi="Times New Roman" w:cs="Times New Roman"/>
        </w:rPr>
        <w:tab/>
      </w:r>
      <w:r w:rsidRPr="00D20C4C">
        <w:rPr>
          <w:rFonts w:ascii="Times New Roman" w:hAnsi="Times New Roman" w:cs="Times New Roman"/>
          <w:b/>
          <w:position w:val="-1"/>
        </w:rPr>
        <w:t>INSTRUKTIONER VEDRØRENDE ANVENDELSEN</w:t>
      </w:r>
    </w:p>
    <w:p w14:paraId="725EB11A" w14:textId="77777777" w:rsidR="00244140" w:rsidRPr="00D20C4C" w:rsidRDefault="00244140">
      <w:pPr>
        <w:spacing w:after="0" w:line="240" w:lineRule="auto"/>
        <w:rPr>
          <w:rFonts w:ascii="Times New Roman" w:hAnsi="Times New Roman" w:cs="Times New Roman"/>
        </w:rPr>
      </w:pPr>
    </w:p>
    <w:p w14:paraId="35BD1BD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16.</w:t>
      </w:r>
      <w:r w:rsidRPr="00D20C4C">
        <w:rPr>
          <w:rFonts w:ascii="Times New Roman" w:hAnsi="Times New Roman" w:cs="Times New Roman"/>
        </w:rPr>
        <w:tab/>
      </w:r>
      <w:r w:rsidRPr="00D20C4C">
        <w:rPr>
          <w:rFonts w:ascii="Times New Roman" w:hAnsi="Times New Roman" w:cs="Times New Roman"/>
          <w:b/>
          <w:position w:val="-1"/>
        </w:rPr>
        <w:t>INFORMATION I</w:t>
      </w:r>
      <w:r w:rsidRPr="00D20C4C">
        <w:rPr>
          <w:rFonts w:ascii="Times New Roman" w:hAnsi="Times New Roman" w:cs="Times New Roman"/>
          <w:b/>
        </w:rPr>
        <w:t xml:space="preserve"> BRAILLESKRIFT</w:t>
      </w:r>
    </w:p>
    <w:p w14:paraId="32E3035E" w14:textId="77777777" w:rsidR="00244140" w:rsidRPr="00D20C4C" w:rsidRDefault="00244140">
      <w:pPr>
        <w:spacing w:after="0" w:line="240" w:lineRule="auto"/>
        <w:rPr>
          <w:rFonts w:ascii="Times New Roman" w:hAnsi="Times New Roman" w:cs="Times New Roman"/>
        </w:rPr>
      </w:pPr>
    </w:p>
    <w:p w14:paraId="4A05005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 xml:space="preserve">Nordimet 25 mg </w:t>
      </w:r>
    </w:p>
    <w:p w14:paraId="7B38023F" w14:textId="77777777" w:rsidR="00244140" w:rsidRPr="00D20C4C" w:rsidRDefault="00244140">
      <w:pPr>
        <w:spacing w:after="0" w:line="240" w:lineRule="auto"/>
        <w:rPr>
          <w:rFonts w:ascii="Times New Roman" w:eastAsia="Times New Roman" w:hAnsi="Times New Roman" w:cs="Times New Roman"/>
        </w:rPr>
      </w:pPr>
    </w:p>
    <w:p w14:paraId="2EBB247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17.</w:t>
      </w:r>
      <w:r w:rsidRPr="00D20C4C">
        <w:rPr>
          <w:rFonts w:ascii="Times New Roman" w:hAnsi="Times New Roman" w:cs="Times New Roman"/>
        </w:rPr>
        <w:tab/>
      </w:r>
      <w:r w:rsidRPr="00D20C4C">
        <w:rPr>
          <w:rFonts w:ascii="Times New Roman" w:hAnsi="Times New Roman" w:cs="Times New Roman"/>
          <w:b/>
          <w:position w:val="-1"/>
        </w:rPr>
        <w:t xml:space="preserve">ENTYDIG IDENTIFIKATOR – 2D-STREGKODE </w:t>
      </w:r>
    </w:p>
    <w:p w14:paraId="6690D66C" w14:textId="77777777" w:rsidR="00244140" w:rsidRPr="00D20C4C" w:rsidRDefault="00244140">
      <w:pPr>
        <w:spacing w:after="0" w:line="240" w:lineRule="auto"/>
        <w:rPr>
          <w:rFonts w:ascii="Times New Roman" w:hAnsi="Times New Roman" w:cs="Times New Roman"/>
          <w:noProof/>
        </w:rPr>
      </w:pPr>
    </w:p>
    <w:p w14:paraId="5D7EE318"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sidRPr="00D20C4C">
        <w:rPr>
          <w:rFonts w:ascii="Times New Roman" w:hAnsi="Times New Roman" w:cs="Times New Roman"/>
          <w:b/>
          <w:position w:val="-1"/>
        </w:rPr>
        <w:t>18.</w:t>
      </w:r>
      <w:r w:rsidRPr="00D20C4C">
        <w:rPr>
          <w:rFonts w:ascii="Times New Roman" w:hAnsi="Times New Roman" w:cs="Times New Roman"/>
        </w:rPr>
        <w:tab/>
      </w:r>
      <w:r w:rsidRPr="00D20C4C">
        <w:rPr>
          <w:rFonts w:ascii="Times New Roman" w:hAnsi="Times New Roman" w:cs="Times New Roman"/>
          <w:b/>
          <w:position w:val="-1"/>
        </w:rPr>
        <w:t xml:space="preserve">ENTYDIG IDENTIFIKATOR - MENNESKELIGT LÆSBARE DATA </w:t>
      </w:r>
    </w:p>
    <w:p w14:paraId="586394E6" w14:textId="77777777" w:rsidR="00244140" w:rsidRPr="00D20C4C" w:rsidRDefault="005969B0">
      <w:pPr>
        <w:spacing w:after="0" w:line="240" w:lineRule="auto"/>
        <w:rPr>
          <w:rFonts w:ascii="Times New Roman" w:hAnsi="Times New Roman" w:cs="Times New Roman"/>
          <w:lang w:val="cs-CZ"/>
        </w:rPr>
      </w:pPr>
      <w:r w:rsidRPr="00D20C4C">
        <w:rPr>
          <w:rFonts w:ascii="Times New Roman" w:hAnsi="Times New Roman" w:cs="Times New Roman"/>
          <w:lang w:val="cs-CZ"/>
        </w:rPr>
        <w:br w:type="page"/>
      </w:r>
    </w:p>
    <w:p w14:paraId="7F5422C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6D3BF4A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PEN</w:t>
      </w:r>
    </w:p>
    <w:p w14:paraId="50726A18" w14:textId="77777777" w:rsidR="00244140" w:rsidRPr="00D20C4C" w:rsidRDefault="00244140">
      <w:pPr>
        <w:spacing w:after="0" w:line="240" w:lineRule="auto"/>
        <w:rPr>
          <w:rFonts w:ascii="Times New Roman" w:hAnsi="Times New Roman" w:cs="Times New Roman"/>
        </w:rPr>
      </w:pPr>
    </w:p>
    <w:p w14:paraId="505D07F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1C076221" w14:textId="77777777" w:rsidR="00244140" w:rsidRPr="00D20C4C" w:rsidRDefault="00244140">
      <w:pPr>
        <w:spacing w:after="0" w:line="240" w:lineRule="auto"/>
        <w:rPr>
          <w:rFonts w:ascii="Times New Roman" w:hAnsi="Times New Roman" w:cs="Times New Roman"/>
        </w:rPr>
      </w:pPr>
    </w:p>
    <w:p w14:paraId="624C45D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25 mg injektion</w:t>
      </w:r>
    </w:p>
    <w:p w14:paraId="231FDEE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8B7650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13E48238" w14:textId="77777777" w:rsidR="00244140" w:rsidRPr="00D20C4C" w:rsidRDefault="00244140">
      <w:pPr>
        <w:spacing w:after="0" w:line="240" w:lineRule="auto"/>
        <w:rPr>
          <w:rFonts w:ascii="Times New Roman" w:hAnsi="Times New Roman" w:cs="Times New Roman"/>
        </w:rPr>
      </w:pPr>
    </w:p>
    <w:p w14:paraId="4064513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287B85A2" w14:textId="77777777" w:rsidR="00244140" w:rsidRPr="00D20C4C" w:rsidRDefault="00244140">
      <w:pPr>
        <w:spacing w:after="0" w:line="240" w:lineRule="auto"/>
        <w:rPr>
          <w:rFonts w:ascii="Times New Roman" w:hAnsi="Times New Roman" w:cs="Times New Roman"/>
        </w:rPr>
      </w:pPr>
    </w:p>
    <w:p w14:paraId="25C2631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2D5FDE31" w14:textId="77777777" w:rsidR="00244140" w:rsidRPr="00D20C4C" w:rsidRDefault="00244140">
      <w:pPr>
        <w:spacing w:after="0" w:line="240" w:lineRule="auto"/>
        <w:rPr>
          <w:rFonts w:ascii="Times New Roman" w:hAnsi="Times New Roman" w:cs="Times New Roman"/>
        </w:rPr>
      </w:pPr>
    </w:p>
    <w:p w14:paraId="51DBD52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49ED4A3F" w14:textId="77777777" w:rsidR="00244140" w:rsidRPr="00D20C4C" w:rsidRDefault="00244140">
      <w:pPr>
        <w:spacing w:after="0" w:line="240" w:lineRule="auto"/>
        <w:rPr>
          <w:rFonts w:ascii="Times New Roman" w:hAnsi="Times New Roman" w:cs="Times New Roman"/>
        </w:rPr>
      </w:pPr>
    </w:p>
    <w:p w14:paraId="2F463B1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456946A" w14:textId="77777777" w:rsidR="00244140" w:rsidRPr="00D20C4C" w:rsidRDefault="00244140">
      <w:pPr>
        <w:spacing w:after="0" w:line="240" w:lineRule="auto"/>
        <w:rPr>
          <w:rFonts w:ascii="Times New Roman" w:hAnsi="Times New Roman" w:cs="Times New Roman"/>
        </w:rPr>
      </w:pPr>
    </w:p>
    <w:p w14:paraId="788867E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517F2F65" w14:textId="77777777" w:rsidR="00244140" w:rsidRPr="00D20C4C" w:rsidRDefault="00244140">
      <w:pPr>
        <w:spacing w:after="0" w:line="240" w:lineRule="auto"/>
        <w:rPr>
          <w:rFonts w:ascii="Times New Roman" w:hAnsi="Times New Roman" w:cs="Times New Roman"/>
        </w:rPr>
      </w:pPr>
    </w:p>
    <w:p w14:paraId="174A233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1236A412" w14:textId="77777777" w:rsidR="00244140" w:rsidRPr="00D20C4C" w:rsidRDefault="00244140">
      <w:pPr>
        <w:spacing w:after="0" w:line="240" w:lineRule="auto"/>
        <w:rPr>
          <w:rFonts w:ascii="Times New Roman" w:hAnsi="Times New Roman" w:cs="Times New Roman"/>
        </w:rPr>
      </w:pPr>
    </w:p>
    <w:p w14:paraId="5540EFE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25 mg/1,0 ml</w:t>
      </w:r>
    </w:p>
    <w:p w14:paraId="3447F6C7" w14:textId="77777777" w:rsidR="00244140" w:rsidRPr="00D20C4C" w:rsidRDefault="00244140">
      <w:pPr>
        <w:spacing w:after="0" w:line="240" w:lineRule="auto"/>
        <w:rPr>
          <w:rFonts w:ascii="Times New Roman" w:hAnsi="Times New Roman" w:cs="Times New Roman"/>
        </w:rPr>
      </w:pPr>
    </w:p>
    <w:p w14:paraId="47D2F24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02A67527" w14:textId="77777777" w:rsidR="00244140" w:rsidRPr="00D20C4C" w:rsidRDefault="00244140">
      <w:pPr>
        <w:spacing w:after="0" w:line="240" w:lineRule="auto"/>
        <w:rPr>
          <w:rFonts w:ascii="Times New Roman" w:hAnsi="Times New Roman" w:cs="Times New Roman"/>
        </w:rPr>
      </w:pPr>
    </w:p>
    <w:p w14:paraId="46E9125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6715DC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70B4AA8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rPr>
      </w:pPr>
      <w:r w:rsidRPr="00D20C4C">
        <w:rPr>
          <w:rFonts w:ascii="Times New Roman" w:hAnsi="Times New Roman"/>
          <w:b/>
          <w:szCs w:val="24"/>
        </w:rPr>
        <w:t xml:space="preserve">YDRE KARTON </w:t>
      </w:r>
    </w:p>
    <w:p w14:paraId="186EC0D8" w14:textId="77777777" w:rsidR="00244140" w:rsidRPr="00D20C4C" w:rsidRDefault="00244140">
      <w:pPr>
        <w:spacing w:after="0" w:line="240" w:lineRule="auto"/>
        <w:rPr>
          <w:rFonts w:ascii="Times New Roman" w:hAnsi="Times New Roman"/>
        </w:rPr>
      </w:pPr>
    </w:p>
    <w:p w14:paraId="6BE8F02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62516E77" w14:textId="77777777" w:rsidR="00244140" w:rsidRPr="00D20C4C" w:rsidRDefault="00244140">
      <w:pPr>
        <w:spacing w:after="0" w:line="240" w:lineRule="auto"/>
        <w:rPr>
          <w:rFonts w:ascii="Times New Roman" w:hAnsi="Times New Roman"/>
        </w:rPr>
      </w:pPr>
    </w:p>
    <w:p w14:paraId="6907BFE4"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7,5 mg injektionsvæske, opløsning i fyldt injektionssprøjte</w:t>
      </w:r>
    </w:p>
    <w:p w14:paraId="695986E9" w14:textId="77777777" w:rsidR="00244140" w:rsidRPr="00D20C4C" w:rsidRDefault="00244140">
      <w:pPr>
        <w:spacing w:after="0" w:line="240" w:lineRule="auto"/>
        <w:rPr>
          <w:rFonts w:ascii="Times New Roman" w:hAnsi="Times New Roman"/>
          <w:szCs w:val="24"/>
        </w:rPr>
      </w:pPr>
    </w:p>
    <w:p w14:paraId="2A9986D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13297E7F" w14:textId="77777777" w:rsidR="00244140" w:rsidRPr="00D20C4C" w:rsidRDefault="00244140">
      <w:pPr>
        <w:spacing w:after="0" w:line="240" w:lineRule="auto"/>
        <w:rPr>
          <w:rFonts w:ascii="Times New Roman" w:hAnsi="Times New Roman"/>
        </w:rPr>
      </w:pPr>
    </w:p>
    <w:p w14:paraId="39E68F2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5D0F7E4C" w14:textId="77777777" w:rsidR="00244140" w:rsidRPr="00D20C4C" w:rsidRDefault="00244140">
      <w:pPr>
        <w:spacing w:after="0" w:line="240" w:lineRule="auto"/>
        <w:rPr>
          <w:rFonts w:ascii="Times New Roman" w:hAnsi="Times New Roman"/>
        </w:rPr>
      </w:pPr>
    </w:p>
    <w:p w14:paraId="366D185B"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0,3 ml indeholder 7,5 mg methotrexat (25</w:t>
      </w:r>
      <w:r w:rsidRPr="00D20C4C">
        <w:rPr>
          <w:rFonts w:ascii="Times New Roman" w:hAnsi="Times New Roman" w:cs="Times New Roman"/>
        </w:rPr>
        <w:t> </w:t>
      </w:r>
      <w:r w:rsidRPr="00D20C4C">
        <w:rPr>
          <w:rFonts w:ascii="Times New Roman" w:hAnsi="Times New Roman"/>
          <w:szCs w:val="24"/>
        </w:rPr>
        <w:t>mg/ml)</w:t>
      </w:r>
    </w:p>
    <w:p w14:paraId="0D8290AA" w14:textId="77777777" w:rsidR="00244140" w:rsidRPr="00D20C4C" w:rsidRDefault="00244140">
      <w:pPr>
        <w:spacing w:after="0" w:line="240" w:lineRule="auto"/>
        <w:rPr>
          <w:rFonts w:ascii="Times New Roman" w:hAnsi="Times New Roman"/>
        </w:rPr>
      </w:pPr>
    </w:p>
    <w:p w14:paraId="64F48D6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14E21C8A" w14:textId="77777777" w:rsidR="00244140" w:rsidRPr="00D20C4C" w:rsidRDefault="00244140">
      <w:pPr>
        <w:spacing w:after="0" w:line="240" w:lineRule="auto"/>
        <w:rPr>
          <w:rFonts w:ascii="Times New Roman" w:hAnsi="Times New Roman"/>
        </w:rPr>
      </w:pPr>
    </w:p>
    <w:p w14:paraId="416D855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21A2399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6787686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67222477" w14:textId="77777777" w:rsidR="00244140" w:rsidRPr="00D20C4C" w:rsidRDefault="00244140">
      <w:pPr>
        <w:spacing w:after="0" w:line="240" w:lineRule="auto"/>
        <w:rPr>
          <w:rFonts w:ascii="Times New Roman" w:hAnsi="Times New Roman"/>
        </w:rPr>
      </w:pPr>
    </w:p>
    <w:p w14:paraId="23DDDEB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11B60B7E" w14:textId="77777777" w:rsidR="00244140" w:rsidRPr="00D20C4C" w:rsidRDefault="00244140">
      <w:pPr>
        <w:spacing w:after="0" w:line="240" w:lineRule="auto"/>
        <w:rPr>
          <w:rFonts w:ascii="Times New Roman" w:hAnsi="Times New Roman"/>
        </w:rPr>
      </w:pPr>
    </w:p>
    <w:p w14:paraId="0FE3A1AA" w14:textId="77777777" w:rsidR="00244140" w:rsidRPr="00D20C4C" w:rsidRDefault="005969B0">
      <w:pPr>
        <w:spacing w:after="0" w:line="240" w:lineRule="auto"/>
        <w:rPr>
          <w:rFonts w:ascii="Times New Roman" w:hAnsi="Times New Roman"/>
          <w:szCs w:val="24"/>
        </w:rPr>
      </w:pPr>
      <w:r w:rsidRPr="00AB5371">
        <w:rPr>
          <w:rFonts w:ascii="Times New Roman" w:hAnsi="Times New Roman"/>
          <w:szCs w:val="24"/>
          <w:highlight w:val="lightGray"/>
        </w:rPr>
        <w:t>Injektionsvæske, opløsning</w:t>
      </w:r>
    </w:p>
    <w:p w14:paraId="2ABDB5C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7,5</w:t>
      </w:r>
      <w:r w:rsidRPr="00D20C4C">
        <w:rPr>
          <w:rFonts w:ascii="Times New Roman" w:hAnsi="Times New Roman" w:cs="Times New Roman"/>
        </w:rPr>
        <w:t> </w:t>
      </w:r>
      <w:r w:rsidRPr="00D20C4C">
        <w:rPr>
          <w:rFonts w:ascii="Times New Roman" w:hAnsi="Times New Roman"/>
          <w:szCs w:val="24"/>
        </w:rPr>
        <w:t>mg/0,3</w:t>
      </w:r>
      <w:r w:rsidRPr="00D20C4C">
        <w:rPr>
          <w:rFonts w:ascii="Times New Roman" w:hAnsi="Times New Roman" w:cs="Times New Roman"/>
        </w:rPr>
        <w:t> </w:t>
      </w:r>
      <w:r w:rsidRPr="00D20C4C">
        <w:rPr>
          <w:rFonts w:ascii="Times New Roman" w:hAnsi="Times New Roman"/>
          <w:szCs w:val="24"/>
        </w:rPr>
        <w:t>ml</w:t>
      </w:r>
    </w:p>
    <w:p w14:paraId="4AF33D8D"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1 fyldt injektionssprøjte (0,3 ml) og 2 spritservietter</w:t>
      </w:r>
    </w:p>
    <w:p w14:paraId="743CADFF" w14:textId="77777777" w:rsidR="00244140" w:rsidRPr="00D20C4C" w:rsidRDefault="00244140">
      <w:pPr>
        <w:spacing w:after="0" w:line="240" w:lineRule="auto"/>
        <w:rPr>
          <w:rFonts w:ascii="Times New Roman" w:eastAsia="Times New Roman" w:hAnsi="Times New Roman"/>
        </w:rPr>
      </w:pPr>
    </w:p>
    <w:p w14:paraId="56EBFCA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36489DF6" w14:textId="77777777" w:rsidR="00244140" w:rsidRPr="00D20C4C" w:rsidRDefault="00244140">
      <w:pPr>
        <w:spacing w:after="0" w:line="240" w:lineRule="auto"/>
        <w:rPr>
          <w:rFonts w:ascii="Times New Roman" w:hAnsi="Times New Roman"/>
        </w:rPr>
      </w:pPr>
    </w:p>
    <w:p w14:paraId="1AE0B38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3954B8C8"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0241AFF8"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38185F9C" w14:textId="77777777" w:rsidR="00244140" w:rsidRPr="00D20C4C" w:rsidRDefault="00244140">
      <w:pPr>
        <w:tabs>
          <w:tab w:val="left" w:pos="560"/>
        </w:tabs>
        <w:spacing w:after="0" w:line="240" w:lineRule="auto"/>
        <w:rPr>
          <w:rFonts w:ascii="Times New Roman" w:hAnsi="Times New Roman"/>
          <w:b/>
        </w:rPr>
      </w:pPr>
    </w:p>
    <w:p w14:paraId="1A18BDE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42397B9E" w14:textId="77777777" w:rsidR="00244140" w:rsidRPr="00D20C4C" w:rsidRDefault="00244140">
      <w:pPr>
        <w:spacing w:after="0" w:line="240" w:lineRule="auto"/>
        <w:rPr>
          <w:rFonts w:ascii="Times New Roman" w:hAnsi="Times New Roman"/>
        </w:rPr>
      </w:pPr>
    </w:p>
    <w:p w14:paraId="3248212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3DCAF07E" w14:textId="77777777" w:rsidR="00244140" w:rsidRPr="00D20C4C" w:rsidRDefault="00244140">
      <w:pPr>
        <w:spacing w:after="0" w:line="240" w:lineRule="auto"/>
        <w:rPr>
          <w:rFonts w:ascii="Times New Roman" w:hAnsi="Times New Roman"/>
        </w:rPr>
      </w:pPr>
    </w:p>
    <w:p w14:paraId="2D78E9D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12AEBAD0" w14:textId="77777777" w:rsidR="00244140" w:rsidRPr="00D20C4C" w:rsidRDefault="00244140">
      <w:pPr>
        <w:spacing w:after="0" w:line="240" w:lineRule="auto"/>
        <w:rPr>
          <w:rFonts w:ascii="Times New Roman" w:hAnsi="Times New Roman"/>
        </w:rPr>
      </w:pPr>
    </w:p>
    <w:p w14:paraId="544186C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70DBF8CC" w14:textId="77777777" w:rsidR="00244140" w:rsidRPr="00D20C4C" w:rsidRDefault="00244140">
      <w:pPr>
        <w:spacing w:after="0" w:line="240" w:lineRule="auto"/>
        <w:rPr>
          <w:rFonts w:ascii="Times New Roman" w:eastAsia="Times New Roman" w:hAnsi="Times New Roman" w:cs="Times New Roman"/>
        </w:rPr>
      </w:pPr>
    </w:p>
    <w:p w14:paraId="41E4A405"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7B751BAB"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6B376BE" w14:textId="75BDCF44"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3514EEF6" w14:textId="77777777" w:rsidR="00244140" w:rsidRPr="00D20C4C" w:rsidRDefault="00244140">
      <w:pPr>
        <w:spacing w:after="0" w:line="240" w:lineRule="auto"/>
        <w:rPr>
          <w:rFonts w:ascii="Times New Roman" w:eastAsia="Times New Roman" w:hAnsi="Times New Roman"/>
        </w:rPr>
      </w:pPr>
    </w:p>
    <w:p w14:paraId="7F201813"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0D488066" w14:textId="77777777" w:rsidR="00244140" w:rsidRPr="00D20C4C" w:rsidRDefault="00244140">
      <w:pPr>
        <w:keepNext/>
        <w:spacing w:after="0" w:line="240" w:lineRule="auto"/>
        <w:rPr>
          <w:rFonts w:ascii="Times New Roman" w:hAnsi="Times New Roman"/>
        </w:rPr>
      </w:pPr>
    </w:p>
    <w:p w14:paraId="31728752"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47BC4BE9" w14:textId="77777777" w:rsidR="00244140" w:rsidRPr="00D20C4C" w:rsidRDefault="00244140">
      <w:pPr>
        <w:spacing w:after="0" w:line="240" w:lineRule="auto"/>
        <w:rPr>
          <w:rFonts w:ascii="Times New Roman" w:hAnsi="Times New Roman"/>
          <w:position w:val="-1"/>
          <w:szCs w:val="24"/>
        </w:rPr>
      </w:pPr>
    </w:p>
    <w:p w14:paraId="1DB9077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5E5FD6DD" w14:textId="77777777" w:rsidR="00244140" w:rsidRPr="00D20C4C" w:rsidRDefault="00244140">
      <w:pPr>
        <w:spacing w:after="0" w:line="240" w:lineRule="auto"/>
        <w:rPr>
          <w:rFonts w:ascii="Times New Roman" w:hAnsi="Times New Roman"/>
        </w:rPr>
      </w:pPr>
    </w:p>
    <w:p w14:paraId="1DC2C17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5383C7C5"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0193A17E"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17A718D8" w14:textId="77777777" w:rsidR="00244140" w:rsidRPr="00D20C4C" w:rsidRDefault="00244140">
      <w:pPr>
        <w:spacing w:after="0" w:line="240" w:lineRule="auto"/>
        <w:rPr>
          <w:rFonts w:ascii="Times New Roman" w:hAnsi="Times New Roman"/>
          <w:position w:val="-1"/>
        </w:rPr>
      </w:pPr>
    </w:p>
    <w:p w14:paraId="0070E78C" w14:textId="77777777" w:rsidR="00244140" w:rsidRPr="00D20C4C" w:rsidRDefault="00244140">
      <w:pPr>
        <w:spacing w:after="0" w:line="240" w:lineRule="auto"/>
        <w:rPr>
          <w:rFonts w:ascii="Times New Roman" w:eastAsia="Times New Roman" w:hAnsi="Times New Roman"/>
          <w:position w:val="-1"/>
        </w:rPr>
      </w:pPr>
    </w:p>
    <w:p w14:paraId="066F930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016764D9" w14:textId="77777777" w:rsidR="00244140" w:rsidRPr="00D20C4C" w:rsidRDefault="00244140">
      <w:pPr>
        <w:spacing w:after="0" w:line="240" w:lineRule="auto"/>
        <w:rPr>
          <w:rFonts w:ascii="Times New Roman" w:hAnsi="Times New Roman"/>
        </w:rPr>
      </w:pPr>
    </w:p>
    <w:p w14:paraId="7694872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161F2456" w14:textId="77777777" w:rsidR="00244140" w:rsidRPr="00D20C4C" w:rsidRDefault="00244140">
      <w:pPr>
        <w:spacing w:after="0" w:line="240" w:lineRule="auto"/>
        <w:rPr>
          <w:rFonts w:ascii="Times New Roman" w:hAnsi="Times New Roman"/>
        </w:rPr>
      </w:pPr>
    </w:p>
    <w:p w14:paraId="43C1B84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79C76F1B" w14:textId="77777777" w:rsidR="00244140" w:rsidRPr="00D20C4C" w:rsidRDefault="00244140">
      <w:pPr>
        <w:spacing w:after="0" w:line="240" w:lineRule="auto"/>
        <w:rPr>
          <w:rFonts w:ascii="Times New Roman" w:hAnsi="Times New Roman"/>
        </w:rPr>
      </w:pPr>
    </w:p>
    <w:p w14:paraId="72FE4D8D"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20F2060C"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7FDEBC8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1EF32312"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232AF844" w14:textId="77777777" w:rsidR="00244140" w:rsidRPr="00D20C4C" w:rsidRDefault="00244140">
      <w:pPr>
        <w:spacing w:after="0" w:line="240" w:lineRule="auto"/>
        <w:rPr>
          <w:rFonts w:ascii="Times New Roman" w:hAnsi="Times New Roman"/>
        </w:rPr>
      </w:pPr>
    </w:p>
    <w:p w14:paraId="42830CA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3889A5EF" w14:textId="77777777" w:rsidR="00244140" w:rsidRPr="00D20C4C" w:rsidRDefault="00244140">
      <w:pPr>
        <w:spacing w:after="0" w:line="240" w:lineRule="auto"/>
        <w:rPr>
          <w:rFonts w:ascii="Times New Roman" w:hAnsi="Times New Roman"/>
        </w:rPr>
      </w:pPr>
    </w:p>
    <w:p w14:paraId="13AF82F1"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eastAsia="Times New Roman" w:hAnsi="Times New Roman" w:cs="Times New Roman"/>
        </w:rPr>
        <w:t xml:space="preserve">EU/1/16/1124/025 </w:t>
      </w:r>
      <w:r w:rsidRPr="00AB5371">
        <w:rPr>
          <w:rFonts w:ascii="Times New Roman" w:hAnsi="Times New Roman"/>
          <w:szCs w:val="24"/>
          <w:highlight w:val="lightGray"/>
        </w:rPr>
        <w:t>1 fyldt injektionssprøjte</w:t>
      </w:r>
    </w:p>
    <w:p w14:paraId="3FB3C76F" w14:textId="77777777" w:rsidR="00244140" w:rsidRPr="00D20C4C" w:rsidRDefault="00244140">
      <w:pPr>
        <w:spacing w:after="0" w:line="240" w:lineRule="auto"/>
        <w:rPr>
          <w:rFonts w:ascii="Times New Roman" w:hAnsi="Times New Roman"/>
        </w:rPr>
      </w:pPr>
    </w:p>
    <w:p w14:paraId="6EF6B30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093E2AB9" w14:textId="77777777" w:rsidR="00244140" w:rsidRPr="00D20C4C" w:rsidRDefault="00244140">
      <w:pPr>
        <w:spacing w:after="0" w:line="240" w:lineRule="auto"/>
        <w:rPr>
          <w:rFonts w:ascii="Times New Roman" w:hAnsi="Times New Roman"/>
        </w:rPr>
      </w:pPr>
    </w:p>
    <w:p w14:paraId="30F9AA57"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6372E99E" w14:textId="77777777" w:rsidR="00244140" w:rsidRPr="00D20C4C" w:rsidRDefault="00244140">
      <w:pPr>
        <w:spacing w:after="0" w:line="240" w:lineRule="auto"/>
        <w:rPr>
          <w:rFonts w:ascii="Times New Roman" w:hAnsi="Times New Roman"/>
        </w:rPr>
      </w:pPr>
    </w:p>
    <w:p w14:paraId="4A79315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41D87255" w14:textId="77777777" w:rsidR="00244140" w:rsidRPr="00D20C4C" w:rsidRDefault="00244140">
      <w:pPr>
        <w:spacing w:after="0" w:line="240" w:lineRule="auto"/>
        <w:rPr>
          <w:rFonts w:ascii="Times New Roman" w:hAnsi="Times New Roman"/>
        </w:rPr>
      </w:pPr>
    </w:p>
    <w:p w14:paraId="27A70E9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15A67B1E" w14:textId="77777777" w:rsidR="00244140" w:rsidRPr="00D20C4C" w:rsidRDefault="00244140">
      <w:pPr>
        <w:spacing w:after="0" w:line="240" w:lineRule="auto"/>
        <w:rPr>
          <w:rFonts w:ascii="Times New Roman" w:hAnsi="Times New Roman"/>
          <w:position w:val="-1"/>
        </w:rPr>
      </w:pPr>
    </w:p>
    <w:p w14:paraId="2ECDF4B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2E31902F" w14:textId="77777777" w:rsidR="00244140" w:rsidRPr="00D20C4C" w:rsidRDefault="00244140">
      <w:pPr>
        <w:spacing w:after="0" w:line="240" w:lineRule="auto"/>
        <w:rPr>
          <w:rFonts w:ascii="Times New Roman" w:hAnsi="Times New Roman"/>
        </w:rPr>
      </w:pPr>
    </w:p>
    <w:p w14:paraId="3E75190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7,5 mg </w:t>
      </w:r>
    </w:p>
    <w:p w14:paraId="362FFB46" w14:textId="77777777" w:rsidR="00244140" w:rsidRPr="00D20C4C" w:rsidRDefault="00244140">
      <w:pPr>
        <w:spacing w:after="0" w:line="240" w:lineRule="auto"/>
        <w:rPr>
          <w:rFonts w:ascii="Times New Roman" w:eastAsia="Times New Roman" w:hAnsi="Times New Roman"/>
        </w:rPr>
      </w:pPr>
    </w:p>
    <w:p w14:paraId="69C788B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26D5B279" w14:textId="77777777" w:rsidR="00244140" w:rsidRPr="00D20C4C" w:rsidRDefault="00244140">
      <w:pPr>
        <w:spacing w:after="0" w:line="240" w:lineRule="auto"/>
        <w:rPr>
          <w:rFonts w:ascii="Times New Roman" w:hAnsi="Times New Roman"/>
          <w:szCs w:val="24"/>
        </w:rPr>
      </w:pPr>
    </w:p>
    <w:p w14:paraId="6F2C9070" w14:textId="77777777" w:rsidR="00244140" w:rsidRPr="00D20C4C" w:rsidRDefault="005969B0">
      <w:pPr>
        <w:spacing w:after="0" w:line="240" w:lineRule="auto"/>
        <w:rPr>
          <w:rFonts w:ascii="Times New Roman" w:hAnsi="Times New Roman"/>
          <w:szCs w:val="24"/>
        </w:rPr>
      </w:pPr>
      <w:r w:rsidRPr="00AB5371">
        <w:rPr>
          <w:rFonts w:ascii="Times New Roman" w:hAnsi="Times New Roman"/>
          <w:szCs w:val="24"/>
          <w:highlight w:val="lightGray"/>
        </w:rPr>
        <w:t>Der er anført en 2D-stregkode, som indeholder en entydig identifikator.</w:t>
      </w:r>
    </w:p>
    <w:p w14:paraId="011A7349" w14:textId="77777777" w:rsidR="00244140" w:rsidRPr="00D20C4C" w:rsidRDefault="00244140">
      <w:pPr>
        <w:spacing w:after="0" w:line="240" w:lineRule="auto"/>
        <w:rPr>
          <w:rFonts w:ascii="Times New Roman" w:eastAsia="Times New Roman" w:hAnsi="Times New Roman"/>
        </w:rPr>
      </w:pPr>
    </w:p>
    <w:p w14:paraId="6EC56EAA"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273363FA" w14:textId="77777777" w:rsidR="00244140" w:rsidRPr="00D20C4C" w:rsidRDefault="00244140">
      <w:pPr>
        <w:keepNext/>
        <w:spacing w:after="0" w:line="240" w:lineRule="auto"/>
        <w:rPr>
          <w:rFonts w:ascii="Times New Roman" w:hAnsi="Times New Roman"/>
          <w:szCs w:val="24"/>
        </w:rPr>
      </w:pPr>
    </w:p>
    <w:p w14:paraId="798F2258"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0325707A"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4E58980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37CCA4E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0DFEFE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2BEA874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5F53FFD0" w14:textId="77777777" w:rsidR="00244140" w:rsidRPr="00D20C4C" w:rsidRDefault="00244140">
      <w:pPr>
        <w:spacing w:after="0" w:line="240" w:lineRule="auto"/>
        <w:rPr>
          <w:rFonts w:ascii="Times New Roman" w:hAnsi="Times New Roman"/>
          <w:b/>
        </w:rPr>
      </w:pPr>
    </w:p>
    <w:p w14:paraId="20B221B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6CC46483" w14:textId="77777777" w:rsidR="00244140" w:rsidRPr="00D20C4C" w:rsidRDefault="00244140">
      <w:pPr>
        <w:spacing w:after="0" w:line="240" w:lineRule="auto"/>
        <w:rPr>
          <w:rFonts w:ascii="Times New Roman" w:hAnsi="Times New Roman"/>
        </w:rPr>
      </w:pPr>
    </w:p>
    <w:p w14:paraId="4550D92B"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7,5 mg injektionsvæske, opløsning i fyldt injektionssprøjte</w:t>
      </w:r>
    </w:p>
    <w:p w14:paraId="49A82FE5" w14:textId="77777777" w:rsidR="00244140" w:rsidRPr="00D20C4C" w:rsidRDefault="00244140">
      <w:pPr>
        <w:spacing w:after="0" w:line="240" w:lineRule="auto"/>
        <w:rPr>
          <w:rFonts w:ascii="Times New Roman" w:hAnsi="Times New Roman"/>
          <w:szCs w:val="24"/>
        </w:rPr>
      </w:pPr>
    </w:p>
    <w:p w14:paraId="544245E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107C97AE" w14:textId="77777777" w:rsidR="00244140" w:rsidRPr="00D20C4C" w:rsidRDefault="00244140">
      <w:pPr>
        <w:spacing w:after="0" w:line="240" w:lineRule="auto"/>
        <w:rPr>
          <w:rFonts w:ascii="Times New Roman" w:hAnsi="Times New Roman"/>
        </w:rPr>
      </w:pPr>
    </w:p>
    <w:p w14:paraId="16D3970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4E5680F9" w14:textId="77777777" w:rsidR="00244140" w:rsidRPr="00D20C4C" w:rsidRDefault="00244140">
      <w:pPr>
        <w:spacing w:after="0" w:line="240" w:lineRule="auto"/>
        <w:rPr>
          <w:rFonts w:ascii="Times New Roman" w:hAnsi="Times New Roman"/>
        </w:rPr>
      </w:pPr>
    </w:p>
    <w:p w14:paraId="679EB396"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0,3 ml indeholder 7,5 mg methotrexat (25</w:t>
      </w:r>
      <w:r w:rsidRPr="00D20C4C">
        <w:rPr>
          <w:rFonts w:ascii="Times New Roman" w:hAnsi="Times New Roman" w:cs="Times New Roman"/>
        </w:rPr>
        <w:t> </w:t>
      </w:r>
      <w:r w:rsidRPr="00D20C4C">
        <w:rPr>
          <w:rFonts w:ascii="Times New Roman" w:hAnsi="Times New Roman"/>
          <w:szCs w:val="24"/>
        </w:rPr>
        <w:t>mg/ml)</w:t>
      </w:r>
    </w:p>
    <w:p w14:paraId="49F1A8FD" w14:textId="77777777" w:rsidR="00244140" w:rsidRPr="00D20C4C" w:rsidRDefault="00244140">
      <w:pPr>
        <w:spacing w:after="0" w:line="240" w:lineRule="auto"/>
        <w:rPr>
          <w:rFonts w:ascii="Times New Roman" w:hAnsi="Times New Roman"/>
        </w:rPr>
      </w:pPr>
    </w:p>
    <w:p w14:paraId="56ECC83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54CA3C80" w14:textId="77777777" w:rsidR="00244140" w:rsidRPr="00D20C4C" w:rsidRDefault="00244140">
      <w:pPr>
        <w:spacing w:after="0" w:line="240" w:lineRule="auto"/>
        <w:rPr>
          <w:rFonts w:ascii="Times New Roman" w:hAnsi="Times New Roman"/>
        </w:rPr>
      </w:pPr>
    </w:p>
    <w:p w14:paraId="6D7FD5C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5C387CD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7E195C2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3EB610A1" w14:textId="77777777" w:rsidR="00244140" w:rsidRPr="00D20C4C" w:rsidRDefault="00244140">
      <w:pPr>
        <w:spacing w:after="0" w:line="240" w:lineRule="auto"/>
        <w:rPr>
          <w:rFonts w:ascii="Times New Roman" w:hAnsi="Times New Roman"/>
        </w:rPr>
      </w:pPr>
    </w:p>
    <w:p w14:paraId="69A8B4F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08338F0D" w14:textId="77777777" w:rsidR="00244140" w:rsidRPr="00D20C4C" w:rsidRDefault="00244140">
      <w:pPr>
        <w:spacing w:after="0" w:line="240" w:lineRule="auto"/>
        <w:rPr>
          <w:rFonts w:ascii="Times New Roman" w:hAnsi="Times New Roman"/>
        </w:rPr>
      </w:pPr>
    </w:p>
    <w:p w14:paraId="3D0389FD" w14:textId="77777777" w:rsidR="00244140" w:rsidRPr="00D20C4C" w:rsidRDefault="005969B0">
      <w:pPr>
        <w:spacing w:after="0" w:line="240" w:lineRule="auto"/>
        <w:rPr>
          <w:rFonts w:ascii="Times New Roman" w:hAnsi="Times New Roman"/>
          <w:szCs w:val="24"/>
        </w:rPr>
      </w:pPr>
      <w:r w:rsidRPr="00AB5371">
        <w:rPr>
          <w:rFonts w:ascii="Times New Roman" w:hAnsi="Times New Roman"/>
          <w:szCs w:val="24"/>
          <w:highlight w:val="lightGray"/>
        </w:rPr>
        <w:t>Injektionsvæske, opløsning</w:t>
      </w:r>
    </w:p>
    <w:p w14:paraId="4BD1857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7,5</w:t>
      </w:r>
      <w:r w:rsidRPr="00D20C4C">
        <w:rPr>
          <w:rFonts w:ascii="Times New Roman" w:hAnsi="Times New Roman" w:cs="Times New Roman"/>
        </w:rPr>
        <w:t> </w:t>
      </w:r>
      <w:r w:rsidRPr="00D20C4C">
        <w:rPr>
          <w:rFonts w:ascii="Times New Roman" w:hAnsi="Times New Roman"/>
          <w:szCs w:val="24"/>
        </w:rPr>
        <w:t>mg/0,3</w:t>
      </w:r>
      <w:r w:rsidRPr="00D20C4C">
        <w:rPr>
          <w:rFonts w:ascii="Times New Roman" w:hAnsi="Times New Roman" w:cs="Times New Roman"/>
        </w:rPr>
        <w:t> </w:t>
      </w:r>
      <w:r w:rsidRPr="00D20C4C">
        <w:rPr>
          <w:rFonts w:ascii="Times New Roman" w:hAnsi="Times New Roman"/>
          <w:szCs w:val="24"/>
        </w:rPr>
        <w:t>ml</w:t>
      </w:r>
    </w:p>
    <w:p w14:paraId="3FF9851D"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Multipakning: 4 (4 pakninger à 1) fyldte injektionssprøjter </w:t>
      </w:r>
      <w:r w:rsidRPr="00D20C4C">
        <w:rPr>
          <w:rFonts w:ascii="Times New Roman" w:hAnsi="Times New Roman"/>
          <w:position w:val="-1"/>
          <w:szCs w:val="24"/>
        </w:rPr>
        <w:t>(0,3 ml) og 8 spritservietter</w:t>
      </w:r>
    </w:p>
    <w:p w14:paraId="6274786F" w14:textId="72C017EB" w:rsidR="00244140" w:rsidRPr="00AB5371" w:rsidDel="007F1613" w:rsidRDefault="005969B0">
      <w:pPr>
        <w:spacing w:after="0" w:line="240" w:lineRule="auto"/>
        <w:rPr>
          <w:del w:id="75" w:author="Author"/>
          <w:rFonts w:ascii="Times New Roman" w:hAnsi="Times New Roman"/>
          <w:position w:val="-1"/>
          <w:szCs w:val="24"/>
          <w:highlight w:val="lightGray"/>
        </w:rPr>
      </w:pPr>
      <w:del w:id="76" w:author="Author">
        <w:r w:rsidRPr="00AB5371" w:rsidDel="007F1613">
          <w:rPr>
            <w:rFonts w:ascii="Times New Roman" w:hAnsi="Times New Roman"/>
            <w:szCs w:val="24"/>
            <w:highlight w:val="lightGray"/>
          </w:rPr>
          <w:delText xml:space="preserve">Multipakning: 6 (6 pakninger à 1) fyldte injektionssprøjter </w:delText>
        </w:r>
        <w:r w:rsidRPr="00AB5371" w:rsidDel="007F1613">
          <w:rPr>
            <w:rFonts w:ascii="Times New Roman" w:hAnsi="Times New Roman"/>
            <w:position w:val="-1"/>
            <w:szCs w:val="24"/>
            <w:highlight w:val="lightGray"/>
          </w:rPr>
          <w:delText>(0,3 ml) og 12 spritservietter</w:delText>
        </w:r>
      </w:del>
    </w:p>
    <w:p w14:paraId="293D1E6E" w14:textId="77777777" w:rsidR="00244140" w:rsidRPr="00D20C4C" w:rsidRDefault="005969B0">
      <w:pPr>
        <w:spacing w:after="0" w:line="240" w:lineRule="auto"/>
        <w:rPr>
          <w:rFonts w:ascii="Times New Roman" w:hAnsi="Times New Roman"/>
          <w:position w:val="-1"/>
          <w:szCs w:val="24"/>
        </w:rPr>
      </w:pPr>
      <w:r w:rsidRPr="00AB5371">
        <w:rPr>
          <w:rFonts w:ascii="Times New Roman" w:hAnsi="Times New Roman"/>
          <w:szCs w:val="24"/>
          <w:highlight w:val="lightGray"/>
        </w:rPr>
        <w:t xml:space="preserve">Multipakning: 12 (12 pakninger à 1) fyldte injektionssprøjter </w:t>
      </w:r>
      <w:r w:rsidRPr="00AB5371">
        <w:rPr>
          <w:rFonts w:ascii="Times New Roman" w:hAnsi="Times New Roman"/>
          <w:position w:val="-1"/>
          <w:szCs w:val="24"/>
          <w:highlight w:val="lightGray"/>
        </w:rPr>
        <w:t>(0,3 ml) og 24 spritservietter</w:t>
      </w:r>
    </w:p>
    <w:p w14:paraId="2FB10EDF" w14:textId="77777777" w:rsidR="00244140" w:rsidRPr="00D20C4C" w:rsidRDefault="00244140">
      <w:pPr>
        <w:spacing w:after="0" w:line="240" w:lineRule="auto"/>
        <w:rPr>
          <w:rFonts w:ascii="Times New Roman" w:eastAsia="Times New Roman" w:hAnsi="Times New Roman"/>
        </w:rPr>
      </w:pPr>
    </w:p>
    <w:p w14:paraId="36945C3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74A1EC89" w14:textId="77777777" w:rsidR="00244140" w:rsidRPr="00D20C4C" w:rsidRDefault="00244140">
      <w:pPr>
        <w:spacing w:after="0" w:line="240" w:lineRule="auto"/>
        <w:rPr>
          <w:rFonts w:ascii="Times New Roman" w:hAnsi="Times New Roman"/>
        </w:rPr>
      </w:pPr>
    </w:p>
    <w:p w14:paraId="02FC461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2318F596"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0F923531"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239752D1" w14:textId="77777777" w:rsidR="00244140" w:rsidRPr="00D20C4C" w:rsidRDefault="00244140">
      <w:pPr>
        <w:tabs>
          <w:tab w:val="left" w:pos="560"/>
        </w:tabs>
        <w:spacing w:after="0" w:line="240" w:lineRule="auto"/>
        <w:rPr>
          <w:rFonts w:ascii="Times New Roman" w:hAnsi="Times New Roman"/>
          <w:b/>
        </w:rPr>
      </w:pPr>
    </w:p>
    <w:p w14:paraId="7F50E3C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D3F50E9" w14:textId="77777777" w:rsidR="00244140" w:rsidRPr="00D20C4C" w:rsidRDefault="00244140">
      <w:pPr>
        <w:spacing w:after="0" w:line="240" w:lineRule="auto"/>
        <w:rPr>
          <w:rFonts w:ascii="Times New Roman" w:hAnsi="Times New Roman"/>
        </w:rPr>
      </w:pPr>
    </w:p>
    <w:p w14:paraId="610FF22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4491BAF0" w14:textId="77777777" w:rsidR="00244140" w:rsidRPr="00D20C4C" w:rsidRDefault="00244140">
      <w:pPr>
        <w:spacing w:after="0" w:line="240" w:lineRule="auto"/>
        <w:rPr>
          <w:rFonts w:ascii="Times New Roman" w:hAnsi="Times New Roman"/>
        </w:rPr>
      </w:pPr>
    </w:p>
    <w:p w14:paraId="25BD525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6B0BD20D" w14:textId="77777777" w:rsidR="00244140" w:rsidRPr="00D20C4C" w:rsidRDefault="00244140">
      <w:pPr>
        <w:spacing w:after="0" w:line="240" w:lineRule="auto"/>
        <w:rPr>
          <w:rFonts w:ascii="Times New Roman" w:hAnsi="Times New Roman"/>
        </w:rPr>
      </w:pPr>
    </w:p>
    <w:p w14:paraId="3F863AC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1B88C5AC" w14:textId="77777777" w:rsidR="00244140" w:rsidRPr="00D20C4C" w:rsidRDefault="00244140">
      <w:pPr>
        <w:spacing w:after="0" w:line="240" w:lineRule="auto"/>
        <w:rPr>
          <w:rFonts w:ascii="Times New Roman" w:eastAsia="Times New Roman" w:hAnsi="Times New Roman" w:cs="Times New Roman"/>
        </w:rPr>
      </w:pPr>
    </w:p>
    <w:p w14:paraId="69141CDE"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43A45221"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11EFA1E5" w14:textId="0DC56D6D"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14034CBA" w14:textId="77777777" w:rsidR="00244140" w:rsidRPr="00D20C4C" w:rsidRDefault="00244140">
      <w:pPr>
        <w:spacing w:after="0" w:line="240" w:lineRule="auto"/>
        <w:rPr>
          <w:rFonts w:ascii="Times New Roman" w:eastAsia="Times New Roman" w:hAnsi="Times New Roman"/>
        </w:rPr>
      </w:pPr>
    </w:p>
    <w:p w14:paraId="5DA33962"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59DD5F2F" w14:textId="77777777" w:rsidR="00244140" w:rsidRPr="00D20C4C" w:rsidRDefault="00244140">
      <w:pPr>
        <w:keepNext/>
        <w:spacing w:after="0" w:line="240" w:lineRule="auto"/>
        <w:rPr>
          <w:rFonts w:ascii="Times New Roman" w:hAnsi="Times New Roman"/>
        </w:rPr>
      </w:pPr>
    </w:p>
    <w:p w14:paraId="1C996E36"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54AFA46A" w14:textId="77777777" w:rsidR="00244140" w:rsidRPr="00D20C4C" w:rsidRDefault="00244140">
      <w:pPr>
        <w:spacing w:after="0" w:line="240" w:lineRule="auto"/>
        <w:rPr>
          <w:rFonts w:ascii="Times New Roman" w:hAnsi="Times New Roman"/>
          <w:position w:val="-1"/>
          <w:szCs w:val="24"/>
        </w:rPr>
      </w:pPr>
    </w:p>
    <w:p w14:paraId="7143643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4167F5BC" w14:textId="77777777" w:rsidR="00244140" w:rsidRPr="00D20C4C" w:rsidRDefault="00244140">
      <w:pPr>
        <w:spacing w:after="0" w:line="240" w:lineRule="auto"/>
        <w:rPr>
          <w:rFonts w:ascii="Times New Roman" w:hAnsi="Times New Roman"/>
        </w:rPr>
      </w:pPr>
    </w:p>
    <w:p w14:paraId="4C4AF4D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72A03AF0"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08021109"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0609D11D" w14:textId="77777777" w:rsidR="00244140" w:rsidRPr="00D20C4C" w:rsidRDefault="00244140">
      <w:pPr>
        <w:spacing w:after="0" w:line="240" w:lineRule="auto"/>
        <w:rPr>
          <w:rFonts w:ascii="Times New Roman" w:eastAsia="Times New Roman" w:hAnsi="Times New Roman"/>
          <w:position w:val="-1"/>
        </w:rPr>
      </w:pPr>
    </w:p>
    <w:p w14:paraId="41A7E92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61A7552D" w14:textId="77777777" w:rsidR="00244140" w:rsidRPr="00D20C4C" w:rsidRDefault="00244140">
      <w:pPr>
        <w:spacing w:after="0" w:line="240" w:lineRule="auto"/>
        <w:rPr>
          <w:rFonts w:ascii="Times New Roman" w:hAnsi="Times New Roman"/>
        </w:rPr>
      </w:pPr>
    </w:p>
    <w:p w14:paraId="6B7B966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3C5474EC" w14:textId="77777777" w:rsidR="00244140" w:rsidRPr="00D20C4C" w:rsidRDefault="00244140">
      <w:pPr>
        <w:spacing w:after="0" w:line="240" w:lineRule="auto"/>
        <w:rPr>
          <w:rFonts w:ascii="Times New Roman" w:hAnsi="Times New Roman"/>
        </w:rPr>
      </w:pPr>
    </w:p>
    <w:p w14:paraId="0F1648B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64EF88AA" w14:textId="77777777" w:rsidR="00244140" w:rsidRPr="00D20C4C" w:rsidRDefault="00244140">
      <w:pPr>
        <w:spacing w:after="0" w:line="240" w:lineRule="auto"/>
        <w:rPr>
          <w:rFonts w:ascii="Times New Roman" w:hAnsi="Times New Roman"/>
        </w:rPr>
      </w:pPr>
    </w:p>
    <w:p w14:paraId="545ABDD8"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3831EA60"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6DF935B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0C8ED3AD"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6E1F9495" w14:textId="77777777" w:rsidR="00244140" w:rsidRPr="00D20C4C" w:rsidRDefault="00244140">
      <w:pPr>
        <w:spacing w:after="0" w:line="240" w:lineRule="auto"/>
        <w:rPr>
          <w:rFonts w:ascii="Times New Roman" w:hAnsi="Times New Roman"/>
        </w:rPr>
      </w:pPr>
    </w:p>
    <w:p w14:paraId="4C94029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6534AC21" w14:textId="77777777" w:rsidR="00244140" w:rsidRPr="00D20C4C" w:rsidRDefault="00244140">
      <w:pPr>
        <w:spacing w:after="0" w:line="240" w:lineRule="auto"/>
        <w:rPr>
          <w:rFonts w:ascii="Times New Roman" w:hAnsi="Times New Roman"/>
        </w:rPr>
      </w:pPr>
    </w:p>
    <w:p w14:paraId="30BC5431"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EU/1/16/1124/026 4 fyldte injektionssprøjter (4 pakninger à 1)</w:t>
      </w:r>
    </w:p>
    <w:p w14:paraId="43F6AC59" w14:textId="0C22FFE3" w:rsidR="00244140" w:rsidRPr="007135F7" w:rsidDel="007F1613" w:rsidRDefault="005969B0">
      <w:pPr>
        <w:spacing w:after="0" w:line="240" w:lineRule="auto"/>
        <w:ind w:left="567" w:hanging="567"/>
        <w:rPr>
          <w:del w:id="77" w:author="Author"/>
          <w:rFonts w:ascii="Times New Roman" w:hAnsi="Times New Roman"/>
          <w:szCs w:val="24"/>
          <w:highlight w:val="lightGray"/>
        </w:rPr>
      </w:pPr>
      <w:del w:id="78" w:author="Author">
        <w:r w:rsidRPr="007135F7" w:rsidDel="007F1613">
          <w:rPr>
            <w:rFonts w:ascii="Times New Roman" w:hAnsi="Times New Roman"/>
            <w:szCs w:val="24"/>
            <w:highlight w:val="lightGray"/>
          </w:rPr>
          <w:delText>EU/1/16/1124/027 6 fyldte injektionssprøjter (6 pakninger à 1)</w:delText>
        </w:r>
      </w:del>
    </w:p>
    <w:p w14:paraId="693EB649" w14:textId="77777777" w:rsidR="00244140" w:rsidRPr="00D20C4C" w:rsidRDefault="005969B0">
      <w:pPr>
        <w:spacing w:after="0" w:line="240" w:lineRule="auto"/>
        <w:ind w:left="567" w:hanging="567"/>
        <w:rPr>
          <w:rFonts w:ascii="Times New Roman" w:hAnsi="Times New Roman"/>
          <w:szCs w:val="24"/>
        </w:rPr>
      </w:pPr>
      <w:r w:rsidRPr="007135F7">
        <w:rPr>
          <w:rFonts w:ascii="Times New Roman" w:hAnsi="Times New Roman"/>
          <w:szCs w:val="24"/>
          <w:highlight w:val="lightGray"/>
        </w:rPr>
        <w:t>EU/1/16/1124/049 12 fyldte injektionssprøjter (12 pakninger à 1)</w:t>
      </w:r>
    </w:p>
    <w:p w14:paraId="351C0EA9" w14:textId="77777777" w:rsidR="00244140" w:rsidRPr="00D20C4C" w:rsidRDefault="00244140">
      <w:pPr>
        <w:spacing w:after="0" w:line="240" w:lineRule="auto"/>
        <w:rPr>
          <w:rFonts w:ascii="Times New Roman" w:hAnsi="Times New Roman"/>
        </w:rPr>
      </w:pPr>
    </w:p>
    <w:p w14:paraId="106B43D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7E16256E" w14:textId="77777777" w:rsidR="00244140" w:rsidRPr="00D20C4C" w:rsidRDefault="00244140">
      <w:pPr>
        <w:spacing w:after="0" w:line="240" w:lineRule="auto"/>
        <w:rPr>
          <w:rFonts w:ascii="Times New Roman" w:hAnsi="Times New Roman"/>
        </w:rPr>
      </w:pPr>
    </w:p>
    <w:p w14:paraId="32A6F21C"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0A7CF182" w14:textId="77777777" w:rsidR="00244140" w:rsidRPr="00D20C4C" w:rsidRDefault="00244140">
      <w:pPr>
        <w:spacing w:after="0" w:line="240" w:lineRule="auto"/>
        <w:rPr>
          <w:rFonts w:ascii="Times New Roman" w:hAnsi="Times New Roman"/>
        </w:rPr>
      </w:pPr>
    </w:p>
    <w:p w14:paraId="7649C4B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659A743B" w14:textId="77777777" w:rsidR="00244140" w:rsidRPr="00D20C4C" w:rsidRDefault="00244140">
      <w:pPr>
        <w:spacing w:after="0" w:line="240" w:lineRule="auto"/>
        <w:rPr>
          <w:rFonts w:ascii="Times New Roman" w:hAnsi="Times New Roman"/>
        </w:rPr>
      </w:pPr>
    </w:p>
    <w:p w14:paraId="7169DE3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4456E7E6" w14:textId="77777777" w:rsidR="00244140" w:rsidRPr="00D20C4C" w:rsidRDefault="00244140">
      <w:pPr>
        <w:spacing w:after="0" w:line="240" w:lineRule="auto"/>
        <w:rPr>
          <w:rFonts w:ascii="Times New Roman" w:hAnsi="Times New Roman"/>
          <w:position w:val="-1"/>
        </w:rPr>
      </w:pPr>
    </w:p>
    <w:p w14:paraId="550B3DF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2B551DA6" w14:textId="77777777" w:rsidR="00244140" w:rsidRPr="00D20C4C" w:rsidRDefault="00244140">
      <w:pPr>
        <w:spacing w:after="0" w:line="240" w:lineRule="auto"/>
        <w:rPr>
          <w:rFonts w:ascii="Times New Roman" w:hAnsi="Times New Roman"/>
        </w:rPr>
      </w:pPr>
    </w:p>
    <w:p w14:paraId="7B5F38E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7,5 mg </w:t>
      </w:r>
    </w:p>
    <w:p w14:paraId="561EEAFA" w14:textId="77777777" w:rsidR="00244140" w:rsidRPr="00D20C4C" w:rsidRDefault="00244140">
      <w:pPr>
        <w:spacing w:after="0" w:line="240" w:lineRule="auto"/>
        <w:rPr>
          <w:rFonts w:ascii="Times New Roman" w:eastAsia="Times New Roman" w:hAnsi="Times New Roman"/>
        </w:rPr>
      </w:pPr>
    </w:p>
    <w:p w14:paraId="7B29676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7E712B3D" w14:textId="77777777" w:rsidR="00244140" w:rsidRPr="00D20C4C" w:rsidRDefault="00244140">
      <w:pPr>
        <w:spacing w:after="0" w:line="240" w:lineRule="auto"/>
        <w:rPr>
          <w:rFonts w:ascii="Times New Roman" w:hAnsi="Times New Roman"/>
          <w:szCs w:val="24"/>
        </w:rPr>
      </w:pPr>
    </w:p>
    <w:p w14:paraId="5694CC5A" w14:textId="77777777" w:rsidR="00244140" w:rsidRPr="00D20C4C" w:rsidRDefault="005969B0">
      <w:pPr>
        <w:spacing w:after="0" w:line="240" w:lineRule="auto"/>
        <w:rPr>
          <w:rFonts w:ascii="Times New Roman" w:hAnsi="Times New Roman"/>
          <w:szCs w:val="24"/>
        </w:rPr>
      </w:pPr>
      <w:r w:rsidRPr="007135F7">
        <w:rPr>
          <w:rFonts w:ascii="Times New Roman" w:hAnsi="Times New Roman"/>
          <w:szCs w:val="24"/>
          <w:highlight w:val="lightGray"/>
        </w:rPr>
        <w:t>Der er anført en 2D-stregkode, som indeholder en entydig identifikator.</w:t>
      </w:r>
    </w:p>
    <w:p w14:paraId="69451CA4" w14:textId="77777777" w:rsidR="00244140" w:rsidRPr="00D20C4C" w:rsidRDefault="00244140">
      <w:pPr>
        <w:spacing w:after="0" w:line="240" w:lineRule="auto"/>
        <w:rPr>
          <w:rFonts w:ascii="Times New Roman" w:eastAsia="Times New Roman" w:hAnsi="Times New Roman"/>
        </w:rPr>
      </w:pPr>
    </w:p>
    <w:p w14:paraId="1B68B6A4"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1B337D1C" w14:textId="77777777" w:rsidR="00244140" w:rsidRPr="00D20C4C" w:rsidRDefault="00244140">
      <w:pPr>
        <w:keepNext/>
        <w:spacing w:after="0" w:line="240" w:lineRule="auto"/>
        <w:rPr>
          <w:rFonts w:ascii="Times New Roman" w:hAnsi="Times New Roman"/>
          <w:szCs w:val="24"/>
        </w:rPr>
      </w:pPr>
    </w:p>
    <w:p w14:paraId="2153523F"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148701C6" w14:textId="77777777" w:rsidR="00244140" w:rsidRPr="00D20C4C" w:rsidRDefault="005969B0">
      <w:pPr>
        <w:spacing w:after="0" w:line="240" w:lineRule="auto"/>
        <w:rPr>
          <w:rFonts w:ascii="Times New Roman" w:hAnsi="Times New Roman"/>
        </w:rPr>
      </w:pPr>
      <w:r w:rsidRPr="00D20C4C">
        <w:rPr>
          <w:rFonts w:ascii="Times New Roman" w:hAnsi="Times New Roman"/>
        </w:rPr>
        <w:t>SN</w:t>
      </w:r>
    </w:p>
    <w:p w14:paraId="1A5BB5F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4B607E9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FE4AFE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54FE9DD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46FB4755" w14:textId="77777777" w:rsidR="00244140" w:rsidRPr="00D20C4C" w:rsidRDefault="00244140">
      <w:pPr>
        <w:spacing w:after="0" w:line="240" w:lineRule="auto"/>
        <w:rPr>
          <w:rFonts w:ascii="Times New Roman" w:hAnsi="Times New Roman"/>
          <w:b/>
        </w:rPr>
      </w:pPr>
    </w:p>
    <w:p w14:paraId="7756A2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51A6CF37" w14:textId="77777777" w:rsidR="00244140" w:rsidRPr="00D20C4C" w:rsidRDefault="00244140">
      <w:pPr>
        <w:spacing w:after="0" w:line="240" w:lineRule="auto"/>
        <w:rPr>
          <w:rFonts w:ascii="Times New Roman" w:hAnsi="Times New Roman"/>
        </w:rPr>
      </w:pPr>
    </w:p>
    <w:p w14:paraId="076862A7"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7,5 mg injektionsvæske, opløsning i fyldt injektionssprøjte</w:t>
      </w:r>
    </w:p>
    <w:p w14:paraId="4A9D42D6" w14:textId="77777777" w:rsidR="00244140" w:rsidRPr="00D20C4C" w:rsidRDefault="00244140">
      <w:pPr>
        <w:spacing w:after="0" w:line="240" w:lineRule="auto"/>
        <w:rPr>
          <w:rFonts w:ascii="Times New Roman" w:hAnsi="Times New Roman"/>
          <w:szCs w:val="24"/>
        </w:rPr>
      </w:pPr>
    </w:p>
    <w:p w14:paraId="0E19DEF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519F697C" w14:textId="77777777" w:rsidR="00244140" w:rsidRPr="00D20C4C" w:rsidRDefault="00244140">
      <w:pPr>
        <w:spacing w:after="0" w:line="240" w:lineRule="auto"/>
        <w:rPr>
          <w:rFonts w:ascii="Times New Roman" w:hAnsi="Times New Roman"/>
        </w:rPr>
      </w:pPr>
    </w:p>
    <w:p w14:paraId="6B9E8DA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3CADA7DF" w14:textId="77777777" w:rsidR="00244140" w:rsidRPr="00D20C4C" w:rsidRDefault="00244140">
      <w:pPr>
        <w:spacing w:after="0" w:line="240" w:lineRule="auto"/>
        <w:rPr>
          <w:rFonts w:ascii="Times New Roman" w:hAnsi="Times New Roman"/>
        </w:rPr>
      </w:pPr>
    </w:p>
    <w:p w14:paraId="6D0DEC40"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0,3 ml indeholder 7,5 mg methotrexat (25</w:t>
      </w:r>
      <w:r w:rsidRPr="00D20C4C">
        <w:rPr>
          <w:rFonts w:ascii="Times New Roman" w:hAnsi="Times New Roman" w:cs="Times New Roman"/>
        </w:rPr>
        <w:t> </w:t>
      </w:r>
      <w:r w:rsidRPr="00D20C4C">
        <w:rPr>
          <w:rFonts w:ascii="Times New Roman" w:hAnsi="Times New Roman"/>
          <w:szCs w:val="24"/>
        </w:rPr>
        <w:t>mg/ml)</w:t>
      </w:r>
    </w:p>
    <w:p w14:paraId="484BF670" w14:textId="77777777" w:rsidR="00244140" w:rsidRPr="00D20C4C" w:rsidRDefault="00244140">
      <w:pPr>
        <w:spacing w:after="0" w:line="240" w:lineRule="auto"/>
        <w:rPr>
          <w:rFonts w:ascii="Times New Roman" w:hAnsi="Times New Roman"/>
        </w:rPr>
      </w:pPr>
    </w:p>
    <w:p w14:paraId="2539F0D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3ADA47BF" w14:textId="77777777" w:rsidR="00244140" w:rsidRPr="00D20C4C" w:rsidRDefault="00244140">
      <w:pPr>
        <w:spacing w:after="0" w:line="240" w:lineRule="auto"/>
        <w:rPr>
          <w:rFonts w:ascii="Times New Roman" w:hAnsi="Times New Roman"/>
        </w:rPr>
      </w:pPr>
    </w:p>
    <w:p w14:paraId="62FF2EB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72B03BD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6DF539C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4D22A4F7" w14:textId="77777777" w:rsidR="00244140" w:rsidRPr="00D20C4C" w:rsidRDefault="00244140">
      <w:pPr>
        <w:spacing w:after="0" w:line="240" w:lineRule="auto"/>
        <w:rPr>
          <w:rFonts w:ascii="Times New Roman" w:hAnsi="Times New Roman"/>
        </w:rPr>
      </w:pPr>
    </w:p>
    <w:p w14:paraId="451F684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60F04FBF" w14:textId="77777777" w:rsidR="00244140" w:rsidRPr="00D20C4C" w:rsidRDefault="00244140">
      <w:pPr>
        <w:spacing w:after="0" w:line="240" w:lineRule="auto"/>
        <w:rPr>
          <w:rFonts w:ascii="Times New Roman" w:hAnsi="Times New Roman"/>
        </w:rPr>
      </w:pPr>
    </w:p>
    <w:p w14:paraId="7E303810" w14:textId="77777777" w:rsidR="00244140" w:rsidRPr="00D20C4C" w:rsidRDefault="005969B0">
      <w:pPr>
        <w:spacing w:after="0" w:line="240" w:lineRule="auto"/>
        <w:rPr>
          <w:rFonts w:ascii="Times New Roman" w:hAnsi="Times New Roman"/>
          <w:szCs w:val="24"/>
        </w:rPr>
      </w:pPr>
      <w:r w:rsidRPr="007135F7">
        <w:rPr>
          <w:rFonts w:ascii="Times New Roman" w:hAnsi="Times New Roman"/>
          <w:szCs w:val="24"/>
          <w:highlight w:val="lightGray"/>
        </w:rPr>
        <w:t>Injektionsvæske, opløsning</w:t>
      </w:r>
    </w:p>
    <w:p w14:paraId="1AE3AA5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7,5</w:t>
      </w:r>
      <w:r w:rsidRPr="00D20C4C">
        <w:rPr>
          <w:rFonts w:ascii="Times New Roman" w:hAnsi="Times New Roman" w:cs="Times New Roman"/>
        </w:rPr>
        <w:t> </w:t>
      </w:r>
      <w:r w:rsidRPr="00D20C4C">
        <w:rPr>
          <w:rFonts w:ascii="Times New Roman" w:hAnsi="Times New Roman"/>
          <w:szCs w:val="24"/>
        </w:rPr>
        <w:t>mg/0,3</w:t>
      </w:r>
      <w:r w:rsidRPr="00D20C4C">
        <w:rPr>
          <w:rFonts w:ascii="Times New Roman" w:hAnsi="Times New Roman" w:cs="Times New Roman"/>
        </w:rPr>
        <w:t> </w:t>
      </w:r>
      <w:r w:rsidRPr="00D20C4C">
        <w:rPr>
          <w:rFonts w:ascii="Times New Roman" w:hAnsi="Times New Roman"/>
          <w:szCs w:val="24"/>
        </w:rPr>
        <w:t>ml</w:t>
      </w:r>
    </w:p>
    <w:p w14:paraId="2B097324"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(0,3 ml) og 2 spritservietter. </w:t>
      </w:r>
      <w:r w:rsidRPr="00D20C4C">
        <w:rPr>
          <w:rFonts w:ascii="Times New Roman" w:hAnsi="Times New Roman" w:cs="Times New Roman"/>
          <w:position w:val="-1"/>
        </w:rPr>
        <w:t>Del af en multipakning – kan ikke sælges separat</w:t>
      </w:r>
    </w:p>
    <w:p w14:paraId="32F8AC5A" w14:textId="77777777" w:rsidR="00244140" w:rsidRPr="00D20C4C" w:rsidRDefault="00244140">
      <w:pPr>
        <w:spacing w:after="0" w:line="240" w:lineRule="auto"/>
        <w:rPr>
          <w:rFonts w:ascii="Times New Roman" w:eastAsia="Times New Roman" w:hAnsi="Times New Roman"/>
        </w:rPr>
      </w:pPr>
    </w:p>
    <w:p w14:paraId="08F8C9E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4B671250" w14:textId="77777777" w:rsidR="00244140" w:rsidRPr="00D20C4C" w:rsidRDefault="00244140">
      <w:pPr>
        <w:spacing w:after="0" w:line="240" w:lineRule="auto"/>
        <w:rPr>
          <w:rFonts w:ascii="Times New Roman" w:hAnsi="Times New Roman"/>
        </w:rPr>
      </w:pPr>
    </w:p>
    <w:p w14:paraId="4C366E0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5F2758F5"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038C901D"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7A0995DC" w14:textId="77777777" w:rsidR="00244140" w:rsidRPr="00D20C4C" w:rsidRDefault="00244140">
      <w:pPr>
        <w:tabs>
          <w:tab w:val="left" w:pos="560"/>
        </w:tabs>
        <w:spacing w:after="0" w:line="240" w:lineRule="auto"/>
        <w:rPr>
          <w:rFonts w:ascii="Times New Roman" w:hAnsi="Times New Roman"/>
          <w:b/>
        </w:rPr>
      </w:pPr>
    </w:p>
    <w:p w14:paraId="5CC70B7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B1089E8" w14:textId="77777777" w:rsidR="00244140" w:rsidRPr="00D20C4C" w:rsidRDefault="00244140">
      <w:pPr>
        <w:spacing w:after="0" w:line="240" w:lineRule="auto"/>
        <w:rPr>
          <w:rFonts w:ascii="Times New Roman" w:hAnsi="Times New Roman"/>
        </w:rPr>
      </w:pPr>
    </w:p>
    <w:p w14:paraId="24877EC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7AEEE4DD" w14:textId="77777777" w:rsidR="00244140" w:rsidRPr="00D20C4C" w:rsidRDefault="00244140">
      <w:pPr>
        <w:spacing w:after="0" w:line="240" w:lineRule="auto"/>
        <w:rPr>
          <w:rFonts w:ascii="Times New Roman" w:hAnsi="Times New Roman"/>
        </w:rPr>
      </w:pPr>
    </w:p>
    <w:p w14:paraId="39CEFE2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54F9E2FB" w14:textId="77777777" w:rsidR="00244140" w:rsidRPr="00D20C4C" w:rsidRDefault="00244140">
      <w:pPr>
        <w:spacing w:after="0" w:line="240" w:lineRule="auto"/>
        <w:rPr>
          <w:rFonts w:ascii="Times New Roman" w:hAnsi="Times New Roman"/>
        </w:rPr>
      </w:pPr>
    </w:p>
    <w:p w14:paraId="1185A0D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4E77E990" w14:textId="77777777" w:rsidR="00244140" w:rsidRPr="00D20C4C" w:rsidRDefault="00244140">
      <w:pPr>
        <w:spacing w:after="0" w:line="240" w:lineRule="auto"/>
        <w:rPr>
          <w:rFonts w:ascii="Times New Roman" w:eastAsia="Times New Roman" w:hAnsi="Times New Roman" w:cs="Times New Roman"/>
        </w:rPr>
      </w:pPr>
    </w:p>
    <w:p w14:paraId="69481F83"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EEDDB81"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60AA174" w14:textId="6A039CAD"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79EB726B" w14:textId="77777777" w:rsidR="00244140" w:rsidRPr="00D20C4C" w:rsidRDefault="00244140">
      <w:pPr>
        <w:spacing w:after="0" w:line="240" w:lineRule="auto"/>
        <w:rPr>
          <w:rFonts w:ascii="Times New Roman" w:eastAsia="Times New Roman" w:hAnsi="Times New Roman"/>
        </w:rPr>
      </w:pPr>
    </w:p>
    <w:p w14:paraId="589173AC"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5F0F709D" w14:textId="77777777" w:rsidR="00244140" w:rsidRPr="00D20C4C" w:rsidRDefault="00244140">
      <w:pPr>
        <w:keepNext/>
        <w:spacing w:after="0" w:line="240" w:lineRule="auto"/>
        <w:rPr>
          <w:rFonts w:ascii="Times New Roman" w:hAnsi="Times New Roman"/>
        </w:rPr>
      </w:pPr>
    </w:p>
    <w:p w14:paraId="6E601CC9"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6092F170" w14:textId="77777777" w:rsidR="00244140" w:rsidRPr="00D20C4C" w:rsidRDefault="00244140">
      <w:pPr>
        <w:spacing w:after="0" w:line="240" w:lineRule="auto"/>
        <w:rPr>
          <w:rFonts w:ascii="Times New Roman" w:hAnsi="Times New Roman"/>
          <w:position w:val="-1"/>
          <w:szCs w:val="24"/>
        </w:rPr>
      </w:pPr>
    </w:p>
    <w:p w14:paraId="0045402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7BBB4300" w14:textId="77777777" w:rsidR="00244140" w:rsidRPr="00D20C4C" w:rsidRDefault="00244140">
      <w:pPr>
        <w:spacing w:after="0" w:line="240" w:lineRule="auto"/>
        <w:rPr>
          <w:rFonts w:ascii="Times New Roman" w:hAnsi="Times New Roman"/>
        </w:rPr>
      </w:pPr>
    </w:p>
    <w:p w14:paraId="5A065C9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411B3CB6"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4CF4F7DF"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6CD5F31C" w14:textId="77777777" w:rsidR="00244140" w:rsidRPr="00D20C4C" w:rsidRDefault="00244140">
      <w:pPr>
        <w:spacing w:after="0" w:line="240" w:lineRule="auto"/>
        <w:rPr>
          <w:rFonts w:ascii="Times New Roman" w:hAnsi="Times New Roman"/>
          <w:position w:val="-1"/>
        </w:rPr>
      </w:pPr>
    </w:p>
    <w:p w14:paraId="66DC75DA" w14:textId="77777777" w:rsidR="00244140" w:rsidRPr="00D20C4C" w:rsidRDefault="00244140">
      <w:pPr>
        <w:spacing w:after="0" w:line="240" w:lineRule="auto"/>
        <w:rPr>
          <w:rFonts w:ascii="Times New Roman" w:eastAsia="Times New Roman" w:hAnsi="Times New Roman"/>
          <w:position w:val="-1"/>
        </w:rPr>
      </w:pPr>
    </w:p>
    <w:p w14:paraId="32A20FA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0E3E4864" w14:textId="77777777" w:rsidR="00244140" w:rsidRPr="00D20C4C" w:rsidRDefault="00244140">
      <w:pPr>
        <w:spacing w:after="0" w:line="240" w:lineRule="auto"/>
        <w:rPr>
          <w:rFonts w:ascii="Times New Roman" w:hAnsi="Times New Roman"/>
        </w:rPr>
      </w:pPr>
    </w:p>
    <w:p w14:paraId="066BE0F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15148A48" w14:textId="77777777" w:rsidR="00244140" w:rsidRPr="00D20C4C" w:rsidRDefault="00244140">
      <w:pPr>
        <w:spacing w:after="0" w:line="240" w:lineRule="auto"/>
        <w:rPr>
          <w:rFonts w:ascii="Times New Roman" w:hAnsi="Times New Roman"/>
        </w:rPr>
      </w:pPr>
    </w:p>
    <w:p w14:paraId="50099B6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1B9CE2C5" w14:textId="77777777" w:rsidR="00244140" w:rsidRPr="00D20C4C" w:rsidRDefault="00244140">
      <w:pPr>
        <w:spacing w:after="0" w:line="240" w:lineRule="auto"/>
        <w:rPr>
          <w:rFonts w:ascii="Times New Roman" w:hAnsi="Times New Roman"/>
        </w:rPr>
      </w:pPr>
    </w:p>
    <w:p w14:paraId="6CB45331"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5CE85E68"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597AB34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533D1338"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3A8F7000" w14:textId="77777777" w:rsidR="00244140" w:rsidRPr="00D20C4C" w:rsidRDefault="00244140">
      <w:pPr>
        <w:spacing w:after="0" w:line="240" w:lineRule="auto"/>
        <w:rPr>
          <w:rFonts w:ascii="Times New Roman" w:hAnsi="Times New Roman"/>
        </w:rPr>
      </w:pPr>
    </w:p>
    <w:p w14:paraId="2BC894A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48FABC27" w14:textId="77777777" w:rsidR="00244140" w:rsidRPr="00D20C4C" w:rsidRDefault="00244140">
      <w:pPr>
        <w:spacing w:after="0" w:line="240" w:lineRule="auto"/>
        <w:rPr>
          <w:rFonts w:ascii="Times New Roman" w:hAnsi="Times New Roman"/>
        </w:rPr>
      </w:pPr>
    </w:p>
    <w:p w14:paraId="561111F0"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EU/1/16/1124/026 4 fyldte injektionssprøjter (4 pakninger à 1)</w:t>
      </w:r>
    </w:p>
    <w:p w14:paraId="67EA01FF" w14:textId="28C417AB" w:rsidR="00244140" w:rsidRPr="007135F7" w:rsidDel="007F1613" w:rsidRDefault="005969B0">
      <w:pPr>
        <w:spacing w:after="0" w:line="240" w:lineRule="auto"/>
        <w:ind w:left="567" w:hanging="567"/>
        <w:rPr>
          <w:del w:id="79" w:author="Author"/>
          <w:rFonts w:ascii="Times New Roman" w:hAnsi="Times New Roman"/>
          <w:szCs w:val="24"/>
          <w:highlight w:val="lightGray"/>
        </w:rPr>
      </w:pPr>
      <w:del w:id="80" w:author="Author">
        <w:r w:rsidRPr="007135F7" w:rsidDel="007F1613">
          <w:rPr>
            <w:rFonts w:ascii="Times New Roman" w:hAnsi="Times New Roman"/>
            <w:szCs w:val="24"/>
            <w:highlight w:val="lightGray"/>
          </w:rPr>
          <w:delText>EU/1/16/1124/027 6 fyldte injektionssprøjter (6 pakninger à 1)</w:delText>
        </w:r>
      </w:del>
    </w:p>
    <w:p w14:paraId="175B7D5D" w14:textId="77777777" w:rsidR="00244140" w:rsidRPr="00D20C4C" w:rsidRDefault="005969B0">
      <w:pPr>
        <w:spacing w:after="0" w:line="240" w:lineRule="auto"/>
        <w:ind w:left="567" w:hanging="567"/>
        <w:rPr>
          <w:rFonts w:ascii="Times New Roman" w:hAnsi="Times New Roman"/>
          <w:szCs w:val="24"/>
        </w:rPr>
      </w:pPr>
      <w:r w:rsidRPr="007135F7">
        <w:rPr>
          <w:rFonts w:ascii="Times New Roman" w:hAnsi="Times New Roman"/>
          <w:szCs w:val="24"/>
          <w:highlight w:val="lightGray"/>
        </w:rPr>
        <w:t>EU/1/16/1124/049 12 fyldte injektionssprøjter (12 pakninger à 1)</w:t>
      </w:r>
    </w:p>
    <w:p w14:paraId="0EC6447D" w14:textId="77777777" w:rsidR="00244140" w:rsidRPr="00D20C4C" w:rsidRDefault="00244140">
      <w:pPr>
        <w:spacing w:after="0" w:line="240" w:lineRule="auto"/>
        <w:rPr>
          <w:rFonts w:ascii="Times New Roman" w:hAnsi="Times New Roman"/>
        </w:rPr>
      </w:pPr>
    </w:p>
    <w:p w14:paraId="673E19F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54771F87" w14:textId="77777777" w:rsidR="00244140" w:rsidRPr="00D20C4C" w:rsidRDefault="00244140">
      <w:pPr>
        <w:spacing w:after="0" w:line="240" w:lineRule="auto"/>
        <w:rPr>
          <w:rFonts w:ascii="Times New Roman" w:hAnsi="Times New Roman"/>
        </w:rPr>
      </w:pPr>
    </w:p>
    <w:p w14:paraId="79014F1D"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6B34022F" w14:textId="77777777" w:rsidR="00244140" w:rsidRPr="00D20C4C" w:rsidRDefault="00244140">
      <w:pPr>
        <w:spacing w:after="0" w:line="240" w:lineRule="auto"/>
        <w:rPr>
          <w:rFonts w:ascii="Times New Roman" w:hAnsi="Times New Roman"/>
        </w:rPr>
      </w:pPr>
    </w:p>
    <w:p w14:paraId="4544BB2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6A500561" w14:textId="77777777" w:rsidR="00244140" w:rsidRPr="00D20C4C" w:rsidRDefault="00244140">
      <w:pPr>
        <w:spacing w:after="0" w:line="240" w:lineRule="auto"/>
        <w:rPr>
          <w:rFonts w:ascii="Times New Roman" w:hAnsi="Times New Roman"/>
        </w:rPr>
      </w:pPr>
    </w:p>
    <w:p w14:paraId="1AEB42C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4AC84726" w14:textId="77777777" w:rsidR="00244140" w:rsidRPr="00D20C4C" w:rsidRDefault="00244140">
      <w:pPr>
        <w:spacing w:after="0" w:line="240" w:lineRule="auto"/>
        <w:rPr>
          <w:rFonts w:ascii="Times New Roman" w:hAnsi="Times New Roman"/>
          <w:position w:val="-1"/>
        </w:rPr>
      </w:pPr>
    </w:p>
    <w:p w14:paraId="005E47B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3BF2C35A" w14:textId="77777777" w:rsidR="00244140" w:rsidRPr="00D20C4C" w:rsidRDefault="00244140">
      <w:pPr>
        <w:spacing w:after="0" w:line="240" w:lineRule="auto"/>
        <w:rPr>
          <w:rFonts w:ascii="Times New Roman" w:hAnsi="Times New Roman"/>
        </w:rPr>
      </w:pPr>
    </w:p>
    <w:p w14:paraId="6B3D152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7,5 mg </w:t>
      </w:r>
    </w:p>
    <w:p w14:paraId="5C75EB38" w14:textId="77777777" w:rsidR="00244140" w:rsidRPr="00D20C4C" w:rsidRDefault="00244140">
      <w:pPr>
        <w:spacing w:after="0" w:line="240" w:lineRule="auto"/>
        <w:rPr>
          <w:rFonts w:ascii="Times New Roman" w:eastAsia="Times New Roman" w:hAnsi="Times New Roman"/>
        </w:rPr>
      </w:pPr>
    </w:p>
    <w:p w14:paraId="32CDA04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60A89F4B" w14:textId="77777777" w:rsidR="00244140" w:rsidRPr="00D20C4C" w:rsidRDefault="00244140">
      <w:pPr>
        <w:spacing w:after="0" w:line="240" w:lineRule="auto"/>
        <w:rPr>
          <w:rFonts w:ascii="Times New Roman" w:eastAsia="Times New Roman" w:hAnsi="Times New Roman"/>
        </w:rPr>
      </w:pPr>
    </w:p>
    <w:p w14:paraId="3FF3DDD5"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4277B4A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55B582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1B3214B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6B50BC1D" w14:textId="77777777" w:rsidR="00244140" w:rsidRPr="00D20C4C" w:rsidRDefault="00244140">
      <w:pPr>
        <w:spacing w:after="0" w:line="240" w:lineRule="auto"/>
        <w:rPr>
          <w:rFonts w:ascii="Times New Roman" w:hAnsi="Times New Roman" w:cs="Times New Roman"/>
        </w:rPr>
      </w:pPr>
    </w:p>
    <w:p w14:paraId="24345E4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081290EF" w14:textId="77777777" w:rsidR="00244140" w:rsidRPr="00D20C4C" w:rsidRDefault="00244140">
      <w:pPr>
        <w:spacing w:after="0" w:line="240" w:lineRule="auto"/>
        <w:rPr>
          <w:rFonts w:ascii="Times New Roman" w:hAnsi="Times New Roman" w:cs="Times New Roman"/>
        </w:rPr>
      </w:pPr>
    </w:p>
    <w:p w14:paraId="4B4ED5F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7,5 mg injektion</w:t>
      </w:r>
    </w:p>
    <w:p w14:paraId="2A729CC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44996D91" w14:textId="77777777" w:rsidR="00244140" w:rsidRPr="00D20C4C" w:rsidRDefault="00244140">
      <w:pPr>
        <w:spacing w:after="0" w:line="240" w:lineRule="auto"/>
        <w:rPr>
          <w:rFonts w:ascii="Times New Roman" w:eastAsia="Times New Roman" w:hAnsi="Times New Roman" w:cs="Times New Roman"/>
        </w:rPr>
      </w:pPr>
    </w:p>
    <w:p w14:paraId="4D0D1EA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0B5ECC3C" w14:textId="77777777" w:rsidR="00244140" w:rsidRPr="00D20C4C" w:rsidRDefault="00244140">
      <w:pPr>
        <w:spacing w:after="0" w:line="240" w:lineRule="auto"/>
        <w:rPr>
          <w:rFonts w:ascii="Times New Roman" w:eastAsia="Times New Roman" w:hAnsi="Times New Roman" w:cs="Times New Roman"/>
        </w:rPr>
      </w:pPr>
    </w:p>
    <w:p w14:paraId="4ECDD72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Nordic Group B.V.</w:t>
      </w:r>
    </w:p>
    <w:p w14:paraId="07800068" w14:textId="77777777" w:rsidR="00244140" w:rsidRPr="00D20C4C" w:rsidRDefault="00244140">
      <w:pPr>
        <w:spacing w:after="0" w:line="240" w:lineRule="auto"/>
        <w:rPr>
          <w:rFonts w:ascii="Times New Roman" w:hAnsi="Times New Roman" w:cs="Times New Roman"/>
        </w:rPr>
      </w:pPr>
    </w:p>
    <w:p w14:paraId="549C48B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0A9F1B8F" w14:textId="77777777" w:rsidR="00244140" w:rsidRPr="00D20C4C" w:rsidRDefault="00244140">
      <w:pPr>
        <w:spacing w:after="0" w:line="240" w:lineRule="auto"/>
        <w:rPr>
          <w:rFonts w:ascii="Times New Roman" w:hAnsi="Times New Roman" w:cs="Times New Roman"/>
        </w:rPr>
      </w:pPr>
    </w:p>
    <w:p w14:paraId="14F0E67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603FC7FF" w14:textId="77777777" w:rsidR="00244140" w:rsidRPr="00D20C4C" w:rsidRDefault="00244140">
      <w:pPr>
        <w:spacing w:after="0" w:line="240" w:lineRule="auto"/>
        <w:rPr>
          <w:rFonts w:ascii="Times New Roman" w:hAnsi="Times New Roman" w:cs="Times New Roman"/>
        </w:rPr>
      </w:pPr>
    </w:p>
    <w:p w14:paraId="09E86AC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4548E9C" w14:textId="77777777" w:rsidR="00244140" w:rsidRPr="00D20C4C" w:rsidRDefault="00244140">
      <w:pPr>
        <w:spacing w:after="0" w:line="240" w:lineRule="auto"/>
        <w:rPr>
          <w:rFonts w:ascii="Times New Roman" w:hAnsi="Times New Roman" w:cs="Times New Roman"/>
        </w:rPr>
      </w:pPr>
    </w:p>
    <w:p w14:paraId="2AEFD35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1840B294" w14:textId="77777777" w:rsidR="00244140" w:rsidRPr="00D20C4C" w:rsidRDefault="00244140">
      <w:pPr>
        <w:spacing w:after="0" w:line="240" w:lineRule="auto"/>
        <w:rPr>
          <w:rFonts w:ascii="Times New Roman" w:hAnsi="Times New Roman" w:cs="Times New Roman"/>
        </w:rPr>
      </w:pPr>
    </w:p>
    <w:p w14:paraId="050F8DD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40C236AB" w14:textId="77777777" w:rsidR="00244140" w:rsidRPr="00D20C4C" w:rsidRDefault="00244140">
      <w:pPr>
        <w:spacing w:after="0" w:line="240" w:lineRule="auto"/>
        <w:rPr>
          <w:rFonts w:ascii="Times New Roman" w:hAnsi="Times New Roman" w:cs="Times New Roman"/>
        </w:rPr>
      </w:pPr>
    </w:p>
    <w:p w14:paraId="75B820B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33CC5AE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7,5 mg/0,3 ml</w:t>
      </w:r>
    </w:p>
    <w:p w14:paraId="41C8604E" w14:textId="77777777" w:rsidR="00244140" w:rsidRPr="00D20C4C" w:rsidRDefault="00244140">
      <w:pPr>
        <w:spacing w:after="0" w:line="240" w:lineRule="auto"/>
        <w:rPr>
          <w:rFonts w:ascii="Times New Roman" w:hAnsi="Times New Roman" w:cs="Times New Roman"/>
        </w:rPr>
      </w:pPr>
    </w:p>
    <w:p w14:paraId="3F236B0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4CCCB099" w14:textId="77777777" w:rsidR="00244140" w:rsidRPr="00D20C4C" w:rsidRDefault="00244140">
      <w:pPr>
        <w:spacing w:after="0" w:line="240" w:lineRule="auto"/>
        <w:rPr>
          <w:rFonts w:ascii="Times New Roman" w:eastAsia="Times New Roman" w:hAnsi="Times New Roman" w:cs="Times New Roman"/>
        </w:rPr>
      </w:pPr>
    </w:p>
    <w:p w14:paraId="639FB00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02FE8B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07192CA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7CF01B6B" w14:textId="77777777" w:rsidR="00244140" w:rsidRPr="00D20C4C" w:rsidRDefault="00244140">
      <w:pPr>
        <w:spacing w:after="0" w:line="240" w:lineRule="auto"/>
        <w:rPr>
          <w:rFonts w:ascii="Times New Roman" w:hAnsi="Times New Roman" w:cs="Times New Roman"/>
        </w:rPr>
      </w:pPr>
    </w:p>
    <w:p w14:paraId="2258CD9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43D3B4C1" w14:textId="77777777" w:rsidR="00244140" w:rsidRPr="00D20C4C" w:rsidRDefault="00244140">
      <w:pPr>
        <w:spacing w:after="0" w:line="240" w:lineRule="auto"/>
        <w:rPr>
          <w:rFonts w:ascii="Times New Roman" w:hAnsi="Times New Roman" w:cs="Times New Roman"/>
        </w:rPr>
      </w:pPr>
    </w:p>
    <w:p w14:paraId="2BCA31F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7,5 mg injektion</w:t>
      </w:r>
    </w:p>
    <w:p w14:paraId="06EBD97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2102E3C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14FBBF63" w14:textId="77777777" w:rsidR="00244140" w:rsidRPr="00D20C4C" w:rsidRDefault="00244140">
      <w:pPr>
        <w:spacing w:after="0" w:line="240" w:lineRule="auto"/>
        <w:rPr>
          <w:rFonts w:ascii="Times New Roman" w:eastAsia="Times New Roman" w:hAnsi="Times New Roman" w:cs="Times New Roman"/>
        </w:rPr>
      </w:pPr>
    </w:p>
    <w:p w14:paraId="18E9F2E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42053132" w14:textId="77777777" w:rsidR="00244140" w:rsidRPr="00D20C4C" w:rsidRDefault="00244140">
      <w:pPr>
        <w:spacing w:after="0" w:line="240" w:lineRule="auto"/>
        <w:rPr>
          <w:rFonts w:ascii="Times New Roman" w:hAnsi="Times New Roman" w:cs="Times New Roman"/>
        </w:rPr>
      </w:pPr>
    </w:p>
    <w:p w14:paraId="5C3D133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2E1827B0" w14:textId="77777777" w:rsidR="00244140" w:rsidRPr="00D20C4C" w:rsidRDefault="00244140">
      <w:pPr>
        <w:spacing w:after="0" w:line="240" w:lineRule="auto"/>
        <w:rPr>
          <w:rFonts w:ascii="Times New Roman" w:hAnsi="Times New Roman" w:cs="Times New Roman"/>
        </w:rPr>
      </w:pPr>
    </w:p>
    <w:p w14:paraId="6FB74F9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1DDB8924" w14:textId="77777777" w:rsidR="00244140" w:rsidRPr="00D20C4C" w:rsidRDefault="00244140">
      <w:pPr>
        <w:spacing w:after="0" w:line="240" w:lineRule="auto"/>
        <w:rPr>
          <w:rFonts w:ascii="Times New Roman" w:hAnsi="Times New Roman" w:cs="Times New Roman"/>
        </w:rPr>
      </w:pPr>
    </w:p>
    <w:p w14:paraId="0A28E1F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5D71FAA0" w14:textId="77777777" w:rsidR="00244140" w:rsidRPr="00D20C4C" w:rsidRDefault="00244140">
      <w:pPr>
        <w:spacing w:after="0" w:line="240" w:lineRule="auto"/>
        <w:rPr>
          <w:rFonts w:ascii="Times New Roman" w:hAnsi="Times New Roman" w:cs="Times New Roman"/>
        </w:rPr>
      </w:pPr>
    </w:p>
    <w:p w14:paraId="78A8BEE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2CA6F47A" w14:textId="77777777" w:rsidR="00244140" w:rsidRPr="00D20C4C" w:rsidRDefault="00244140">
      <w:pPr>
        <w:spacing w:after="0" w:line="240" w:lineRule="auto"/>
        <w:rPr>
          <w:rFonts w:ascii="Times New Roman" w:hAnsi="Times New Roman" w:cs="Times New Roman"/>
        </w:rPr>
      </w:pPr>
    </w:p>
    <w:p w14:paraId="1BFDA4E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6CAB9DFC" w14:textId="77777777" w:rsidR="00244140" w:rsidRPr="00D20C4C" w:rsidRDefault="00244140">
      <w:pPr>
        <w:spacing w:after="0" w:line="240" w:lineRule="auto"/>
        <w:rPr>
          <w:rFonts w:ascii="Times New Roman" w:hAnsi="Times New Roman" w:cs="Times New Roman"/>
        </w:rPr>
      </w:pPr>
    </w:p>
    <w:p w14:paraId="0ED8C09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7,5 mg/0,3 ml</w:t>
      </w:r>
    </w:p>
    <w:p w14:paraId="47EAED35" w14:textId="77777777" w:rsidR="00244140" w:rsidRPr="00D20C4C" w:rsidRDefault="00244140">
      <w:pPr>
        <w:spacing w:after="0" w:line="240" w:lineRule="auto"/>
        <w:rPr>
          <w:rFonts w:ascii="Times New Roman" w:hAnsi="Times New Roman" w:cs="Times New Roman"/>
        </w:rPr>
      </w:pPr>
    </w:p>
    <w:p w14:paraId="1A9AE46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4338BDE0" w14:textId="77777777" w:rsidR="00244140" w:rsidRPr="00D20C4C" w:rsidRDefault="00244140">
      <w:pPr>
        <w:spacing w:after="0" w:line="240" w:lineRule="auto"/>
        <w:rPr>
          <w:rFonts w:ascii="Times New Roman" w:hAnsi="Times New Roman" w:cs="Times New Roman"/>
        </w:rPr>
      </w:pPr>
    </w:p>
    <w:p w14:paraId="72D9034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A5FB0E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002BCAD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w:t>
      </w:r>
    </w:p>
    <w:p w14:paraId="6546FF11" w14:textId="77777777" w:rsidR="00244140" w:rsidRPr="00D20C4C" w:rsidRDefault="00244140">
      <w:pPr>
        <w:spacing w:after="0" w:line="240" w:lineRule="auto"/>
        <w:rPr>
          <w:rFonts w:ascii="Times New Roman" w:hAnsi="Times New Roman"/>
          <w:b/>
        </w:rPr>
      </w:pPr>
    </w:p>
    <w:p w14:paraId="6FB41D1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b/>
          <w:position w:val="-1"/>
        </w:rPr>
        <w:tab/>
      </w:r>
      <w:r w:rsidRPr="00D20C4C">
        <w:rPr>
          <w:rFonts w:ascii="Times New Roman" w:hAnsi="Times New Roman"/>
          <w:b/>
          <w:position w:val="-1"/>
          <w:szCs w:val="24"/>
        </w:rPr>
        <w:t>LÆGEMIDLETS NAVN</w:t>
      </w:r>
    </w:p>
    <w:p w14:paraId="6BCD0D77" w14:textId="77777777" w:rsidR="00244140" w:rsidRPr="00D20C4C" w:rsidRDefault="00244140">
      <w:pPr>
        <w:spacing w:after="0" w:line="240" w:lineRule="auto"/>
        <w:rPr>
          <w:rFonts w:ascii="Times New Roman" w:hAnsi="Times New Roman"/>
        </w:rPr>
      </w:pPr>
    </w:p>
    <w:p w14:paraId="348A6FD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Nordimet 10</w:t>
      </w:r>
      <w:r w:rsidRPr="00D20C4C">
        <w:rPr>
          <w:rFonts w:ascii="Times New Roman" w:hAnsi="Times New Roman" w:cs="Times New Roman"/>
        </w:rPr>
        <w:t> </w:t>
      </w:r>
      <w:r w:rsidRPr="00D20C4C">
        <w:rPr>
          <w:rFonts w:ascii="Times New Roman" w:hAnsi="Times New Roman"/>
          <w:szCs w:val="24"/>
        </w:rPr>
        <w:t>mg injektionsvæske, opløsning i fyldt injektionssprøjte</w:t>
      </w:r>
    </w:p>
    <w:p w14:paraId="3DF23ED6" w14:textId="77777777" w:rsidR="00244140" w:rsidRPr="00D20C4C" w:rsidRDefault="00244140">
      <w:pPr>
        <w:spacing w:after="0" w:line="240" w:lineRule="auto"/>
        <w:rPr>
          <w:rFonts w:ascii="Times New Roman" w:hAnsi="Times New Roman"/>
        </w:rPr>
      </w:pPr>
    </w:p>
    <w:p w14:paraId="1161718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251651F9" w14:textId="77777777" w:rsidR="00244140" w:rsidRPr="00D20C4C" w:rsidRDefault="00244140">
      <w:pPr>
        <w:spacing w:after="0" w:line="240" w:lineRule="auto"/>
        <w:rPr>
          <w:rFonts w:ascii="Times New Roman" w:hAnsi="Times New Roman"/>
          <w:szCs w:val="24"/>
        </w:rPr>
      </w:pPr>
    </w:p>
    <w:p w14:paraId="64538B4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rPr>
        <w:tab/>
      </w:r>
      <w:r w:rsidRPr="00D20C4C">
        <w:rPr>
          <w:rFonts w:ascii="Times New Roman" w:hAnsi="Times New Roman"/>
          <w:b/>
          <w:position w:val="-1"/>
          <w:szCs w:val="24"/>
        </w:rPr>
        <w:t>ANGIVELSE AF AKTIVT STOF/AKTIVE STOFFER</w:t>
      </w:r>
    </w:p>
    <w:p w14:paraId="741424F8" w14:textId="77777777" w:rsidR="00244140" w:rsidRPr="00D20C4C" w:rsidRDefault="00244140">
      <w:pPr>
        <w:spacing w:after="0" w:line="240" w:lineRule="auto"/>
        <w:rPr>
          <w:rFonts w:ascii="Times New Roman" w:hAnsi="Times New Roman"/>
        </w:rPr>
      </w:pPr>
    </w:p>
    <w:p w14:paraId="43DB450A"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0,4</w:t>
      </w:r>
      <w:r w:rsidRPr="00D20C4C">
        <w:rPr>
          <w:rFonts w:ascii="Times New Roman" w:hAnsi="Times New Roman" w:cs="Times New Roman"/>
        </w:rPr>
        <w:t> </w:t>
      </w:r>
      <w:r w:rsidRPr="00D20C4C">
        <w:rPr>
          <w:rFonts w:ascii="Times New Roman" w:hAnsi="Times New Roman"/>
          <w:szCs w:val="24"/>
        </w:rPr>
        <w:t>ml indeholder 10 mg methotrexat (25</w:t>
      </w:r>
      <w:r w:rsidRPr="00D20C4C">
        <w:rPr>
          <w:rFonts w:ascii="Times New Roman" w:hAnsi="Times New Roman" w:cs="Times New Roman"/>
        </w:rPr>
        <w:t> </w:t>
      </w:r>
      <w:r w:rsidRPr="00D20C4C">
        <w:rPr>
          <w:rFonts w:ascii="Times New Roman" w:hAnsi="Times New Roman"/>
          <w:szCs w:val="24"/>
        </w:rPr>
        <w:t>mg/ml)</w:t>
      </w:r>
    </w:p>
    <w:p w14:paraId="356EAC94" w14:textId="77777777" w:rsidR="00244140" w:rsidRPr="00D20C4C" w:rsidRDefault="00244140">
      <w:pPr>
        <w:spacing w:after="0" w:line="240" w:lineRule="auto"/>
        <w:rPr>
          <w:rFonts w:ascii="Times New Roman" w:hAnsi="Times New Roman"/>
        </w:rPr>
      </w:pPr>
    </w:p>
    <w:p w14:paraId="71DF6F3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rPr>
        <w:tab/>
      </w:r>
      <w:r w:rsidRPr="00D20C4C">
        <w:rPr>
          <w:rFonts w:ascii="Times New Roman" w:hAnsi="Times New Roman"/>
          <w:b/>
          <w:position w:val="-1"/>
          <w:szCs w:val="24"/>
        </w:rPr>
        <w:t xml:space="preserve">LISTE OVER HJÆLPESTOFFER </w:t>
      </w:r>
    </w:p>
    <w:p w14:paraId="23BAC629" w14:textId="77777777" w:rsidR="00244140" w:rsidRPr="00D20C4C" w:rsidRDefault="00244140">
      <w:pPr>
        <w:spacing w:after="0" w:line="240" w:lineRule="auto"/>
        <w:rPr>
          <w:rFonts w:ascii="Times New Roman" w:hAnsi="Times New Roman"/>
        </w:rPr>
      </w:pPr>
    </w:p>
    <w:p w14:paraId="4F50CE7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6A0D6E3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204A1CA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1051571C" w14:textId="77777777" w:rsidR="00244140" w:rsidRPr="00D20C4C" w:rsidRDefault="00244140">
      <w:pPr>
        <w:spacing w:after="0" w:line="240" w:lineRule="auto"/>
        <w:rPr>
          <w:rFonts w:ascii="Times New Roman" w:hAnsi="Times New Roman"/>
        </w:rPr>
      </w:pPr>
    </w:p>
    <w:p w14:paraId="1B8798D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3BFFA834" w14:textId="77777777" w:rsidR="00244140" w:rsidRPr="00D20C4C" w:rsidRDefault="00244140">
      <w:pPr>
        <w:spacing w:after="0" w:line="240" w:lineRule="auto"/>
        <w:rPr>
          <w:rFonts w:ascii="Times New Roman" w:hAnsi="Times New Roman"/>
        </w:rPr>
      </w:pPr>
    </w:p>
    <w:p w14:paraId="59E4B7E5" w14:textId="77777777" w:rsidR="00244140" w:rsidRPr="00D20C4C" w:rsidRDefault="005969B0">
      <w:pPr>
        <w:spacing w:after="0" w:line="240" w:lineRule="auto"/>
        <w:rPr>
          <w:rFonts w:ascii="Times New Roman" w:hAnsi="Times New Roman"/>
          <w:szCs w:val="24"/>
        </w:rPr>
      </w:pPr>
      <w:r w:rsidRPr="007135F7">
        <w:rPr>
          <w:rFonts w:ascii="Times New Roman" w:hAnsi="Times New Roman"/>
          <w:szCs w:val="24"/>
          <w:highlight w:val="lightGray"/>
        </w:rPr>
        <w:t>Injektionsvæske, opløsning</w:t>
      </w:r>
    </w:p>
    <w:p w14:paraId="366FA05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10 mg/0,4</w:t>
      </w:r>
      <w:r w:rsidRPr="00D20C4C">
        <w:rPr>
          <w:rFonts w:ascii="Times New Roman" w:hAnsi="Times New Roman" w:cs="Times New Roman"/>
        </w:rPr>
        <w:t> </w:t>
      </w:r>
      <w:r w:rsidRPr="00D20C4C">
        <w:rPr>
          <w:rFonts w:ascii="Times New Roman" w:hAnsi="Times New Roman"/>
          <w:szCs w:val="24"/>
        </w:rPr>
        <w:t>ml</w:t>
      </w:r>
    </w:p>
    <w:p w14:paraId="7366DC67"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1 fyldt injektionssprøjte (0,4 ml) og 2 spritservietter</w:t>
      </w:r>
    </w:p>
    <w:p w14:paraId="5E01EA6B" w14:textId="77777777" w:rsidR="00244140" w:rsidRPr="00D20C4C" w:rsidRDefault="00244140">
      <w:pPr>
        <w:spacing w:after="0" w:line="240" w:lineRule="auto"/>
        <w:rPr>
          <w:rFonts w:ascii="Times New Roman" w:eastAsia="Times New Roman" w:hAnsi="Times New Roman"/>
        </w:rPr>
      </w:pPr>
    </w:p>
    <w:p w14:paraId="0A8B030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1201176A" w14:textId="77777777" w:rsidR="00244140" w:rsidRPr="00D20C4C" w:rsidRDefault="00244140">
      <w:pPr>
        <w:spacing w:after="0" w:line="240" w:lineRule="auto"/>
        <w:rPr>
          <w:rFonts w:ascii="Times New Roman" w:hAnsi="Times New Roman"/>
        </w:rPr>
      </w:pPr>
    </w:p>
    <w:p w14:paraId="4EEC037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p>
    <w:p w14:paraId="4F4EC546"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szCs w:val="24"/>
        </w:rPr>
        <w:t>Methotrexat injiceres én gang om ugen.</w:t>
      </w:r>
    </w:p>
    <w:p w14:paraId="1BF2F9BB"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Læs indlægssedlen inden brug</w:t>
      </w:r>
    </w:p>
    <w:p w14:paraId="1F993C94" w14:textId="77777777" w:rsidR="00244140" w:rsidRPr="00D20C4C" w:rsidRDefault="00244140">
      <w:pPr>
        <w:tabs>
          <w:tab w:val="left" w:pos="560"/>
        </w:tabs>
        <w:spacing w:after="0" w:line="240" w:lineRule="auto"/>
        <w:rPr>
          <w:rFonts w:ascii="Times New Roman" w:hAnsi="Times New Roman"/>
        </w:rPr>
      </w:pPr>
    </w:p>
    <w:p w14:paraId="54B5AC3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89BB701" w14:textId="77777777" w:rsidR="00244140" w:rsidRPr="00D20C4C" w:rsidRDefault="00244140">
      <w:pPr>
        <w:spacing w:after="0" w:line="240" w:lineRule="auto"/>
        <w:rPr>
          <w:rFonts w:ascii="Times New Roman" w:hAnsi="Times New Roman"/>
        </w:rPr>
      </w:pPr>
    </w:p>
    <w:p w14:paraId="68C88E1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1B4EE927" w14:textId="77777777" w:rsidR="00244140" w:rsidRPr="00D20C4C" w:rsidRDefault="00244140">
      <w:pPr>
        <w:spacing w:after="0" w:line="240" w:lineRule="auto"/>
        <w:rPr>
          <w:rFonts w:ascii="Times New Roman" w:hAnsi="Times New Roman"/>
        </w:rPr>
      </w:pPr>
    </w:p>
    <w:p w14:paraId="3D5336C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3C69B102" w14:textId="77777777" w:rsidR="00244140" w:rsidRPr="00D20C4C" w:rsidRDefault="00244140">
      <w:pPr>
        <w:spacing w:after="0" w:line="240" w:lineRule="auto"/>
        <w:rPr>
          <w:rFonts w:ascii="Times New Roman" w:hAnsi="Times New Roman"/>
        </w:rPr>
      </w:pPr>
    </w:p>
    <w:p w14:paraId="3DB87A7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693EC773" w14:textId="77777777" w:rsidR="00244140" w:rsidRPr="00D20C4C" w:rsidRDefault="00244140">
      <w:pPr>
        <w:spacing w:after="0" w:line="240" w:lineRule="auto"/>
        <w:rPr>
          <w:rFonts w:ascii="Times New Roman" w:eastAsia="Times New Roman" w:hAnsi="Times New Roman"/>
        </w:rPr>
      </w:pPr>
    </w:p>
    <w:p w14:paraId="287664AA"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61009816"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6ED76506" w14:textId="279E8DE3"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84B79A2" w14:textId="77777777" w:rsidR="00244140" w:rsidRPr="00D20C4C" w:rsidRDefault="00244140">
      <w:pPr>
        <w:spacing w:after="0" w:line="240" w:lineRule="auto"/>
        <w:rPr>
          <w:rFonts w:ascii="Times New Roman" w:eastAsia="Times New Roman" w:hAnsi="Times New Roman"/>
        </w:rPr>
      </w:pPr>
    </w:p>
    <w:p w14:paraId="50E34BF7"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3AE633CC" w14:textId="77777777" w:rsidR="00244140" w:rsidRPr="00D20C4C" w:rsidRDefault="00244140">
      <w:pPr>
        <w:keepNext/>
        <w:spacing w:after="0" w:line="240" w:lineRule="auto"/>
        <w:rPr>
          <w:rFonts w:ascii="Times New Roman" w:hAnsi="Times New Roman"/>
        </w:rPr>
      </w:pPr>
    </w:p>
    <w:p w14:paraId="2C5DF69F"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25BCF950" w14:textId="77777777" w:rsidR="00244140" w:rsidRPr="00D20C4C" w:rsidRDefault="00244140">
      <w:pPr>
        <w:spacing w:after="0" w:line="240" w:lineRule="auto"/>
        <w:rPr>
          <w:rFonts w:ascii="Times New Roman" w:hAnsi="Times New Roman"/>
          <w:position w:val="-1"/>
        </w:rPr>
      </w:pPr>
    </w:p>
    <w:p w14:paraId="5DB52C4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0A70A52B" w14:textId="77777777" w:rsidR="00244140" w:rsidRPr="00D20C4C" w:rsidRDefault="00244140">
      <w:pPr>
        <w:spacing w:after="0" w:line="240" w:lineRule="auto"/>
        <w:rPr>
          <w:rFonts w:ascii="Times New Roman" w:hAnsi="Times New Roman"/>
        </w:rPr>
      </w:pPr>
    </w:p>
    <w:p w14:paraId="1E7D226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419CF98B"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3E1E3192"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27609358" w14:textId="77777777" w:rsidR="00244140" w:rsidRPr="00D20C4C" w:rsidRDefault="00244140">
      <w:pPr>
        <w:spacing w:after="0" w:line="240" w:lineRule="auto"/>
        <w:rPr>
          <w:rFonts w:ascii="Times New Roman" w:hAnsi="Times New Roman"/>
          <w:position w:val="-1"/>
        </w:rPr>
      </w:pPr>
    </w:p>
    <w:p w14:paraId="3F0160A0" w14:textId="77777777" w:rsidR="00244140" w:rsidRPr="00D20C4C" w:rsidRDefault="00244140">
      <w:pPr>
        <w:spacing w:after="0" w:line="240" w:lineRule="auto"/>
        <w:rPr>
          <w:rFonts w:ascii="Times New Roman" w:hAnsi="Times New Roman"/>
        </w:rPr>
      </w:pPr>
    </w:p>
    <w:p w14:paraId="32E4A2C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08469A06" w14:textId="77777777" w:rsidR="00244140" w:rsidRPr="00D20C4C" w:rsidRDefault="00244140">
      <w:pPr>
        <w:spacing w:after="0" w:line="240" w:lineRule="auto"/>
        <w:rPr>
          <w:rFonts w:ascii="Times New Roman" w:hAnsi="Times New Roman"/>
        </w:rPr>
      </w:pPr>
    </w:p>
    <w:p w14:paraId="178F7BD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65F2F4D9" w14:textId="77777777" w:rsidR="00244140" w:rsidRPr="00D20C4C" w:rsidRDefault="00244140">
      <w:pPr>
        <w:spacing w:after="0" w:line="240" w:lineRule="auto"/>
        <w:rPr>
          <w:rFonts w:ascii="Times New Roman" w:hAnsi="Times New Roman"/>
        </w:rPr>
      </w:pPr>
    </w:p>
    <w:p w14:paraId="34A81B4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302A27BD" w14:textId="77777777" w:rsidR="00244140" w:rsidRPr="00D20C4C" w:rsidRDefault="00244140">
      <w:pPr>
        <w:spacing w:after="0" w:line="240" w:lineRule="auto"/>
        <w:rPr>
          <w:rFonts w:ascii="Times New Roman" w:hAnsi="Times New Roman"/>
        </w:rPr>
      </w:pPr>
    </w:p>
    <w:p w14:paraId="5C434E0F"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1D166B78"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0025A22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3ECA778D"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Holland</w:t>
      </w:r>
    </w:p>
    <w:p w14:paraId="12A116AF" w14:textId="77777777" w:rsidR="00244140" w:rsidRPr="00D20C4C" w:rsidRDefault="00244140">
      <w:pPr>
        <w:spacing w:after="0" w:line="240" w:lineRule="auto"/>
        <w:rPr>
          <w:rFonts w:ascii="Times New Roman" w:hAnsi="Times New Roman"/>
        </w:rPr>
      </w:pPr>
    </w:p>
    <w:p w14:paraId="48EFE77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368F299A" w14:textId="77777777" w:rsidR="00244140" w:rsidRPr="00D20C4C" w:rsidRDefault="00244140">
      <w:pPr>
        <w:spacing w:after="0" w:line="240" w:lineRule="auto"/>
        <w:rPr>
          <w:rFonts w:ascii="Times New Roman" w:hAnsi="Times New Roman"/>
        </w:rPr>
      </w:pPr>
    </w:p>
    <w:p w14:paraId="2D3BD855"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eastAsia="Times New Roman" w:hAnsi="Times New Roman" w:cs="Times New Roman"/>
        </w:rPr>
        <w:t xml:space="preserve">EU/1/16/1124/028 </w:t>
      </w:r>
      <w:r w:rsidRPr="007135F7">
        <w:rPr>
          <w:rFonts w:ascii="Times New Roman" w:eastAsia="Times New Roman" w:hAnsi="Times New Roman" w:cs="Times New Roman"/>
          <w:highlight w:val="lightGray"/>
        </w:rPr>
        <w:t>1 fyldt injektionssprøjte</w:t>
      </w:r>
    </w:p>
    <w:p w14:paraId="15BD0D9A" w14:textId="77777777" w:rsidR="00244140" w:rsidRPr="00D20C4C" w:rsidRDefault="00244140">
      <w:pPr>
        <w:spacing w:after="0" w:line="240" w:lineRule="auto"/>
        <w:rPr>
          <w:rFonts w:ascii="Times New Roman" w:hAnsi="Times New Roman"/>
        </w:rPr>
      </w:pPr>
    </w:p>
    <w:p w14:paraId="10BF909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201B64F9" w14:textId="77777777" w:rsidR="00244140" w:rsidRPr="00D20C4C" w:rsidRDefault="00244140">
      <w:pPr>
        <w:spacing w:after="0" w:line="240" w:lineRule="auto"/>
        <w:rPr>
          <w:rFonts w:ascii="Times New Roman" w:hAnsi="Times New Roman"/>
        </w:rPr>
      </w:pPr>
    </w:p>
    <w:p w14:paraId="55FD760E"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548D5292" w14:textId="77777777" w:rsidR="00244140" w:rsidRPr="00D20C4C" w:rsidRDefault="00244140">
      <w:pPr>
        <w:spacing w:after="0" w:line="240" w:lineRule="auto"/>
        <w:rPr>
          <w:rFonts w:ascii="Times New Roman" w:hAnsi="Times New Roman"/>
        </w:rPr>
      </w:pPr>
    </w:p>
    <w:p w14:paraId="4CA59CD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087F5408" w14:textId="77777777" w:rsidR="00244140" w:rsidRPr="00D20C4C" w:rsidRDefault="00244140">
      <w:pPr>
        <w:spacing w:after="0" w:line="240" w:lineRule="auto"/>
        <w:rPr>
          <w:rFonts w:ascii="Times New Roman" w:hAnsi="Times New Roman"/>
        </w:rPr>
      </w:pPr>
    </w:p>
    <w:p w14:paraId="3999877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51EED75E" w14:textId="77777777" w:rsidR="00244140" w:rsidRPr="00D20C4C" w:rsidRDefault="00244140">
      <w:pPr>
        <w:spacing w:after="0" w:line="240" w:lineRule="auto"/>
        <w:rPr>
          <w:rFonts w:ascii="Times New Roman" w:eastAsia="Times New Roman" w:hAnsi="Times New Roman"/>
          <w:position w:val="-1"/>
        </w:rPr>
      </w:pPr>
    </w:p>
    <w:p w14:paraId="049DAA4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p>
    <w:p w14:paraId="2F996D3C" w14:textId="77777777" w:rsidR="00244140" w:rsidRPr="00D20C4C" w:rsidRDefault="00244140">
      <w:pPr>
        <w:spacing w:after="0" w:line="240" w:lineRule="auto"/>
        <w:rPr>
          <w:rFonts w:ascii="Times New Roman" w:hAnsi="Times New Roman"/>
        </w:rPr>
      </w:pPr>
    </w:p>
    <w:p w14:paraId="2C0066A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10 mg </w:t>
      </w:r>
    </w:p>
    <w:p w14:paraId="235D5066" w14:textId="77777777" w:rsidR="00244140" w:rsidRPr="00D20C4C" w:rsidRDefault="00244140">
      <w:pPr>
        <w:spacing w:after="0" w:line="240" w:lineRule="auto"/>
        <w:rPr>
          <w:rFonts w:ascii="Times New Roman" w:eastAsia="Times New Roman" w:hAnsi="Times New Roman"/>
        </w:rPr>
      </w:pPr>
    </w:p>
    <w:p w14:paraId="4DE21BD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7651F4B1" w14:textId="77777777" w:rsidR="00244140" w:rsidRPr="00D20C4C" w:rsidRDefault="00244140">
      <w:pPr>
        <w:spacing w:after="0" w:line="240" w:lineRule="auto"/>
        <w:rPr>
          <w:rFonts w:ascii="Times New Roman" w:eastAsia="Times New Roman" w:hAnsi="Times New Roman" w:cs="Times New Roman"/>
        </w:rPr>
      </w:pPr>
    </w:p>
    <w:p w14:paraId="41252D5A" w14:textId="77777777" w:rsidR="00244140" w:rsidRPr="00D20C4C" w:rsidRDefault="005969B0">
      <w:pPr>
        <w:spacing w:after="0" w:line="240" w:lineRule="auto"/>
        <w:rPr>
          <w:rFonts w:ascii="Times New Roman" w:hAnsi="Times New Roman"/>
          <w:szCs w:val="24"/>
        </w:rPr>
      </w:pPr>
      <w:r w:rsidRPr="007135F7">
        <w:rPr>
          <w:rFonts w:ascii="Times New Roman" w:hAnsi="Times New Roman"/>
          <w:szCs w:val="24"/>
          <w:highlight w:val="lightGray"/>
        </w:rPr>
        <w:t>Der er anført en 2D-stregkode, som indeholder en entydig identifikator.</w:t>
      </w:r>
    </w:p>
    <w:p w14:paraId="0619C0E1" w14:textId="77777777" w:rsidR="00244140" w:rsidRPr="00D20C4C" w:rsidRDefault="00244140">
      <w:pPr>
        <w:spacing w:after="0" w:line="240" w:lineRule="auto"/>
        <w:rPr>
          <w:rFonts w:ascii="Times New Roman" w:eastAsia="Times New Roman" w:hAnsi="Times New Roman"/>
        </w:rPr>
      </w:pPr>
    </w:p>
    <w:p w14:paraId="250929B8"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 MENNESKELIGT LÆSBARE DATA </w:t>
      </w:r>
    </w:p>
    <w:p w14:paraId="6B92313D" w14:textId="77777777" w:rsidR="00244140" w:rsidRPr="00D20C4C" w:rsidRDefault="00244140">
      <w:pPr>
        <w:keepNext/>
        <w:spacing w:after="0" w:line="240" w:lineRule="auto"/>
        <w:rPr>
          <w:rFonts w:ascii="Times New Roman" w:hAnsi="Times New Roman"/>
        </w:rPr>
      </w:pPr>
    </w:p>
    <w:p w14:paraId="6277D03E"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297CC7B2"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3305C418" w14:textId="77777777" w:rsidR="00244140" w:rsidRPr="00D20C4C" w:rsidRDefault="005969B0">
      <w:pPr>
        <w:spacing w:after="0" w:line="240" w:lineRule="auto"/>
        <w:rPr>
          <w:rFonts w:ascii="Times New Roman" w:hAnsi="Times New Roman"/>
        </w:rPr>
      </w:pPr>
      <w:r w:rsidRPr="00D20C4C">
        <w:rPr>
          <w:rFonts w:ascii="Times New Roman" w:hAnsi="Times New Roman"/>
        </w:rPr>
        <w:t>NN</w:t>
      </w:r>
    </w:p>
    <w:p w14:paraId="7F408AA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rPr>
        <w:br w:type="page"/>
      </w:r>
      <w:r w:rsidRPr="00D20C4C">
        <w:rPr>
          <w:rFonts w:ascii="Times New Roman" w:hAnsi="Times New Roman"/>
          <w:b/>
          <w:szCs w:val="24"/>
        </w:rPr>
        <w:lastRenderedPageBreak/>
        <w:t>MÆRKNING, DER SKAL ANFØRES PÅ DEN YDRE EMBALLAGE</w:t>
      </w:r>
    </w:p>
    <w:p w14:paraId="4BEE06F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058E68B6" w14:textId="77777777" w:rsidR="00244140" w:rsidRPr="00D20C4C" w:rsidRDefault="00244140">
      <w:pPr>
        <w:spacing w:after="0" w:line="240" w:lineRule="auto"/>
        <w:rPr>
          <w:rFonts w:ascii="Times New Roman" w:hAnsi="Times New Roman"/>
          <w:b/>
        </w:rPr>
      </w:pPr>
    </w:p>
    <w:p w14:paraId="7CB8929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4FDCF17D" w14:textId="77777777" w:rsidR="00244140" w:rsidRPr="00D20C4C" w:rsidRDefault="00244140">
      <w:pPr>
        <w:spacing w:after="0" w:line="240" w:lineRule="auto"/>
        <w:rPr>
          <w:rFonts w:ascii="Times New Roman" w:hAnsi="Times New Roman"/>
        </w:rPr>
      </w:pPr>
    </w:p>
    <w:p w14:paraId="6A2936A1"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10 mg injektionsvæske, opløsning i fyldt injektionssprøjte</w:t>
      </w:r>
    </w:p>
    <w:p w14:paraId="4A219FBF" w14:textId="77777777" w:rsidR="00244140" w:rsidRPr="00D20C4C" w:rsidRDefault="00244140">
      <w:pPr>
        <w:spacing w:after="0" w:line="240" w:lineRule="auto"/>
        <w:rPr>
          <w:rFonts w:ascii="Times New Roman" w:hAnsi="Times New Roman"/>
          <w:szCs w:val="24"/>
        </w:rPr>
      </w:pPr>
    </w:p>
    <w:p w14:paraId="06FA336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4B95D950" w14:textId="77777777" w:rsidR="00244140" w:rsidRPr="00D20C4C" w:rsidRDefault="00244140">
      <w:pPr>
        <w:spacing w:after="0" w:line="240" w:lineRule="auto"/>
        <w:rPr>
          <w:rFonts w:ascii="Times New Roman" w:hAnsi="Times New Roman"/>
        </w:rPr>
      </w:pPr>
    </w:p>
    <w:p w14:paraId="4EBEC0C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06F78A83" w14:textId="77777777" w:rsidR="00244140" w:rsidRPr="00D20C4C" w:rsidRDefault="00244140">
      <w:pPr>
        <w:spacing w:after="0" w:line="240" w:lineRule="auto"/>
        <w:rPr>
          <w:rFonts w:ascii="Times New Roman" w:hAnsi="Times New Roman"/>
        </w:rPr>
      </w:pPr>
    </w:p>
    <w:p w14:paraId="618977BD"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0,4 ml indeholder 10 mg methotrexat (25</w:t>
      </w:r>
      <w:r w:rsidRPr="00D20C4C">
        <w:rPr>
          <w:rFonts w:ascii="Times New Roman" w:hAnsi="Times New Roman" w:cs="Times New Roman"/>
        </w:rPr>
        <w:t> </w:t>
      </w:r>
      <w:r w:rsidRPr="00D20C4C">
        <w:rPr>
          <w:rFonts w:ascii="Times New Roman" w:hAnsi="Times New Roman"/>
          <w:szCs w:val="24"/>
        </w:rPr>
        <w:t>mg/ml)</w:t>
      </w:r>
    </w:p>
    <w:p w14:paraId="72D34F3C" w14:textId="77777777" w:rsidR="00244140" w:rsidRPr="00D20C4C" w:rsidRDefault="00244140">
      <w:pPr>
        <w:spacing w:after="0" w:line="240" w:lineRule="auto"/>
        <w:rPr>
          <w:rFonts w:ascii="Times New Roman" w:hAnsi="Times New Roman"/>
        </w:rPr>
      </w:pPr>
    </w:p>
    <w:p w14:paraId="2F93A8E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4EC3ACB7" w14:textId="77777777" w:rsidR="00244140" w:rsidRPr="00D20C4C" w:rsidRDefault="00244140">
      <w:pPr>
        <w:spacing w:after="0" w:line="240" w:lineRule="auto"/>
        <w:rPr>
          <w:rFonts w:ascii="Times New Roman" w:hAnsi="Times New Roman"/>
        </w:rPr>
      </w:pPr>
    </w:p>
    <w:p w14:paraId="43C5B98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136C449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3B90440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21B48379" w14:textId="77777777" w:rsidR="00244140" w:rsidRPr="00D20C4C" w:rsidRDefault="00244140">
      <w:pPr>
        <w:spacing w:after="0" w:line="240" w:lineRule="auto"/>
        <w:rPr>
          <w:rFonts w:ascii="Times New Roman" w:hAnsi="Times New Roman"/>
        </w:rPr>
      </w:pPr>
    </w:p>
    <w:p w14:paraId="25247ED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0423D030" w14:textId="77777777" w:rsidR="00244140" w:rsidRPr="00D20C4C" w:rsidRDefault="00244140">
      <w:pPr>
        <w:spacing w:after="0" w:line="240" w:lineRule="auto"/>
        <w:rPr>
          <w:rFonts w:ascii="Times New Roman" w:hAnsi="Times New Roman"/>
        </w:rPr>
      </w:pPr>
    </w:p>
    <w:p w14:paraId="6CF66420" w14:textId="77777777" w:rsidR="00244140" w:rsidRPr="00D20C4C" w:rsidRDefault="005969B0">
      <w:pPr>
        <w:spacing w:after="0" w:line="240" w:lineRule="auto"/>
        <w:rPr>
          <w:rFonts w:ascii="Times New Roman" w:hAnsi="Times New Roman"/>
          <w:szCs w:val="24"/>
        </w:rPr>
      </w:pPr>
      <w:r w:rsidRPr="007135F7">
        <w:rPr>
          <w:rFonts w:ascii="Times New Roman" w:hAnsi="Times New Roman"/>
          <w:szCs w:val="24"/>
          <w:highlight w:val="lightGray"/>
        </w:rPr>
        <w:t>Injektionsvæske, opløsning</w:t>
      </w:r>
    </w:p>
    <w:p w14:paraId="436C23A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10 mg/0,4</w:t>
      </w:r>
      <w:r w:rsidRPr="00D20C4C">
        <w:rPr>
          <w:rFonts w:ascii="Times New Roman" w:hAnsi="Times New Roman" w:cs="Times New Roman"/>
        </w:rPr>
        <w:t> </w:t>
      </w:r>
      <w:r w:rsidRPr="00D20C4C">
        <w:rPr>
          <w:rFonts w:ascii="Times New Roman" w:hAnsi="Times New Roman"/>
          <w:szCs w:val="24"/>
        </w:rPr>
        <w:t>ml</w:t>
      </w:r>
    </w:p>
    <w:p w14:paraId="26A0733E"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Multipakning: 4 (4 pakninger à 1) fyldte injektionssprøjter </w:t>
      </w:r>
      <w:r w:rsidRPr="00D20C4C">
        <w:rPr>
          <w:rFonts w:ascii="Times New Roman" w:hAnsi="Times New Roman"/>
          <w:position w:val="-1"/>
          <w:szCs w:val="24"/>
        </w:rPr>
        <w:t>(0,4 ml) og 8 spritservietter</w:t>
      </w:r>
    </w:p>
    <w:p w14:paraId="7471E67D" w14:textId="3D429872" w:rsidR="00244140" w:rsidRPr="007135F7" w:rsidDel="007F1613" w:rsidRDefault="005969B0">
      <w:pPr>
        <w:spacing w:after="0" w:line="240" w:lineRule="auto"/>
        <w:rPr>
          <w:del w:id="81" w:author="Author"/>
          <w:rFonts w:ascii="Times New Roman" w:hAnsi="Times New Roman"/>
          <w:position w:val="-1"/>
          <w:szCs w:val="24"/>
          <w:highlight w:val="lightGray"/>
        </w:rPr>
      </w:pPr>
      <w:del w:id="82" w:author="Author">
        <w:r w:rsidRPr="007135F7" w:rsidDel="007F1613">
          <w:rPr>
            <w:rFonts w:ascii="Times New Roman" w:hAnsi="Times New Roman"/>
            <w:szCs w:val="24"/>
            <w:highlight w:val="lightGray"/>
          </w:rPr>
          <w:delText xml:space="preserve">Multipakning: 6 (6 pakninger à 1) fyldte injektionssprøjter </w:delText>
        </w:r>
        <w:r w:rsidRPr="007135F7" w:rsidDel="007F1613">
          <w:rPr>
            <w:rFonts w:ascii="Times New Roman" w:hAnsi="Times New Roman"/>
            <w:position w:val="-1"/>
            <w:szCs w:val="24"/>
            <w:highlight w:val="lightGray"/>
          </w:rPr>
          <w:delText>(0,4 ml) og 12 spritservietter</w:delText>
        </w:r>
      </w:del>
    </w:p>
    <w:p w14:paraId="50A448DD" w14:textId="77777777" w:rsidR="00244140" w:rsidRPr="00D20C4C" w:rsidRDefault="005969B0">
      <w:pPr>
        <w:spacing w:after="0" w:line="240" w:lineRule="auto"/>
        <w:rPr>
          <w:rFonts w:ascii="Times New Roman" w:hAnsi="Times New Roman"/>
          <w:position w:val="-1"/>
          <w:szCs w:val="24"/>
        </w:rPr>
      </w:pPr>
      <w:r w:rsidRPr="007135F7">
        <w:rPr>
          <w:rFonts w:ascii="Times New Roman" w:hAnsi="Times New Roman"/>
          <w:szCs w:val="24"/>
          <w:highlight w:val="lightGray"/>
        </w:rPr>
        <w:t xml:space="preserve">Multipakning: 12 (12 pakninger à 1) fyldte injektionssprøjter </w:t>
      </w:r>
      <w:r w:rsidRPr="007135F7">
        <w:rPr>
          <w:rFonts w:ascii="Times New Roman" w:hAnsi="Times New Roman"/>
          <w:position w:val="-1"/>
          <w:szCs w:val="24"/>
          <w:highlight w:val="lightGray"/>
        </w:rPr>
        <w:t>(0,4 ml) og 24 spritservietter</w:t>
      </w:r>
    </w:p>
    <w:p w14:paraId="1F90FF1C" w14:textId="77777777" w:rsidR="00244140" w:rsidRPr="00D20C4C" w:rsidRDefault="00244140">
      <w:pPr>
        <w:spacing w:after="0" w:line="240" w:lineRule="auto"/>
        <w:rPr>
          <w:rFonts w:ascii="Times New Roman" w:eastAsia="Times New Roman" w:hAnsi="Times New Roman"/>
        </w:rPr>
      </w:pPr>
    </w:p>
    <w:p w14:paraId="18979B8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0B367964" w14:textId="77777777" w:rsidR="00244140" w:rsidRPr="00D20C4C" w:rsidRDefault="00244140">
      <w:pPr>
        <w:spacing w:after="0" w:line="240" w:lineRule="auto"/>
        <w:rPr>
          <w:rFonts w:ascii="Times New Roman" w:hAnsi="Times New Roman"/>
        </w:rPr>
      </w:pPr>
    </w:p>
    <w:p w14:paraId="43DBA1A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5BD589F0"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2A19A936"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20516762" w14:textId="77777777" w:rsidR="00244140" w:rsidRPr="00D20C4C" w:rsidRDefault="00244140">
      <w:pPr>
        <w:tabs>
          <w:tab w:val="left" w:pos="560"/>
        </w:tabs>
        <w:spacing w:after="0" w:line="240" w:lineRule="auto"/>
        <w:rPr>
          <w:rFonts w:ascii="Times New Roman" w:hAnsi="Times New Roman"/>
          <w:b/>
        </w:rPr>
      </w:pPr>
    </w:p>
    <w:p w14:paraId="6DF7D5A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7CBF9E0" w14:textId="77777777" w:rsidR="00244140" w:rsidRPr="00D20C4C" w:rsidRDefault="00244140">
      <w:pPr>
        <w:spacing w:after="0" w:line="240" w:lineRule="auto"/>
        <w:rPr>
          <w:rFonts w:ascii="Times New Roman" w:hAnsi="Times New Roman"/>
        </w:rPr>
      </w:pPr>
    </w:p>
    <w:p w14:paraId="473DE59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53C8FB2F" w14:textId="77777777" w:rsidR="00244140" w:rsidRPr="00D20C4C" w:rsidRDefault="00244140">
      <w:pPr>
        <w:spacing w:after="0" w:line="240" w:lineRule="auto"/>
        <w:rPr>
          <w:rFonts w:ascii="Times New Roman" w:hAnsi="Times New Roman"/>
        </w:rPr>
      </w:pPr>
    </w:p>
    <w:p w14:paraId="6059234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56AB0F2B" w14:textId="77777777" w:rsidR="00244140" w:rsidRPr="00D20C4C" w:rsidRDefault="00244140">
      <w:pPr>
        <w:spacing w:after="0" w:line="240" w:lineRule="auto"/>
        <w:rPr>
          <w:rFonts w:ascii="Times New Roman" w:hAnsi="Times New Roman"/>
        </w:rPr>
      </w:pPr>
    </w:p>
    <w:p w14:paraId="7B71BD2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5573A8BD" w14:textId="77777777" w:rsidR="00244140" w:rsidRPr="00D20C4C" w:rsidRDefault="00244140">
      <w:pPr>
        <w:spacing w:after="0" w:line="240" w:lineRule="auto"/>
        <w:rPr>
          <w:rFonts w:ascii="Times New Roman" w:eastAsia="Times New Roman" w:hAnsi="Times New Roman" w:cs="Times New Roman"/>
        </w:rPr>
      </w:pPr>
    </w:p>
    <w:p w14:paraId="511D2D75"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6765B054"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32A63A7" w14:textId="08B60CAB"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7A3C9682" w14:textId="77777777" w:rsidR="00244140" w:rsidRPr="00D20C4C" w:rsidRDefault="00244140">
      <w:pPr>
        <w:spacing w:after="0" w:line="240" w:lineRule="auto"/>
        <w:rPr>
          <w:rFonts w:ascii="Times New Roman" w:eastAsia="Times New Roman" w:hAnsi="Times New Roman"/>
        </w:rPr>
      </w:pPr>
    </w:p>
    <w:p w14:paraId="0166FE4E"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67369A39" w14:textId="77777777" w:rsidR="00244140" w:rsidRPr="00D20C4C" w:rsidRDefault="00244140">
      <w:pPr>
        <w:keepNext/>
        <w:spacing w:after="0" w:line="240" w:lineRule="auto"/>
        <w:rPr>
          <w:rFonts w:ascii="Times New Roman" w:hAnsi="Times New Roman"/>
        </w:rPr>
      </w:pPr>
    </w:p>
    <w:p w14:paraId="34C77D23"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190FAEB4" w14:textId="77777777" w:rsidR="00244140" w:rsidRPr="00D20C4C" w:rsidRDefault="00244140">
      <w:pPr>
        <w:spacing w:after="0" w:line="240" w:lineRule="auto"/>
        <w:rPr>
          <w:rFonts w:ascii="Times New Roman" w:hAnsi="Times New Roman"/>
          <w:position w:val="-1"/>
          <w:szCs w:val="24"/>
        </w:rPr>
      </w:pPr>
    </w:p>
    <w:p w14:paraId="09ADEE0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70917D0C" w14:textId="77777777" w:rsidR="00244140" w:rsidRPr="00D20C4C" w:rsidRDefault="00244140">
      <w:pPr>
        <w:spacing w:after="0" w:line="240" w:lineRule="auto"/>
        <w:rPr>
          <w:rFonts w:ascii="Times New Roman" w:hAnsi="Times New Roman"/>
        </w:rPr>
      </w:pPr>
    </w:p>
    <w:p w14:paraId="187734E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3034C84D"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73F4F1A9"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5525076B" w14:textId="77777777" w:rsidR="00244140" w:rsidRPr="00D20C4C" w:rsidRDefault="00244140">
      <w:pPr>
        <w:spacing w:after="0" w:line="240" w:lineRule="auto"/>
        <w:rPr>
          <w:rFonts w:ascii="Times New Roman" w:eastAsia="Times New Roman" w:hAnsi="Times New Roman"/>
          <w:position w:val="-1"/>
        </w:rPr>
      </w:pPr>
    </w:p>
    <w:p w14:paraId="089A7FC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2A2471A0" w14:textId="77777777" w:rsidR="00244140" w:rsidRPr="00D20C4C" w:rsidRDefault="00244140">
      <w:pPr>
        <w:spacing w:after="0" w:line="240" w:lineRule="auto"/>
        <w:rPr>
          <w:rFonts w:ascii="Times New Roman" w:hAnsi="Times New Roman"/>
        </w:rPr>
      </w:pPr>
    </w:p>
    <w:p w14:paraId="5327BE6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27B6DA37" w14:textId="77777777" w:rsidR="00244140" w:rsidRPr="00D20C4C" w:rsidRDefault="00244140">
      <w:pPr>
        <w:spacing w:after="0" w:line="240" w:lineRule="auto"/>
        <w:rPr>
          <w:rFonts w:ascii="Times New Roman" w:hAnsi="Times New Roman"/>
        </w:rPr>
      </w:pPr>
    </w:p>
    <w:p w14:paraId="2CDE2AF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6222843E" w14:textId="77777777" w:rsidR="00244140" w:rsidRPr="00D20C4C" w:rsidRDefault="00244140">
      <w:pPr>
        <w:spacing w:after="0" w:line="240" w:lineRule="auto"/>
        <w:rPr>
          <w:rFonts w:ascii="Times New Roman" w:hAnsi="Times New Roman"/>
        </w:rPr>
      </w:pPr>
    </w:p>
    <w:p w14:paraId="613821CD"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4175A92A"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59E7751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1F84D6F8"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5EB9BD50" w14:textId="77777777" w:rsidR="00244140" w:rsidRPr="00D20C4C" w:rsidRDefault="00244140">
      <w:pPr>
        <w:spacing w:after="0" w:line="240" w:lineRule="auto"/>
        <w:rPr>
          <w:rFonts w:ascii="Times New Roman" w:hAnsi="Times New Roman"/>
        </w:rPr>
      </w:pPr>
    </w:p>
    <w:p w14:paraId="16A08CC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2845FC59" w14:textId="77777777" w:rsidR="00244140" w:rsidRPr="00D20C4C" w:rsidRDefault="00244140">
      <w:pPr>
        <w:spacing w:after="0" w:line="240" w:lineRule="auto"/>
        <w:rPr>
          <w:rFonts w:ascii="Times New Roman" w:hAnsi="Times New Roman"/>
        </w:rPr>
      </w:pPr>
    </w:p>
    <w:p w14:paraId="1FEEA971"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EU/1/16/1124/029 4 fyldte injektionssprøjter (4 pakninger à 1)</w:t>
      </w:r>
    </w:p>
    <w:p w14:paraId="21E715FD" w14:textId="00350C7B" w:rsidR="00244140" w:rsidRPr="007135F7" w:rsidDel="007F1613" w:rsidRDefault="005969B0">
      <w:pPr>
        <w:spacing w:after="0" w:line="240" w:lineRule="auto"/>
        <w:ind w:left="567" w:hanging="567"/>
        <w:rPr>
          <w:del w:id="83" w:author="Author"/>
          <w:rFonts w:ascii="Times New Roman" w:hAnsi="Times New Roman"/>
          <w:szCs w:val="24"/>
          <w:highlight w:val="lightGray"/>
        </w:rPr>
      </w:pPr>
      <w:del w:id="84" w:author="Author">
        <w:r w:rsidRPr="007135F7" w:rsidDel="007F1613">
          <w:rPr>
            <w:rFonts w:ascii="Times New Roman" w:hAnsi="Times New Roman"/>
            <w:szCs w:val="24"/>
            <w:highlight w:val="lightGray"/>
          </w:rPr>
          <w:delText>EU/1/16/1124/030 6 fyldte injektionssprøjter (6 pakninger à 1)</w:delText>
        </w:r>
      </w:del>
    </w:p>
    <w:p w14:paraId="39435EC1" w14:textId="77777777" w:rsidR="00244140" w:rsidRPr="00D20C4C" w:rsidRDefault="005969B0">
      <w:pPr>
        <w:spacing w:after="0" w:line="240" w:lineRule="auto"/>
        <w:ind w:left="567" w:hanging="567"/>
        <w:rPr>
          <w:rFonts w:ascii="Times New Roman" w:hAnsi="Times New Roman"/>
          <w:szCs w:val="24"/>
        </w:rPr>
      </w:pPr>
      <w:r w:rsidRPr="007135F7">
        <w:rPr>
          <w:rFonts w:ascii="Times New Roman" w:hAnsi="Times New Roman"/>
          <w:szCs w:val="24"/>
          <w:highlight w:val="lightGray"/>
        </w:rPr>
        <w:t>EU/1/16/1124/050 12 fyldte injektionssprøjter (12 pakninger à 1)</w:t>
      </w:r>
    </w:p>
    <w:p w14:paraId="025F5060" w14:textId="77777777" w:rsidR="00244140" w:rsidRPr="00D20C4C" w:rsidRDefault="00244140">
      <w:pPr>
        <w:spacing w:after="0" w:line="240" w:lineRule="auto"/>
        <w:rPr>
          <w:rFonts w:ascii="Times New Roman" w:hAnsi="Times New Roman"/>
        </w:rPr>
      </w:pPr>
    </w:p>
    <w:p w14:paraId="1D9B232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639F81EE" w14:textId="77777777" w:rsidR="00244140" w:rsidRPr="00D20C4C" w:rsidRDefault="00244140">
      <w:pPr>
        <w:spacing w:after="0" w:line="240" w:lineRule="auto"/>
        <w:rPr>
          <w:rFonts w:ascii="Times New Roman" w:hAnsi="Times New Roman"/>
        </w:rPr>
      </w:pPr>
    </w:p>
    <w:p w14:paraId="7948693D"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4219A3BE" w14:textId="77777777" w:rsidR="00244140" w:rsidRPr="00D20C4C" w:rsidRDefault="00244140">
      <w:pPr>
        <w:spacing w:after="0" w:line="240" w:lineRule="auto"/>
        <w:rPr>
          <w:rFonts w:ascii="Times New Roman" w:hAnsi="Times New Roman"/>
        </w:rPr>
      </w:pPr>
    </w:p>
    <w:p w14:paraId="6CAB7F9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76804972" w14:textId="77777777" w:rsidR="00244140" w:rsidRPr="00D20C4C" w:rsidRDefault="00244140">
      <w:pPr>
        <w:spacing w:after="0" w:line="240" w:lineRule="auto"/>
        <w:rPr>
          <w:rFonts w:ascii="Times New Roman" w:hAnsi="Times New Roman"/>
        </w:rPr>
      </w:pPr>
    </w:p>
    <w:p w14:paraId="328E890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073164A0" w14:textId="77777777" w:rsidR="00244140" w:rsidRPr="00D20C4C" w:rsidRDefault="00244140">
      <w:pPr>
        <w:spacing w:after="0" w:line="240" w:lineRule="auto"/>
        <w:rPr>
          <w:rFonts w:ascii="Times New Roman" w:hAnsi="Times New Roman"/>
          <w:position w:val="-1"/>
        </w:rPr>
      </w:pPr>
    </w:p>
    <w:p w14:paraId="0CEE110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241067FA" w14:textId="77777777" w:rsidR="00244140" w:rsidRPr="00D20C4C" w:rsidRDefault="00244140">
      <w:pPr>
        <w:spacing w:after="0" w:line="240" w:lineRule="auto"/>
        <w:rPr>
          <w:rFonts w:ascii="Times New Roman" w:hAnsi="Times New Roman"/>
        </w:rPr>
      </w:pPr>
    </w:p>
    <w:p w14:paraId="2471B64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10 mg </w:t>
      </w:r>
    </w:p>
    <w:p w14:paraId="36F5E170" w14:textId="77777777" w:rsidR="00244140" w:rsidRPr="00D20C4C" w:rsidRDefault="00244140">
      <w:pPr>
        <w:spacing w:after="0" w:line="240" w:lineRule="auto"/>
        <w:rPr>
          <w:rFonts w:ascii="Times New Roman" w:eastAsia="Times New Roman" w:hAnsi="Times New Roman"/>
        </w:rPr>
      </w:pPr>
    </w:p>
    <w:p w14:paraId="11D65F4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6812F01A" w14:textId="77777777" w:rsidR="00244140" w:rsidRPr="00D20C4C" w:rsidRDefault="00244140">
      <w:pPr>
        <w:spacing w:after="0" w:line="240" w:lineRule="auto"/>
        <w:rPr>
          <w:rFonts w:ascii="Times New Roman" w:hAnsi="Times New Roman"/>
          <w:szCs w:val="24"/>
        </w:rPr>
      </w:pPr>
    </w:p>
    <w:p w14:paraId="3991FB33" w14:textId="77777777" w:rsidR="00244140" w:rsidRPr="00D20C4C" w:rsidRDefault="005969B0">
      <w:pPr>
        <w:spacing w:after="0" w:line="240" w:lineRule="auto"/>
        <w:rPr>
          <w:rFonts w:ascii="Times New Roman" w:hAnsi="Times New Roman"/>
          <w:szCs w:val="24"/>
        </w:rPr>
      </w:pPr>
      <w:r w:rsidRPr="007135F7">
        <w:rPr>
          <w:rFonts w:ascii="Times New Roman" w:hAnsi="Times New Roman"/>
          <w:szCs w:val="24"/>
          <w:highlight w:val="lightGray"/>
        </w:rPr>
        <w:t>Der er anført en 2D-stregkode, som indeholder en entydig identifikator</w:t>
      </w:r>
      <w:r w:rsidRPr="00D20C4C">
        <w:rPr>
          <w:rFonts w:ascii="Times New Roman" w:hAnsi="Times New Roman"/>
          <w:szCs w:val="24"/>
        </w:rPr>
        <w:t>.</w:t>
      </w:r>
    </w:p>
    <w:p w14:paraId="394516CE" w14:textId="77777777" w:rsidR="00244140" w:rsidRPr="00D20C4C" w:rsidRDefault="00244140">
      <w:pPr>
        <w:spacing w:after="0" w:line="240" w:lineRule="auto"/>
        <w:rPr>
          <w:rFonts w:ascii="Times New Roman" w:eastAsia="Times New Roman" w:hAnsi="Times New Roman"/>
        </w:rPr>
      </w:pPr>
    </w:p>
    <w:p w14:paraId="2A88C044"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5B44CBF7" w14:textId="77777777" w:rsidR="00244140" w:rsidRPr="00D20C4C" w:rsidRDefault="00244140">
      <w:pPr>
        <w:keepNext/>
        <w:spacing w:after="0" w:line="240" w:lineRule="auto"/>
        <w:rPr>
          <w:rFonts w:ascii="Times New Roman" w:hAnsi="Times New Roman"/>
          <w:szCs w:val="24"/>
        </w:rPr>
      </w:pPr>
    </w:p>
    <w:p w14:paraId="7951A5B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PC</w:t>
      </w:r>
    </w:p>
    <w:p w14:paraId="4C4F0EEF" w14:textId="77777777" w:rsidR="00244140" w:rsidRPr="00D20C4C" w:rsidRDefault="005969B0">
      <w:pPr>
        <w:spacing w:after="0" w:line="240" w:lineRule="auto"/>
        <w:rPr>
          <w:rFonts w:ascii="Times New Roman" w:hAnsi="Times New Roman"/>
        </w:rPr>
      </w:pPr>
      <w:r w:rsidRPr="00D20C4C">
        <w:rPr>
          <w:rFonts w:ascii="Times New Roman" w:hAnsi="Times New Roman"/>
        </w:rPr>
        <w:t>SN</w:t>
      </w:r>
    </w:p>
    <w:p w14:paraId="0FFCBC2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6DCB933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35DA82E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2BC2653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5BB1E5E4" w14:textId="77777777" w:rsidR="00244140" w:rsidRPr="00D20C4C" w:rsidRDefault="00244140">
      <w:pPr>
        <w:spacing w:after="0" w:line="240" w:lineRule="auto"/>
        <w:rPr>
          <w:rFonts w:ascii="Times New Roman" w:hAnsi="Times New Roman"/>
          <w:b/>
        </w:rPr>
      </w:pPr>
    </w:p>
    <w:p w14:paraId="2714C15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6249C660" w14:textId="77777777" w:rsidR="00244140" w:rsidRPr="00D20C4C" w:rsidRDefault="00244140">
      <w:pPr>
        <w:spacing w:after="0" w:line="240" w:lineRule="auto"/>
        <w:rPr>
          <w:rFonts w:ascii="Times New Roman" w:hAnsi="Times New Roman"/>
        </w:rPr>
      </w:pPr>
    </w:p>
    <w:p w14:paraId="434C2B50"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10 mg injektionsvæske, opløsning i fyldt injektionssprøjte</w:t>
      </w:r>
    </w:p>
    <w:p w14:paraId="5C267F1E" w14:textId="77777777" w:rsidR="00244140" w:rsidRPr="00D20C4C" w:rsidRDefault="00244140">
      <w:pPr>
        <w:spacing w:after="0" w:line="240" w:lineRule="auto"/>
        <w:rPr>
          <w:rFonts w:ascii="Times New Roman" w:hAnsi="Times New Roman"/>
          <w:szCs w:val="24"/>
        </w:rPr>
      </w:pPr>
    </w:p>
    <w:p w14:paraId="4BE780A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46198A0D" w14:textId="77777777" w:rsidR="00244140" w:rsidRPr="00D20C4C" w:rsidRDefault="00244140">
      <w:pPr>
        <w:spacing w:after="0" w:line="240" w:lineRule="auto"/>
        <w:rPr>
          <w:rFonts w:ascii="Times New Roman" w:hAnsi="Times New Roman"/>
        </w:rPr>
      </w:pPr>
    </w:p>
    <w:p w14:paraId="5CD1FBA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7EB0E559" w14:textId="77777777" w:rsidR="00244140" w:rsidRPr="00D20C4C" w:rsidRDefault="00244140">
      <w:pPr>
        <w:spacing w:after="0" w:line="240" w:lineRule="auto"/>
        <w:rPr>
          <w:rFonts w:ascii="Times New Roman" w:hAnsi="Times New Roman"/>
        </w:rPr>
      </w:pPr>
    </w:p>
    <w:p w14:paraId="635B8ECD"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0,4 ml indeholder 10 mg methotrexat (25</w:t>
      </w:r>
      <w:r w:rsidRPr="00D20C4C">
        <w:rPr>
          <w:rFonts w:ascii="Times New Roman" w:hAnsi="Times New Roman" w:cs="Times New Roman"/>
        </w:rPr>
        <w:t> </w:t>
      </w:r>
      <w:r w:rsidRPr="00D20C4C">
        <w:rPr>
          <w:rFonts w:ascii="Times New Roman" w:hAnsi="Times New Roman"/>
          <w:szCs w:val="24"/>
        </w:rPr>
        <w:t>mg/ml)</w:t>
      </w:r>
    </w:p>
    <w:p w14:paraId="00A73BD7" w14:textId="77777777" w:rsidR="00244140" w:rsidRPr="00D20C4C" w:rsidRDefault="00244140">
      <w:pPr>
        <w:spacing w:after="0" w:line="240" w:lineRule="auto"/>
        <w:rPr>
          <w:rFonts w:ascii="Times New Roman" w:hAnsi="Times New Roman"/>
        </w:rPr>
      </w:pPr>
    </w:p>
    <w:p w14:paraId="2AAF4CF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2227AF57" w14:textId="77777777" w:rsidR="00244140" w:rsidRPr="00D20C4C" w:rsidRDefault="00244140">
      <w:pPr>
        <w:spacing w:after="0" w:line="240" w:lineRule="auto"/>
        <w:rPr>
          <w:rFonts w:ascii="Times New Roman" w:hAnsi="Times New Roman"/>
        </w:rPr>
      </w:pPr>
    </w:p>
    <w:p w14:paraId="677E704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78A59FC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04EE965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5D88029F" w14:textId="77777777" w:rsidR="00244140" w:rsidRPr="00D20C4C" w:rsidRDefault="00244140">
      <w:pPr>
        <w:spacing w:after="0" w:line="240" w:lineRule="auto"/>
        <w:rPr>
          <w:rFonts w:ascii="Times New Roman" w:hAnsi="Times New Roman"/>
        </w:rPr>
      </w:pPr>
    </w:p>
    <w:p w14:paraId="45D9707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41BB815B" w14:textId="77777777" w:rsidR="00244140" w:rsidRPr="00D20C4C" w:rsidRDefault="00244140">
      <w:pPr>
        <w:spacing w:after="0" w:line="240" w:lineRule="auto"/>
        <w:rPr>
          <w:rFonts w:ascii="Times New Roman" w:hAnsi="Times New Roman"/>
        </w:rPr>
      </w:pPr>
    </w:p>
    <w:p w14:paraId="515E65E3" w14:textId="77777777" w:rsidR="00244140" w:rsidRPr="00D20C4C" w:rsidRDefault="005969B0">
      <w:pPr>
        <w:spacing w:after="0" w:line="240" w:lineRule="auto"/>
        <w:rPr>
          <w:rFonts w:ascii="Times New Roman" w:hAnsi="Times New Roman"/>
          <w:szCs w:val="24"/>
        </w:rPr>
      </w:pPr>
      <w:r w:rsidRPr="0019370F">
        <w:rPr>
          <w:rFonts w:ascii="Times New Roman" w:hAnsi="Times New Roman"/>
          <w:szCs w:val="24"/>
          <w:highlight w:val="lightGray"/>
        </w:rPr>
        <w:t>Injektionsvæske, opløsning</w:t>
      </w:r>
    </w:p>
    <w:p w14:paraId="2D77898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10 mg/0,4</w:t>
      </w:r>
      <w:r w:rsidRPr="00D20C4C">
        <w:rPr>
          <w:rFonts w:ascii="Times New Roman" w:hAnsi="Times New Roman" w:cs="Times New Roman"/>
        </w:rPr>
        <w:t> </w:t>
      </w:r>
      <w:r w:rsidRPr="00D20C4C">
        <w:rPr>
          <w:rFonts w:ascii="Times New Roman" w:hAnsi="Times New Roman"/>
          <w:szCs w:val="24"/>
        </w:rPr>
        <w:t>ml</w:t>
      </w:r>
    </w:p>
    <w:p w14:paraId="5DE41EF7"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(0,4 ml) og 2 spritservietter. </w:t>
      </w:r>
      <w:r w:rsidRPr="00D20C4C">
        <w:rPr>
          <w:rFonts w:ascii="Times New Roman" w:hAnsi="Times New Roman" w:cs="Times New Roman"/>
          <w:position w:val="-1"/>
        </w:rPr>
        <w:t>Del af en multipakning – kan ikke sælges separat</w:t>
      </w:r>
    </w:p>
    <w:p w14:paraId="68CDD882" w14:textId="77777777" w:rsidR="00244140" w:rsidRPr="00D20C4C" w:rsidRDefault="00244140">
      <w:pPr>
        <w:spacing w:after="0" w:line="240" w:lineRule="auto"/>
        <w:rPr>
          <w:rFonts w:ascii="Times New Roman" w:eastAsia="Times New Roman" w:hAnsi="Times New Roman"/>
        </w:rPr>
      </w:pPr>
    </w:p>
    <w:p w14:paraId="3BF7E7F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308AC86C" w14:textId="77777777" w:rsidR="00244140" w:rsidRPr="00D20C4C" w:rsidRDefault="00244140">
      <w:pPr>
        <w:spacing w:after="0" w:line="240" w:lineRule="auto"/>
        <w:rPr>
          <w:rFonts w:ascii="Times New Roman" w:hAnsi="Times New Roman"/>
        </w:rPr>
      </w:pPr>
    </w:p>
    <w:p w14:paraId="57379AF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0B40FDBB"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5752960C"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0D92565C" w14:textId="77777777" w:rsidR="00244140" w:rsidRPr="00D20C4C" w:rsidRDefault="00244140">
      <w:pPr>
        <w:tabs>
          <w:tab w:val="left" w:pos="560"/>
        </w:tabs>
        <w:spacing w:after="0" w:line="240" w:lineRule="auto"/>
        <w:rPr>
          <w:rFonts w:ascii="Times New Roman" w:hAnsi="Times New Roman"/>
        </w:rPr>
      </w:pPr>
    </w:p>
    <w:p w14:paraId="4207BE3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3E185589" w14:textId="77777777" w:rsidR="00244140" w:rsidRPr="00D20C4C" w:rsidRDefault="00244140">
      <w:pPr>
        <w:spacing w:after="0" w:line="240" w:lineRule="auto"/>
        <w:rPr>
          <w:rFonts w:ascii="Times New Roman" w:hAnsi="Times New Roman"/>
        </w:rPr>
      </w:pPr>
    </w:p>
    <w:p w14:paraId="46964CA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283B72B5" w14:textId="77777777" w:rsidR="00244140" w:rsidRPr="00D20C4C" w:rsidRDefault="00244140">
      <w:pPr>
        <w:spacing w:after="0" w:line="240" w:lineRule="auto"/>
        <w:rPr>
          <w:rFonts w:ascii="Times New Roman" w:hAnsi="Times New Roman"/>
        </w:rPr>
      </w:pPr>
    </w:p>
    <w:p w14:paraId="0BAC63D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6F7E2F80" w14:textId="77777777" w:rsidR="00244140" w:rsidRPr="00D20C4C" w:rsidRDefault="00244140">
      <w:pPr>
        <w:spacing w:after="0" w:line="240" w:lineRule="auto"/>
        <w:rPr>
          <w:rFonts w:ascii="Times New Roman" w:hAnsi="Times New Roman"/>
        </w:rPr>
      </w:pPr>
    </w:p>
    <w:p w14:paraId="56F134E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7E86DE2C" w14:textId="77777777" w:rsidR="00244140" w:rsidRPr="00D20C4C" w:rsidRDefault="00244140">
      <w:pPr>
        <w:spacing w:after="0" w:line="240" w:lineRule="auto"/>
        <w:rPr>
          <w:rFonts w:ascii="Times New Roman" w:eastAsia="Times New Roman" w:hAnsi="Times New Roman" w:cs="Times New Roman"/>
        </w:rPr>
      </w:pPr>
    </w:p>
    <w:p w14:paraId="17064BE7"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679A9197"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2FD0424C" w14:textId="4B10AF5F"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638C1B6C" w14:textId="77777777" w:rsidR="00244140" w:rsidRPr="00D20C4C" w:rsidRDefault="00244140">
      <w:pPr>
        <w:spacing w:after="0" w:line="240" w:lineRule="auto"/>
        <w:rPr>
          <w:rFonts w:ascii="Times New Roman" w:eastAsia="Times New Roman" w:hAnsi="Times New Roman"/>
        </w:rPr>
      </w:pPr>
    </w:p>
    <w:p w14:paraId="06CA4A10"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1987FD04" w14:textId="77777777" w:rsidR="00244140" w:rsidRPr="00D20C4C" w:rsidRDefault="00244140">
      <w:pPr>
        <w:keepNext/>
        <w:spacing w:after="0" w:line="240" w:lineRule="auto"/>
        <w:rPr>
          <w:rFonts w:ascii="Times New Roman" w:hAnsi="Times New Roman"/>
        </w:rPr>
      </w:pPr>
    </w:p>
    <w:p w14:paraId="11023495"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740028B5" w14:textId="77777777" w:rsidR="00244140" w:rsidRPr="00D20C4C" w:rsidRDefault="00244140">
      <w:pPr>
        <w:spacing w:after="0" w:line="240" w:lineRule="auto"/>
        <w:rPr>
          <w:rFonts w:ascii="Times New Roman" w:hAnsi="Times New Roman"/>
          <w:position w:val="-1"/>
          <w:szCs w:val="24"/>
        </w:rPr>
      </w:pPr>
    </w:p>
    <w:p w14:paraId="4526959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7445F382" w14:textId="77777777" w:rsidR="00244140" w:rsidRPr="00D20C4C" w:rsidRDefault="00244140">
      <w:pPr>
        <w:spacing w:after="0" w:line="240" w:lineRule="auto"/>
        <w:rPr>
          <w:rFonts w:ascii="Times New Roman" w:hAnsi="Times New Roman"/>
        </w:rPr>
      </w:pPr>
    </w:p>
    <w:p w14:paraId="3A9BB5C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0298FDA5"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42474376"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42F3D944" w14:textId="77777777" w:rsidR="00244140" w:rsidRPr="00D20C4C" w:rsidRDefault="00244140">
      <w:pPr>
        <w:spacing w:after="0" w:line="240" w:lineRule="auto"/>
        <w:rPr>
          <w:rFonts w:ascii="Times New Roman" w:hAnsi="Times New Roman"/>
          <w:position w:val="-1"/>
        </w:rPr>
      </w:pPr>
    </w:p>
    <w:p w14:paraId="1FE2D68E" w14:textId="77777777" w:rsidR="00244140" w:rsidRPr="00D20C4C" w:rsidRDefault="00244140">
      <w:pPr>
        <w:spacing w:after="0" w:line="240" w:lineRule="auto"/>
        <w:rPr>
          <w:rFonts w:ascii="Times New Roman" w:eastAsia="Times New Roman" w:hAnsi="Times New Roman"/>
          <w:position w:val="-1"/>
        </w:rPr>
      </w:pPr>
    </w:p>
    <w:p w14:paraId="5C4DB8B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2CB30D22" w14:textId="77777777" w:rsidR="00244140" w:rsidRPr="00D20C4C" w:rsidRDefault="00244140">
      <w:pPr>
        <w:spacing w:after="0" w:line="240" w:lineRule="auto"/>
        <w:rPr>
          <w:rFonts w:ascii="Times New Roman" w:hAnsi="Times New Roman"/>
        </w:rPr>
      </w:pPr>
    </w:p>
    <w:p w14:paraId="6C0B98F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4A199FFD" w14:textId="77777777" w:rsidR="00244140" w:rsidRPr="00D20C4C" w:rsidRDefault="00244140">
      <w:pPr>
        <w:spacing w:after="0" w:line="240" w:lineRule="auto"/>
        <w:rPr>
          <w:rFonts w:ascii="Times New Roman" w:hAnsi="Times New Roman"/>
        </w:rPr>
      </w:pPr>
    </w:p>
    <w:p w14:paraId="541B9A2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41F5C3ED" w14:textId="77777777" w:rsidR="00244140" w:rsidRPr="00D20C4C" w:rsidRDefault="00244140">
      <w:pPr>
        <w:spacing w:after="0" w:line="240" w:lineRule="auto"/>
        <w:rPr>
          <w:rFonts w:ascii="Times New Roman" w:hAnsi="Times New Roman"/>
        </w:rPr>
      </w:pPr>
    </w:p>
    <w:p w14:paraId="0C6A3B4F"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627201DD"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4ABE760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07C26587"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4FA36E3D" w14:textId="77777777" w:rsidR="00244140" w:rsidRPr="00D20C4C" w:rsidRDefault="00244140">
      <w:pPr>
        <w:spacing w:after="0" w:line="240" w:lineRule="auto"/>
        <w:rPr>
          <w:rFonts w:ascii="Times New Roman" w:hAnsi="Times New Roman"/>
        </w:rPr>
      </w:pPr>
    </w:p>
    <w:p w14:paraId="4BC900D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7930FF8E" w14:textId="77777777" w:rsidR="00244140" w:rsidRPr="00D20C4C" w:rsidRDefault="00244140">
      <w:pPr>
        <w:spacing w:after="0" w:line="240" w:lineRule="auto"/>
        <w:rPr>
          <w:rFonts w:ascii="Times New Roman" w:hAnsi="Times New Roman"/>
        </w:rPr>
      </w:pPr>
    </w:p>
    <w:p w14:paraId="67C8DC2D"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EU/1/16/1124/029 4 fyldte injektionssprøjter (4 pakninger à 1)</w:t>
      </w:r>
    </w:p>
    <w:p w14:paraId="1FB39247" w14:textId="47FE4F45" w:rsidR="00244140" w:rsidRPr="00D20C4C" w:rsidDel="007F1613" w:rsidRDefault="005969B0">
      <w:pPr>
        <w:spacing w:after="0" w:line="240" w:lineRule="auto"/>
        <w:ind w:left="567" w:hanging="567"/>
        <w:rPr>
          <w:del w:id="85" w:author="Author"/>
          <w:rFonts w:ascii="Times New Roman" w:hAnsi="Times New Roman"/>
          <w:szCs w:val="24"/>
        </w:rPr>
      </w:pPr>
      <w:del w:id="86" w:author="Author">
        <w:r w:rsidRPr="00D20C4C" w:rsidDel="007F1613">
          <w:rPr>
            <w:rFonts w:ascii="Times New Roman" w:hAnsi="Times New Roman"/>
            <w:szCs w:val="24"/>
          </w:rPr>
          <w:delText>EU/1/16/1124/030 6 fyldte injektionssprøjter (6 pakninger à 1)</w:delText>
        </w:r>
      </w:del>
    </w:p>
    <w:p w14:paraId="46FF5ECC"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EU/1/16/1124/050 12 fyldte injektionssprøjter (12 pakninger à 1)</w:t>
      </w:r>
    </w:p>
    <w:p w14:paraId="538F36A8" w14:textId="77777777" w:rsidR="00244140" w:rsidRPr="00D20C4C" w:rsidRDefault="00244140">
      <w:pPr>
        <w:spacing w:after="0" w:line="240" w:lineRule="auto"/>
        <w:rPr>
          <w:rFonts w:ascii="Times New Roman" w:hAnsi="Times New Roman"/>
        </w:rPr>
      </w:pPr>
    </w:p>
    <w:p w14:paraId="3830B34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3F59B7DA" w14:textId="77777777" w:rsidR="00244140" w:rsidRPr="00D20C4C" w:rsidRDefault="00244140">
      <w:pPr>
        <w:spacing w:after="0" w:line="240" w:lineRule="auto"/>
        <w:rPr>
          <w:rFonts w:ascii="Times New Roman" w:hAnsi="Times New Roman"/>
        </w:rPr>
      </w:pPr>
    </w:p>
    <w:p w14:paraId="6FEF0DF8"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7E62289A" w14:textId="77777777" w:rsidR="00244140" w:rsidRPr="00D20C4C" w:rsidRDefault="00244140">
      <w:pPr>
        <w:spacing w:after="0" w:line="240" w:lineRule="auto"/>
        <w:rPr>
          <w:rFonts w:ascii="Times New Roman" w:hAnsi="Times New Roman"/>
        </w:rPr>
      </w:pPr>
    </w:p>
    <w:p w14:paraId="16BC897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6B15F5AC" w14:textId="77777777" w:rsidR="00244140" w:rsidRPr="00D20C4C" w:rsidRDefault="00244140">
      <w:pPr>
        <w:spacing w:after="0" w:line="240" w:lineRule="auto"/>
        <w:rPr>
          <w:rFonts w:ascii="Times New Roman" w:hAnsi="Times New Roman"/>
        </w:rPr>
      </w:pPr>
    </w:p>
    <w:p w14:paraId="447EC9A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5645E717" w14:textId="77777777" w:rsidR="00244140" w:rsidRPr="00D20C4C" w:rsidRDefault="00244140">
      <w:pPr>
        <w:spacing w:after="0" w:line="240" w:lineRule="auto"/>
        <w:rPr>
          <w:rFonts w:ascii="Times New Roman" w:hAnsi="Times New Roman"/>
          <w:position w:val="-1"/>
        </w:rPr>
      </w:pPr>
    </w:p>
    <w:p w14:paraId="52BF313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0BCF552F" w14:textId="77777777" w:rsidR="00244140" w:rsidRPr="00D20C4C" w:rsidRDefault="00244140">
      <w:pPr>
        <w:spacing w:after="0" w:line="240" w:lineRule="auto"/>
        <w:rPr>
          <w:rFonts w:ascii="Times New Roman" w:hAnsi="Times New Roman"/>
        </w:rPr>
      </w:pPr>
    </w:p>
    <w:p w14:paraId="2C03B5E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10 mg </w:t>
      </w:r>
    </w:p>
    <w:p w14:paraId="3AA22F00" w14:textId="77777777" w:rsidR="00244140" w:rsidRPr="00D20C4C" w:rsidRDefault="00244140">
      <w:pPr>
        <w:spacing w:after="0" w:line="240" w:lineRule="auto"/>
        <w:rPr>
          <w:rFonts w:ascii="Times New Roman" w:eastAsia="Times New Roman" w:hAnsi="Times New Roman"/>
        </w:rPr>
      </w:pPr>
    </w:p>
    <w:p w14:paraId="7AF1DDC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4BC218BC" w14:textId="77777777" w:rsidR="00244140" w:rsidRPr="00D20C4C" w:rsidRDefault="00244140">
      <w:pPr>
        <w:spacing w:after="0" w:line="240" w:lineRule="auto"/>
        <w:rPr>
          <w:rFonts w:ascii="Times New Roman" w:eastAsia="Times New Roman" w:hAnsi="Times New Roman"/>
        </w:rPr>
      </w:pPr>
    </w:p>
    <w:p w14:paraId="703BBAE9"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1565E42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0EDB17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1D35C2A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3278A5DB" w14:textId="77777777" w:rsidR="00244140" w:rsidRPr="00D20C4C" w:rsidRDefault="00244140">
      <w:pPr>
        <w:spacing w:after="0" w:line="240" w:lineRule="auto"/>
        <w:rPr>
          <w:rFonts w:ascii="Times New Roman" w:hAnsi="Times New Roman" w:cs="Times New Roman"/>
        </w:rPr>
      </w:pPr>
    </w:p>
    <w:p w14:paraId="0EC5508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42B03745" w14:textId="77777777" w:rsidR="00244140" w:rsidRPr="00D20C4C" w:rsidRDefault="00244140">
      <w:pPr>
        <w:spacing w:after="0" w:line="240" w:lineRule="auto"/>
        <w:rPr>
          <w:rFonts w:ascii="Times New Roman" w:hAnsi="Times New Roman" w:cs="Times New Roman"/>
        </w:rPr>
      </w:pPr>
    </w:p>
    <w:p w14:paraId="7D452A2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10 mg injektion</w:t>
      </w:r>
    </w:p>
    <w:p w14:paraId="617017E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7340257" w14:textId="77777777" w:rsidR="00244140" w:rsidRPr="00D20C4C" w:rsidRDefault="00244140">
      <w:pPr>
        <w:spacing w:after="0" w:line="240" w:lineRule="auto"/>
        <w:rPr>
          <w:rFonts w:ascii="Times New Roman" w:eastAsia="Times New Roman" w:hAnsi="Times New Roman" w:cs="Times New Roman"/>
        </w:rPr>
      </w:pPr>
    </w:p>
    <w:p w14:paraId="414A8F8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64704823" w14:textId="77777777" w:rsidR="00244140" w:rsidRPr="00D20C4C" w:rsidRDefault="00244140">
      <w:pPr>
        <w:spacing w:after="0" w:line="240" w:lineRule="auto"/>
        <w:rPr>
          <w:rFonts w:ascii="Times New Roman" w:eastAsia="Times New Roman" w:hAnsi="Times New Roman" w:cs="Times New Roman"/>
        </w:rPr>
      </w:pPr>
    </w:p>
    <w:p w14:paraId="428C65B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Nordic Group B.V.</w:t>
      </w:r>
    </w:p>
    <w:p w14:paraId="39FB3C23" w14:textId="77777777" w:rsidR="00244140" w:rsidRPr="00D20C4C" w:rsidRDefault="00244140">
      <w:pPr>
        <w:spacing w:after="0" w:line="240" w:lineRule="auto"/>
        <w:rPr>
          <w:rFonts w:ascii="Times New Roman" w:hAnsi="Times New Roman" w:cs="Times New Roman"/>
        </w:rPr>
      </w:pPr>
    </w:p>
    <w:p w14:paraId="763ED2F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632F6BA6" w14:textId="77777777" w:rsidR="00244140" w:rsidRPr="00D20C4C" w:rsidRDefault="00244140">
      <w:pPr>
        <w:spacing w:after="0" w:line="240" w:lineRule="auto"/>
        <w:rPr>
          <w:rFonts w:ascii="Times New Roman" w:hAnsi="Times New Roman" w:cs="Times New Roman"/>
        </w:rPr>
      </w:pPr>
    </w:p>
    <w:p w14:paraId="2D41A22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7902BECD" w14:textId="77777777" w:rsidR="00244140" w:rsidRPr="00D20C4C" w:rsidRDefault="00244140">
      <w:pPr>
        <w:spacing w:after="0" w:line="240" w:lineRule="auto"/>
        <w:rPr>
          <w:rFonts w:ascii="Times New Roman" w:hAnsi="Times New Roman" w:cs="Times New Roman"/>
        </w:rPr>
      </w:pPr>
    </w:p>
    <w:p w14:paraId="795EB9A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42052D2F" w14:textId="77777777" w:rsidR="00244140" w:rsidRPr="00D20C4C" w:rsidRDefault="00244140">
      <w:pPr>
        <w:spacing w:after="0" w:line="240" w:lineRule="auto"/>
        <w:rPr>
          <w:rFonts w:ascii="Times New Roman" w:hAnsi="Times New Roman" w:cs="Times New Roman"/>
        </w:rPr>
      </w:pPr>
    </w:p>
    <w:p w14:paraId="5BA3451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6BB3A11A" w14:textId="77777777" w:rsidR="00244140" w:rsidRPr="00D20C4C" w:rsidRDefault="00244140">
      <w:pPr>
        <w:spacing w:after="0" w:line="240" w:lineRule="auto"/>
        <w:rPr>
          <w:rFonts w:ascii="Times New Roman" w:hAnsi="Times New Roman" w:cs="Times New Roman"/>
        </w:rPr>
      </w:pPr>
    </w:p>
    <w:p w14:paraId="653854A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3D13C429" w14:textId="77777777" w:rsidR="00244140" w:rsidRPr="00D20C4C" w:rsidRDefault="00244140">
      <w:pPr>
        <w:spacing w:after="0" w:line="240" w:lineRule="auto"/>
        <w:rPr>
          <w:rFonts w:ascii="Times New Roman" w:hAnsi="Times New Roman" w:cs="Times New Roman"/>
        </w:rPr>
      </w:pPr>
    </w:p>
    <w:p w14:paraId="3A5935A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0B6C42EE"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10 mg/0,4 ml</w:t>
      </w:r>
    </w:p>
    <w:p w14:paraId="53505038" w14:textId="77777777" w:rsidR="00244140" w:rsidRPr="00D20C4C" w:rsidRDefault="00244140">
      <w:pPr>
        <w:spacing w:after="0" w:line="240" w:lineRule="auto"/>
        <w:rPr>
          <w:rFonts w:ascii="Times New Roman" w:hAnsi="Times New Roman" w:cs="Times New Roman"/>
        </w:rPr>
      </w:pPr>
    </w:p>
    <w:p w14:paraId="4B22512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7E912D92" w14:textId="77777777" w:rsidR="00244140" w:rsidRPr="00D20C4C" w:rsidRDefault="00244140">
      <w:pPr>
        <w:spacing w:after="0" w:line="240" w:lineRule="auto"/>
        <w:rPr>
          <w:rFonts w:ascii="Times New Roman" w:eastAsia="Times New Roman" w:hAnsi="Times New Roman" w:cs="Times New Roman"/>
        </w:rPr>
      </w:pPr>
    </w:p>
    <w:p w14:paraId="228E2E68"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39702B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6EBBB8A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32A83138" w14:textId="77777777" w:rsidR="00244140" w:rsidRPr="00D20C4C" w:rsidRDefault="00244140">
      <w:pPr>
        <w:spacing w:after="0" w:line="240" w:lineRule="auto"/>
        <w:rPr>
          <w:rFonts w:ascii="Times New Roman" w:hAnsi="Times New Roman" w:cs="Times New Roman"/>
        </w:rPr>
      </w:pPr>
    </w:p>
    <w:p w14:paraId="16DC82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2488F0BB" w14:textId="77777777" w:rsidR="00244140" w:rsidRPr="00D20C4C" w:rsidRDefault="00244140">
      <w:pPr>
        <w:spacing w:after="0" w:line="240" w:lineRule="auto"/>
        <w:rPr>
          <w:rFonts w:ascii="Times New Roman" w:hAnsi="Times New Roman" w:cs="Times New Roman"/>
        </w:rPr>
      </w:pPr>
    </w:p>
    <w:p w14:paraId="3487EE6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10 mg injektion</w:t>
      </w:r>
    </w:p>
    <w:p w14:paraId="5DD2CA2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7AA20BF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27EB7A38" w14:textId="77777777" w:rsidR="00244140" w:rsidRPr="00D20C4C" w:rsidRDefault="00244140">
      <w:pPr>
        <w:spacing w:after="0" w:line="240" w:lineRule="auto"/>
        <w:rPr>
          <w:rFonts w:ascii="Times New Roman" w:eastAsia="Times New Roman" w:hAnsi="Times New Roman" w:cs="Times New Roman"/>
        </w:rPr>
      </w:pPr>
    </w:p>
    <w:p w14:paraId="0FBC89D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48044C12" w14:textId="77777777" w:rsidR="00244140" w:rsidRPr="00D20C4C" w:rsidRDefault="00244140">
      <w:pPr>
        <w:spacing w:after="0" w:line="240" w:lineRule="auto"/>
        <w:rPr>
          <w:rFonts w:ascii="Times New Roman" w:hAnsi="Times New Roman" w:cs="Times New Roman"/>
        </w:rPr>
      </w:pPr>
    </w:p>
    <w:p w14:paraId="67E7234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29416BB5" w14:textId="77777777" w:rsidR="00244140" w:rsidRPr="00D20C4C" w:rsidRDefault="00244140">
      <w:pPr>
        <w:spacing w:after="0" w:line="240" w:lineRule="auto"/>
        <w:rPr>
          <w:rFonts w:ascii="Times New Roman" w:hAnsi="Times New Roman" w:cs="Times New Roman"/>
        </w:rPr>
      </w:pPr>
    </w:p>
    <w:p w14:paraId="4DCDBD7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073217CD" w14:textId="77777777" w:rsidR="00244140" w:rsidRPr="00D20C4C" w:rsidRDefault="00244140">
      <w:pPr>
        <w:spacing w:after="0" w:line="240" w:lineRule="auto"/>
        <w:rPr>
          <w:rFonts w:ascii="Times New Roman" w:hAnsi="Times New Roman" w:cs="Times New Roman"/>
        </w:rPr>
      </w:pPr>
    </w:p>
    <w:p w14:paraId="27C7CD2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716BF37" w14:textId="77777777" w:rsidR="00244140" w:rsidRPr="00D20C4C" w:rsidRDefault="00244140">
      <w:pPr>
        <w:spacing w:after="0" w:line="240" w:lineRule="auto"/>
        <w:rPr>
          <w:rFonts w:ascii="Times New Roman" w:hAnsi="Times New Roman" w:cs="Times New Roman"/>
        </w:rPr>
      </w:pPr>
    </w:p>
    <w:p w14:paraId="7EB27D9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417F53C9" w14:textId="77777777" w:rsidR="00244140" w:rsidRPr="00D20C4C" w:rsidRDefault="00244140">
      <w:pPr>
        <w:spacing w:after="0" w:line="240" w:lineRule="auto"/>
        <w:rPr>
          <w:rFonts w:ascii="Times New Roman" w:hAnsi="Times New Roman" w:cs="Times New Roman"/>
        </w:rPr>
      </w:pPr>
    </w:p>
    <w:p w14:paraId="4CBE291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363A9CB0" w14:textId="77777777" w:rsidR="00244140" w:rsidRPr="00D20C4C" w:rsidRDefault="00244140">
      <w:pPr>
        <w:spacing w:after="0" w:line="240" w:lineRule="auto"/>
        <w:rPr>
          <w:rFonts w:ascii="Times New Roman" w:hAnsi="Times New Roman" w:cs="Times New Roman"/>
        </w:rPr>
      </w:pPr>
    </w:p>
    <w:p w14:paraId="0199DD2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10 mg/0,4 ml</w:t>
      </w:r>
    </w:p>
    <w:p w14:paraId="7F254FB1" w14:textId="77777777" w:rsidR="00244140" w:rsidRPr="00D20C4C" w:rsidRDefault="00244140">
      <w:pPr>
        <w:spacing w:after="0" w:line="240" w:lineRule="auto"/>
        <w:rPr>
          <w:rFonts w:ascii="Times New Roman" w:hAnsi="Times New Roman" w:cs="Times New Roman"/>
        </w:rPr>
      </w:pPr>
    </w:p>
    <w:p w14:paraId="556F34A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264473FE" w14:textId="77777777" w:rsidR="00244140" w:rsidRPr="00D20C4C" w:rsidRDefault="00244140">
      <w:pPr>
        <w:spacing w:after="0" w:line="240" w:lineRule="auto"/>
        <w:rPr>
          <w:rFonts w:ascii="Times New Roman" w:hAnsi="Times New Roman" w:cs="Times New Roman"/>
        </w:rPr>
      </w:pPr>
    </w:p>
    <w:p w14:paraId="2B22920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68488CE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466A550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szCs w:val="24"/>
        </w:rPr>
      </w:pPr>
      <w:r w:rsidRPr="00D20C4C">
        <w:rPr>
          <w:rFonts w:ascii="Times New Roman" w:hAnsi="Times New Roman"/>
          <w:b/>
          <w:szCs w:val="24"/>
        </w:rPr>
        <w:t>YDRE KARTON</w:t>
      </w:r>
    </w:p>
    <w:p w14:paraId="784C703D" w14:textId="77777777" w:rsidR="00244140" w:rsidRPr="00D20C4C" w:rsidRDefault="00244140">
      <w:pPr>
        <w:spacing w:after="0" w:line="240" w:lineRule="auto"/>
        <w:rPr>
          <w:rFonts w:ascii="Times New Roman" w:hAnsi="Times New Roman"/>
          <w:b/>
        </w:rPr>
      </w:pPr>
    </w:p>
    <w:p w14:paraId="2B8B640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b/>
          <w:position w:val="-1"/>
        </w:rPr>
        <w:tab/>
      </w:r>
      <w:r w:rsidRPr="00D20C4C">
        <w:rPr>
          <w:rFonts w:ascii="Times New Roman" w:hAnsi="Times New Roman"/>
          <w:b/>
          <w:position w:val="-1"/>
          <w:szCs w:val="24"/>
        </w:rPr>
        <w:t>LÆGEMIDLETS NAVN</w:t>
      </w:r>
    </w:p>
    <w:p w14:paraId="1D8A3492" w14:textId="77777777" w:rsidR="00244140" w:rsidRPr="00D20C4C" w:rsidRDefault="00244140">
      <w:pPr>
        <w:spacing w:after="0" w:line="240" w:lineRule="auto"/>
        <w:rPr>
          <w:rFonts w:ascii="Times New Roman" w:hAnsi="Times New Roman"/>
        </w:rPr>
      </w:pPr>
    </w:p>
    <w:p w14:paraId="5A0F837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Nordimet 12,5</w:t>
      </w:r>
      <w:r w:rsidRPr="00D20C4C">
        <w:rPr>
          <w:rFonts w:ascii="Times New Roman" w:hAnsi="Times New Roman" w:cs="Times New Roman"/>
        </w:rPr>
        <w:t> </w:t>
      </w:r>
      <w:r w:rsidRPr="00D20C4C">
        <w:rPr>
          <w:rFonts w:ascii="Times New Roman" w:hAnsi="Times New Roman"/>
          <w:szCs w:val="24"/>
        </w:rPr>
        <w:t xml:space="preserve">mg injektionsvæske, opløsning i fyldt injektionssprøjte </w:t>
      </w:r>
    </w:p>
    <w:p w14:paraId="2032DEBF" w14:textId="77777777" w:rsidR="00244140" w:rsidRPr="00D20C4C" w:rsidRDefault="00244140">
      <w:pPr>
        <w:spacing w:after="0" w:line="240" w:lineRule="auto"/>
        <w:rPr>
          <w:rFonts w:ascii="Times New Roman" w:hAnsi="Times New Roman"/>
        </w:rPr>
      </w:pPr>
    </w:p>
    <w:p w14:paraId="5A98048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5AADA256" w14:textId="77777777" w:rsidR="00244140" w:rsidRPr="00D20C4C" w:rsidRDefault="00244140">
      <w:pPr>
        <w:spacing w:after="0" w:line="240" w:lineRule="auto"/>
        <w:rPr>
          <w:rFonts w:ascii="Times New Roman" w:hAnsi="Times New Roman"/>
        </w:rPr>
      </w:pPr>
    </w:p>
    <w:p w14:paraId="52399F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rPr>
        <w:tab/>
      </w:r>
      <w:r w:rsidRPr="00D20C4C">
        <w:rPr>
          <w:rFonts w:ascii="Times New Roman" w:hAnsi="Times New Roman"/>
          <w:b/>
          <w:position w:val="-1"/>
          <w:szCs w:val="24"/>
        </w:rPr>
        <w:t>ANGIVELSE AF AKTIVT STOF/AKTIVE STOFFER</w:t>
      </w:r>
    </w:p>
    <w:p w14:paraId="07AAA3B1" w14:textId="77777777" w:rsidR="00244140" w:rsidRPr="00D20C4C" w:rsidRDefault="00244140">
      <w:pPr>
        <w:spacing w:after="0" w:line="240" w:lineRule="auto"/>
        <w:rPr>
          <w:rFonts w:ascii="Times New Roman" w:hAnsi="Times New Roman"/>
        </w:rPr>
      </w:pPr>
    </w:p>
    <w:p w14:paraId="38566B02"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0,5</w:t>
      </w:r>
      <w:r w:rsidRPr="00D20C4C">
        <w:rPr>
          <w:rFonts w:ascii="Times New Roman" w:hAnsi="Times New Roman" w:cs="Times New Roman"/>
        </w:rPr>
        <w:t> </w:t>
      </w:r>
      <w:r w:rsidRPr="00D20C4C">
        <w:rPr>
          <w:rFonts w:ascii="Times New Roman" w:hAnsi="Times New Roman"/>
          <w:szCs w:val="24"/>
        </w:rPr>
        <w:t>ml indeholder 12,5</w:t>
      </w:r>
      <w:r w:rsidRPr="00D20C4C">
        <w:rPr>
          <w:rFonts w:ascii="Times New Roman" w:hAnsi="Times New Roman" w:cs="Times New Roman"/>
        </w:rPr>
        <w:t> </w:t>
      </w:r>
      <w:r w:rsidRPr="00D20C4C">
        <w:rPr>
          <w:rFonts w:ascii="Times New Roman" w:hAnsi="Times New Roman"/>
          <w:szCs w:val="24"/>
        </w:rPr>
        <w:t>mg methotrexat (25</w:t>
      </w:r>
      <w:r w:rsidRPr="00D20C4C">
        <w:rPr>
          <w:rFonts w:ascii="Times New Roman" w:hAnsi="Times New Roman" w:cs="Times New Roman"/>
        </w:rPr>
        <w:t> </w:t>
      </w:r>
      <w:r w:rsidRPr="00D20C4C">
        <w:rPr>
          <w:rFonts w:ascii="Times New Roman" w:hAnsi="Times New Roman"/>
          <w:szCs w:val="24"/>
        </w:rPr>
        <w:t>mg/ml)</w:t>
      </w:r>
    </w:p>
    <w:p w14:paraId="3F412A8A" w14:textId="77777777" w:rsidR="00244140" w:rsidRPr="00D20C4C" w:rsidRDefault="00244140">
      <w:pPr>
        <w:spacing w:after="0" w:line="240" w:lineRule="auto"/>
        <w:rPr>
          <w:rFonts w:ascii="Times New Roman" w:hAnsi="Times New Roman"/>
        </w:rPr>
      </w:pPr>
    </w:p>
    <w:p w14:paraId="4209C7E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0C45AAC1" w14:textId="77777777" w:rsidR="00244140" w:rsidRPr="00D20C4C" w:rsidRDefault="00244140">
      <w:pPr>
        <w:spacing w:after="0" w:line="240" w:lineRule="auto"/>
        <w:rPr>
          <w:rFonts w:ascii="Times New Roman" w:hAnsi="Times New Roman"/>
        </w:rPr>
      </w:pPr>
    </w:p>
    <w:p w14:paraId="67B4617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0E0AEFC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549DD3A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76FA0D3C" w14:textId="77777777" w:rsidR="00244140" w:rsidRPr="00D20C4C" w:rsidRDefault="00244140">
      <w:pPr>
        <w:spacing w:after="0" w:line="240" w:lineRule="auto"/>
        <w:rPr>
          <w:rFonts w:ascii="Times New Roman" w:hAnsi="Times New Roman"/>
        </w:rPr>
      </w:pPr>
    </w:p>
    <w:p w14:paraId="71DAABF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6D04BFAE" w14:textId="77777777" w:rsidR="00244140" w:rsidRPr="00D20C4C" w:rsidRDefault="00244140">
      <w:pPr>
        <w:spacing w:after="0" w:line="240" w:lineRule="auto"/>
        <w:rPr>
          <w:rFonts w:ascii="Times New Roman" w:hAnsi="Times New Roman"/>
        </w:rPr>
      </w:pPr>
    </w:p>
    <w:p w14:paraId="6A3A6E05" w14:textId="77777777" w:rsidR="00244140" w:rsidRPr="00D20C4C" w:rsidRDefault="005969B0">
      <w:pPr>
        <w:spacing w:after="0" w:line="240" w:lineRule="auto"/>
        <w:rPr>
          <w:rFonts w:ascii="Times New Roman" w:hAnsi="Times New Roman"/>
          <w:szCs w:val="24"/>
        </w:rPr>
      </w:pPr>
      <w:r w:rsidRPr="0019370F">
        <w:rPr>
          <w:rFonts w:ascii="Times New Roman" w:hAnsi="Times New Roman"/>
          <w:szCs w:val="24"/>
          <w:highlight w:val="lightGray"/>
        </w:rPr>
        <w:t>Injektionsvæske, opløsning</w:t>
      </w:r>
    </w:p>
    <w:p w14:paraId="5E9BA0B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12,5</w:t>
      </w:r>
      <w:r w:rsidRPr="00D20C4C">
        <w:rPr>
          <w:rFonts w:ascii="Times New Roman" w:hAnsi="Times New Roman" w:cs="Times New Roman"/>
        </w:rPr>
        <w:t> </w:t>
      </w:r>
      <w:r w:rsidRPr="00D20C4C">
        <w:rPr>
          <w:rFonts w:ascii="Times New Roman" w:hAnsi="Times New Roman"/>
          <w:szCs w:val="24"/>
        </w:rPr>
        <w:t>mg/0,5</w:t>
      </w:r>
      <w:r w:rsidRPr="00D20C4C">
        <w:rPr>
          <w:rFonts w:ascii="Times New Roman" w:hAnsi="Times New Roman" w:cs="Times New Roman"/>
        </w:rPr>
        <w:t> </w:t>
      </w:r>
      <w:r w:rsidRPr="00D20C4C">
        <w:rPr>
          <w:rFonts w:ascii="Times New Roman" w:hAnsi="Times New Roman"/>
          <w:szCs w:val="24"/>
        </w:rPr>
        <w:t>ml</w:t>
      </w:r>
    </w:p>
    <w:p w14:paraId="13725438"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 xml:space="preserve">1 fyldt </w:t>
      </w:r>
      <w:r w:rsidRPr="00D20C4C">
        <w:rPr>
          <w:rFonts w:ascii="Times New Roman" w:hAnsi="Times New Roman"/>
          <w:szCs w:val="24"/>
        </w:rPr>
        <w:t xml:space="preserve">injektionssprøjte </w:t>
      </w:r>
      <w:r w:rsidRPr="00D20C4C">
        <w:rPr>
          <w:rFonts w:ascii="Times New Roman" w:hAnsi="Times New Roman"/>
          <w:position w:val="-1"/>
          <w:szCs w:val="24"/>
        </w:rPr>
        <w:t>(0,5 ml) og 2 spritservietter</w:t>
      </w:r>
    </w:p>
    <w:p w14:paraId="6EE1B81C" w14:textId="77777777" w:rsidR="00244140" w:rsidRPr="00D20C4C" w:rsidRDefault="00244140">
      <w:pPr>
        <w:spacing w:after="0" w:line="240" w:lineRule="auto"/>
        <w:rPr>
          <w:rFonts w:ascii="Times New Roman" w:eastAsia="Times New Roman" w:hAnsi="Times New Roman"/>
        </w:rPr>
      </w:pPr>
    </w:p>
    <w:p w14:paraId="6460FEF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7822EA47" w14:textId="77777777" w:rsidR="00244140" w:rsidRPr="00D20C4C" w:rsidRDefault="00244140">
      <w:pPr>
        <w:spacing w:after="0" w:line="240" w:lineRule="auto"/>
        <w:rPr>
          <w:rFonts w:ascii="Times New Roman" w:hAnsi="Times New Roman"/>
        </w:rPr>
      </w:pPr>
    </w:p>
    <w:p w14:paraId="6E8292B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p>
    <w:p w14:paraId="22443AB3"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Methotrexat injiceres én gang om ugen.</w:t>
      </w:r>
    </w:p>
    <w:p w14:paraId="2E8C9702"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Læs indlægssedlen inden brug.</w:t>
      </w:r>
    </w:p>
    <w:p w14:paraId="5E8E4158" w14:textId="77777777" w:rsidR="00244140" w:rsidRPr="00D20C4C" w:rsidRDefault="00244140">
      <w:pPr>
        <w:spacing w:after="0" w:line="240" w:lineRule="auto"/>
        <w:ind w:left="567" w:hanging="567"/>
        <w:rPr>
          <w:rFonts w:ascii="Times New Roman" w:hAnsi="Times New Roman"/>
        </w:rPr>
      </w:pPr>
    </w:p>
    <w:p w14:paraId="126DBA1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1687E3A3" w14:textId="77777777" w:rsidR="00244140" w:rsidRPr="00D20C4C" w:rsidRDefault="00244140">
      <w:pPr>
        <w:spacing w:after="0" w:line="240" w:lineRule="auto"/>
        <w:ind w:left="567" w:hanging="567"/>
        <w:rPr>
          <w:rFonts w:ascii="Times New Roman" w:hAnsi="Times New Roman"/>
        </w:rPr>
      </w:pPr>
    </w:p>
    <w:p w14:paraId="7634A64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1ACEFC9A" w14:textId="77777777" w:rsidR="00244140" w:rsidRPr="00D20C4C" w:rsidRDefault="00244140">
      <w:pPr>
        <w:spacing w:after="0" w:line="240" w:lineRule="auto"/>
        <w:rPr>
          <w:rFonts w:ascii="Times New Roman" w:hAnsi="Times New Roman"/>
        </w:rPr>
      </w:pPr>
    </w:p>
    <w:p w14:paraId="11BD717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2BB6D40C" w14:textId="77777777" w:rsidR="00244140" w:rsidRPr="00D20C4C" w:rsidRDefault="00244140">
      <w:pPr>
        <w:spacing w:after="0" w:line="240" w:lineRule="auto"/>
        <w:rPr>
          <w:rFonts w:ascii="Times New Roman" w:hAnsi="Times New Roman"/>
        </w:rPr>
      </w:pPr>
    </w:p>
    <w:p w14:paraId="1FF1A6D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1499DE06" w14:textId="77777777" w:rsidR="00244140" w:rsidRPr="00D20C4C" w:rsidRDefault="00244140">
      <w:pPr>
        <w:spacing w:after="0" w:line="240" w:lineRule="auto"/>
        <w:rPr>
          <w:rFonts w:ascii="Times New Roman" w:eastAsia="Times New Roman" w:hAnsi="Times New Roman" w:cs="Times New Roman"/>
        </w:rPr>
      </w:pPr>
    </w:p>
    <w:p w14:paraId="6DE738D6"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5A7C4D78"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6DB4EBCD" w14:textId="5A24B2A4"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00D5BA52" w14:textId="77777777" w:rsidR="00244140" w:rsidRPr="00D20C4C" w:rsidRDefault="00244140">
      <w:pPr>
        <w:spacing w:after="0" w:line="240" w:lineRule="auto"/>
        <w:rPr>
          <w:rFonts w:ascii="Times New Roman" w:eastAsia="Times New Roman" w:hAnsi="Times New Roman"/>
        </w:rPr>
      </w:pPr>
    </w:p>
    <w:p w14:paraId="22598AFF"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60361CBF" w14:textId="77777777" w:rsidR="00244140" w:rsidRPr="00D20C4C" w:rsidRDefault="00244140">
      <w:pPr>
        <w:keepNext/>
        <w:spacing w:after="0" w:line="240" w:lineRule="auto"/>
        <w:rPr>
          <w:rFonts w:ascii="Times New Roman" w:hAnsi="Times New Roman"/>
        </w:rPr>
      </w:pPr>
    </w:p>
    <w:p w14:paraId="16F9B500"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43FDBB76" w14:textId="77777777" w:rsidR="00244140" w:rsidRPr="00D20C4C" w:rsidRDefault="00244140">
      <w:pPr>
        <w:spacing w:after="0" w:line="240" w:lineRule="auto"/>
        <w:rPr>
          <w:rFonts w:ascii="Times New Roman" w:hAnsi="Times New Roman"/>
          <w:position w:val="-1"/>
        </w:rPr>
      </w:pPr>
    </w:p>
    <w:p w14:paraId="780D837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3979781F" w14:textId="77777777" w:rsidR="00244140" w:rsidRPr="00D20C4C" w:rsidRDefault="00244140">
      <w:pPr>
        <w:spacing w:after="0" w:line="240" w:lineRule="auto"/>
        <w:rPr>
          <w:rFonts w:ascii="Times New Roman" w:hAnsi="Times New Roman"/>
        </w:rPr>
      </w:pPr>
    </w:p>
    <w:p w14:paraId="04021BE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5FF509D7"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 xml:space="preserve">Opbevar </w:t>
      </w:r>
      <w:r w:rsidRPr="00D20C4C">
        <w:rPr>
          <w:rFonts w:ascii="Times New Roman" w:hAnsi="Times New Roman"/>
          <w:szCs w:val="24"/>
        </w:rPr>
        <w:t xml:space="preserve">injektionssprøjten </w:t>
      </w:r>
      <w:r w:rsidRPr="00D20C4C">
        <w:rPr>
          <w:rFonts w:ascii="Times New Roman" w:hAnsi="Times New Roman"/>
          <w:position w:val="-1"/>
        </w:rPr>
        <w:t>i den ydre karton for at beskytte mod lys.</w:t>
      </w:r>
    </w:p>
    <w:p w14:paraId="56875B4A"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21C60C16" w14:textId="77777777" w:rsidR="00244140" w:rsidRPr="00D20C4C" w:rsidRDefault="00244140">
      <w:pPr>
        <w:spacing w:after="0" w:line="240" w:lineRule="auto"/>
        <w:rPr>
          <w:rFonts w:ascii="Times New Roman" w:hAnsi="Times New Roman"/>
          <w:position w:val="-1"/>
        </w:rPr>
      </w:pPr>
    </w:p>
    <w:p w14:paraId="45CA788A" w14:textId="77777777" w:rsidR="00244140" w:rsidRPr="00D20C4C" w:rsidRDefault="00244140">
      <w:pPr>
        <w:spacing w:after="0" w:line="240" w:lineRule="auto"/>
        <w:ind w:left="567" w:hanging="567"/>
        <w:rPr>
          <w:rFonts w:ascii="Times New Roman" w:hAnsi="Times New Roman"/>
        </w:rPr>
      </w:pPr>
    </w:p>
    <w:p w14:paraId="037F2A1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407E73AC" w14:textId="77777777" w:rsidR="00244140" w:rsidRPr="00D20C4C" w:rsidRDefault="00244140">
      <w:pPr>
        <w:spacing w:after="0" w:line="240" w:lineRule="auto"/>
        <w:ind w:left="567" w:hanging="567"/>
        <w:rPr>
          <w:rFonts w:ascii="Times New Roman" w:hAnsi="Times New Roman"/>
        </w:rPr>
      </w:pPr>
    </w:p>
    <w:p w14:paraId="4E28539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736C2ACB" w14:textId="77777777" w:rsidR="00244140" w:rsidRPr="00D20C4C" w:rsidRDefault="00244140">
      <w:pPr>
        <w:spacing w:after="0" w:line="240" w:lineRule="auto"/>
        <w:rPr>
          <w:rFonts w:ascii="Times New Roman" w:hAnsi="Times New Roman"/>
        </w:rPr>
      </w:pPr>
    </w:p>
    <w:p w14:paraId="17B2B30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3D8B8C3B" w14:textId="77777777" w:rsidR="00244140" w:rsidRPr="00D20C4C" w:rsidRDefault="00244140">
      <w:pPr>
        <w:spacing w:after="0" w:line="240" w:lineRule="auto"/>
        <w:rPr>
          <w:rFonts w:ascii="Times New Roman" w:hAnsi="Times New Roman"/>
        </w:rPr>
      </w:pPr>
    </w:p>
    <w:p w14:paraId="2D8F881B"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76653106"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23169C6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357A0FFA"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Holland</w:t>
      </w:r>
    </w:p>
    <w:p w14:paraId="3F051E44" w14:textId="77777777" w:rsidR="00244140" w:rsidRPr="00D20C4C" w:rsidRDefault="00244140">
      <w:pPr>
        <w:spacing w:after="0" w:line="240" w:lineRule="auto"/>
        <w:rPr>
          <w:rFonts w:ascii="Times New Roman" w:hAnsi="Times New Roman"/>
        </w:rPr>
      </w:pPr>
    </w:p>
    <w:p w14:paraId="4266E96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0115C275" w14:textId="77777777" w:rsidR="00244140" w:rsidRPr="00D20C4C" w:rsidRDefault="00244140">
      <w:pPr>
        <w:spacing w:after="0" w:line="240" w:lineRule="auto"/>
        <w:rPr>
          <w:rFonts w:ascii="Times New Roman" w:eastAsia="Times New Roman" w:hAnsi="Times New Roman" w:cs="Times New Roman"/>
        </w:rPr>
      </w:pPr>
    </w:p>
    <w:p w14:paraId="3AD1BD6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 xml:space="preserve">EU/1/16/1124/031 </w:t>
      </w:r>
      <w:r w:rsidRPr="0019370F">
        <w:rPr>
          <w:rFonts w:ascii="Times New Roman" w:eastAsia="Times New Roman" w:hAnsi="Times New Roman" w:cs="Times New Roman"/>
          <w:highlight w:val="lightGray"/>
        </w:rPr>
        <w:t>1 fyldt injektionssprøjte</w:t>
      </w:r>
      <w:r w:rsidRPr="00D20C4C">
        <w:rPr>
          <w:rFonts w:ascii="Times New Roman" w:eastAsia="Times New Roman" w:hAnsi="Times New Roman" w:cs="Times New Roman"/>
        </w:rPr>
        <w:t xml:space="preserve"> </w:t>
      </w:r>
    </w:p>
    <w:p w14:paraId="2A56BC97" w14:textId="77777777" w:rsidR="00244140" w:rsidRPr="00D20C4C" w:rsidRDefault="00244140">
      <w:pPr>
        <w:spacing w:after="0" w:line="240" w:lineRule="auto"/>
        <w:rPr>
          <w:rFonts w:ascii="Times New Roman" w:hAnsi="Times New Roman"/>
        </w:rPr>
      </w:pPr>
    </w:p>
    <w:p w14:paraId="5C8DB1C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42EA706B" w14:textId="77777777" w:rsidR="00244140" w:rsidRPr="00D20C4C" w:rsidRDefault="00244140">
      <w:pPr>
        <w:spacing w:after="0" w:line="240" w:lineRule="auto"/>
        <w:rPr>
          <w:rFonts w:ascii="Times New Roman" w:hAnsi="Times New Roman"/>
        </w:rPr>
      </w:pPr>
    </w:p>
    <w:p w14:paraId="36E79123"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60FA6C11" w14:textId="77777777" w:rsidR="00244140" w:rsidRPr="00D20C4C" w:rsidRDefault="00244140">
      <w:pPr>
        <w:spacing w:after="0" w:line="240" w:lineRule="auto"/>
        <w:rPr>
          <w:rFonts w:ascii="Times New Roman" w:hAnsi="Times New Roman"/>
        </w:rPr>
      </w:pPr>
    </w:p>
    <w:p w14:paraId="0210B4E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3ECCF277" w14:textId="77777777" w:rsidR="00244140" w:rsidRPr="00D20C4C" w:rsidRDefault="00244140">
      <w:pPr>
        <w:spacing w:after="0" w:line="240" w:lineRule="auto"/>
        <w:rPr>
          <w:rFonts w:ascii="Times New Roman" w:hAnsi="Times New Roman"/>
        </w:rPr>
      </w:pPr>
    </w:p>
    <w:p w14:paraId="577E8FC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238FBB91" w14:textId="77777777" w:rsidR="00244140" w:rsidRPr="00D20C4C" w:rsidRDefault="00244140">
      <w:pPr>
        <w:spacing w:after="0" w:line="240" w:lineRule="auto"/>
        <w:rPr>
          <w:rFonts w:ascii="Times New Roman" w:hAnsi="Times New Roman"/>
        </w:rPr>
      </w:pPr>
    </w:p>
    <w:p w14:paraId="5C1B6FC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p>
    <w:p w14:paraId="239D32A4" w14:textId="77777777" w:rsidR="00244140" w:rsidRPr="00D20C4C" w:rsidRDefault="00244140">
      <w:pPr>
        <w:spacing w:after="0" w:line="240" w:lineRule="auto"/>
        <w:rPr>
          <w:rFonts w:ascii="Times New Roman" w:hAnsi="Times New Roman"/>
        </w:rPr>
      </w:pPr>
    </w:p>
    <w:p w14:paraId="60AC7A45" w14:textId="77777777" w:rsidR="00244140" w:rsidRPr="00D20C4C" w:rsidRDefault="005969B0">
      <w:pPr>
        <w:spacing w:after="0" w:line="240" w:lineRule="auto"/>
        <w:rPr>
          <w:rFonts w:ascii="Times New Roman" w:eastAsia="Times New Roman" w:hAnsi="Times New Roman"/>
        </w:rPr>
      </w:pPr>
      <w:r w:rsidRPr="00D20C4C">
        <w:rPr>
          <w:rFonts w:ascii="Times New Roman" w:hAnsi="Times New Roman"/>
          <w:szCs w:val="24"/>
        </w:rPr>
        <w:t>Nordimet 12,5 mg</w:t>
      </w:r>
    </w:p>
    <w:p w14:paraId="27F7876B" w14:textId="77777777" w:rsidR="00244140" w:rsidRPr="00D20C4C" w:rsidRDefault="00244140">
      <w:pPr>
        <w:spacing w:after="0" w:line="240" w:lineRule="auto"/>
        <w:rPr>
          <w:rFonts w:ascii="Times New Roman" w:eastAsia="Times New Roman" w:hAnsi="Times New Roman"/>
        </w:rPr>
      </w:pPr>
    </w:p>
    <w:p w14:paraId="5E12E9D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16A0B784" w14:textId="77777777" w:rsidR="00244140" w:rsidRPr="00D20C4C" w:rsidRDefault="00244140">
      <w:pPr>
        <w:spacing w:after="0" w:line="240" w:lineRule="auto"/>
        <w:rPr>
          <w:rFonts w:ascii="Times New Roman" w:hAnsi="Times New Roman"/>
          <w:szCs w:val="24"/>
        </w:rPr>
      </w:pPr>
    </w:p>
    <w:p w14:paraId="2EAD0C76" w14:textId="77777777" w:rsidR="00244140" w:rsidRPr="00D20C4C" w:rsidRDefault="005969B0">
      <w:pPr>
        <w:spacing w:after="0" w:line="240" w:lineRule="auto"/>
        <w:rPr>
          <w:rFonts w:ascii="Times New Roman" w:hAnsi="Times New Roman"/>
          <w:szCs w:val="24"/>
        </w:rPr>
      </w:pPr>
      <w:r w:rsidRPr="0019370F">
        <w:rPr>
          <w:rFonts w:ascii="Times New Roman" w:hAnsi="Times New Roman"/>
          <w:szCs w:val="24"/>
          <w:highlight w:val="lightGray"/>
        </w:rPr>
        <w:t>Der er anført en 2D-stregkode, som indeholder en entydig identifikator.</w:t>
      </w:r>
    </w:p>
    <w:p w14:paraId="5480DB18" w14:textId="77777777" w:rsidR="00244140" w:rsidRPr="00D20C4C" w:rsidRDefault="00244140">
      <w:pPr>
        <w:spacing w:after="0" w:line="240" w:lineRule="auto"/>
        <w:rPr>
          <w:rFonts w:ascii="Times New Roman" w:eastAsia="Times New Roman" w:hAnsi="Times New Roman"/>
        </w:rPr>
      </w:pPr>
    </w:p>
    <w:p w14:paraId="6E62175C"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 MENNESKELIGT LÆSBARE DATA </w:t>
      </w:r>
    </w:p>
    <w:p w14:paraId="442716FD" w14:textId="77777777" w:rsidR="00244140" w:rsidRPr="00D20C4C" w:rsidRDefault="00244140">
      <w:pPr>
        <w:keepNext/>
        <w:spacing w:after="0" w:line="240" w:lineRule="auto"/>
        <w:rPr>
          <w:rFonts w:ascii="Times New Roman" w:hAnsi="Times New Roman"/>
          <w:szCs w:val="24"/>
        </w:rPr>
      </w:pPr>
    </w:p>
    <w:p w14:paraId="2AA9B769"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4BEE0645"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057357B7" w14:textId="77777777" w:rsidR="00244140" w:rsidRPr="00D20C4C" w:rsidRDefault="005969B0">
      <w:pPr>
        <w:spacing w:after="0" w:line="240" w:lineRule="auto"/>
        <w:rPr>
          <w:rFonts w:ascii="Times New Roman" w:hAnsi="Times New Roman"/>
        </w:rPr>
      </w:pPr>
      <w:r w:rsidRPr="00D20C4C">
        <w:rPr>
          <w:rFonts w:ascii="Times New Roman" w:hAnsi="Times New Roman"/>
        </w:rPr>
        <w:t>NN</w:t>
      </w:r>
    </w:p>
    <w:p w14:paraId="34F8C85F"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72BA38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13635EA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66341AD7" w14:textId="77777777" w:rsidR="00244140" w:rsidRPr="00D20C4C" w:rsidRDefault="00244140">
      <w:pPr>
        <w:spacing w:after="0" w:line="240" w:lineRule="auto"/>
        <w:rPr>
          <w:rFonts w:ascii="Times New Roman" w:hAnsi="Times New Roman"/>
          <w:b/>
        </w:rPr>
      </w:pPr>
    </w:p>
    <w:p w14:paraId="4B161FB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2ACB5805" w14:textId="77777777" w:rsidR="00244140" w:rsidRPr="00D20C4C" w:rsidRDefault="00244140">
      <w:pPr>
        <w:spacing w:after="0" w:line="240" w:lineRule="auto"/>
        <w:rPr>
          <w:rFonts w:ascii="Times New Roman" w:hAnsi="Times New Roman"/>
        </w:rPr>
      </w:pPr>
    </w:p>
    <w:p w14:paraId="55FC758E"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12,5 mg injektionsvæske, opløsning i fyldt injektionssprøjte</w:t>
      </w:r>
    </w:p>
    <w:p w14:paraId="5136BC33" w14:textId="77777777" w:rsidR="00244140" w:rsidRPr="00D20C4C" w:rsidRDefault="00244140">
      <w:pPr>
        <w:spacing w:after="0" w:line="240" w:lineRule="auto"/>
        <w:rPr>
          <w:rFonts w:ascii="Times New Roman" w:hAnsi="Times New Roman"/>
          <w:szCs w:val="24"/>
        </w:rPr>
      </w:pPr>
    </w:p>
    <w:p w14:paraId="3BDED4C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0586557C" w14:textId="77777777" w:rsidR="00244140" w:rsidRPr="00D20C4C" w:rsidRDefault="00244140">
      <w:pPr>
        <w:spacing w:after="0" w:line="240" w:lineRule="auto"/>
        <w:rPr>
          <w:rFonts w:ascii="Times New Roman" w:hAnsi="Times New Roman"/>
        </w:rPr>
      </w:pPr>
    </w:p>
    <w:p w14:paraId="0D8A2BA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08B847BC" w14:textId="77777777" w:rsidR="00244140" w:rsidRPr="00D20C4C" w:rsidRDefault="00244140">
      <w:pPr>
        <w:spacing w:after="0" w:line="240" w:lineRule="auto"/>
        <w:rPr>
          <w:rFonts w:ascii="Times New Roman" w:hAnsi="Times New Roman"/>
        </w:rPr>
      </w:pPr>
    </w:p>
    <w:p w14:paraId="20A4AA07"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0,5 ml indeholder 12,5 mg methotrexat (25</w:t>
      </w:r>
      <w:r w:rsidRPr="00D20C4C">
        <w:rPr>
          <w:rFonts w:ascii="Times New Roman" w:hAnsi="Times New Roman" w:cs="Times New Roman"/>
        </w:rPr>
        <w:t> </w:t>
      </w:r>
      <w:r w:rsidRPr="00D20C4C">
        <w:rPr>
          <w:rFonts w:ascii="Times New Roman" w:hAnsi="Times New Roman"/>
          <w:szCs w:val="24"/>
        </w:rPr>
        <w:t>mg/ml)</w:t>
      </w:r>
    </w:p>
    <w:p w14:paraId="022CAD6F" w14:textId="77777777" w:rsidR="00244140" w:rsidRPr="00D20C4C" w:rsidRDefault="00244140">
      <w:pPr>
        <w:spacing w:after="0" w:line="240" w:lineRule="auto"/>
        <w:rPr>
          <w:rFonts w:ascii="Times New Roman" w:hAnsi="Times New Roman"/>
        </w:rPr>
      </w:pPr>
    </w:p>
    <w:p w14:paraId="07061F7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10F0FAA9" w14:textId="77777777" w:rsidR="00244140" w:rsidRPr="00D20C4C" w:rsidRDefault="00244140">
      <w:pPr>
        <w:spacing w:after="0" w:line="240" w:lineRule="auto"/>
        <w:rPr>
          <w:rFonts w:ascii="Times New Roman" w:hAnsi="Times New Roman"/>
        </w:rPr>
      </w:pPr>
    </w:p>
    <w:p w14:paraId="07CCF03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5C29305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3331139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60CD900D" w14:textId="77777777" w:rsidR="00244140" w:rsidRPr="00D20C4C" w:rsidRDefault="00244140">
      <w:pPr>
        <w:spacing w:after="0" w:line="240" w:lineRule="auto"/>
        <w:rPr>
          <w:rFonts w:ascii="Times New Roman" w:hAnsi="Times New Roman"/>
        </w:rPr>
      </w:pPr>
    </w:p>
    <w:p w14:paraId="491C27F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58357E53" w14:textId="77777777" w:rsidR="00244140" w:rsidRPr="00D20C4C" w:rsidRDefault="00244140">
      <w:pPr>
        <w:spacing w:after="0" w:line="240" w:lineRule="auto"/>
        <w:rPr>
          <w:rFonts w:ascii="Times New Roman" w:hAnsi="Times New Roman"/>
        </w:rPr>
      </w:pPr>
    </w:p>
    <w:p w14:paraId="173C2952" w14:textId="77777777" w:rsidR="00244140" w:rsidRPr="00D20C4C" w:rsidRDefault="005969B0">
      <w:pPr>
        <w:spacing w:after="0" w:line="240" w:lineRule="auto"/>
        <w:rPr>
          <w:rFonts w:ascii="Times New Roman" w:hAnsi="Times New Roman"/>
          <w:szCs w:val="24"/>
        </w:rPr>
      </w:pPr>
      <w:r w:rsidRPr="0019370F">
        <w:rPr>
          <w:rFonts w:ascii="Times New Roman" w:hAnsi="Times New Roman"/>
          <w:szCs w:val="24"/>
          <w:highlight w:val="lightGray"/>
        </w:rPr>
        <w:t>Injektionsvæske, opløsning</w:t>
      </w:r>
    </w:p>
    <w:p w14:paraId="7A09E93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12,5</w:t>
      </w:r>
      <w:r w:rsidRPr="00D20C4C">
        <w:rPr>
          <w:rFonts w:ascii="Times New Roman" w:hAnsi="Times New Roman" w:cs="Times New Roman"/>
        </w:rPr>
        <w:t> </w:t>
      </w:r>
      <w:r w:rsidRPr="00D20C4C">
        <w:rPr>
          <w:rFonts w:ascii="Times New Roman" w:hAnsi="Times New Roman"/>
          <w:szCs w:val="24"/>
        </w:rPr>
        <w:t>mg/0,5</w:t>
      </w:r>
      <w:r w:rsidRPr="00D20C4C">
        <w:rPr>
          <w:rFonts w:ascii="Times New Roman" w:hAnsi="Times New Roman" w:cs="Times New Roman"/>
        </w:rPr>
        <w:t> </w:t>
      </w:r>
      <w:r w:rsidRPr="00D20C4C">
        <w:rPr>
          <w:rFonts w:ascii="Times New Roman" w:hAnsi="Times New Roman"/>
          <w:szCs w:val="24"/>
        </w:rPr>
        <w:t>ml</w:t>
      </w:r>
    </w:p>
    <w:p w14:paraId="69457058"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Multipakning: 4 (4 pakninger à 1) fyldte injektionssprøjter </w:t>
      </w:r>
      <w:r w:rsidRPr="00D20C4C">
        <w:rPr>
          <w:rFonts w:ascii="Times New Roman" w:hAnsi="Times New Roman"/>
          <w:position w:val="-1"/>
          <w:szCs w:val="24"/>
        </w:rPr>
        <w:t>(0,5 ml) og 8 spritservietter</w:t>
      </w:r>
    </w:p>
    <w:p w14:paraId="27F3E02C" w14:textId="378A0ED4" w:rsidR="00244140" w:rsidRPr="0019370F" w:rsidDel="007F1613" w:rsidRDefault="005969B0">
      <w:pPr>
        <w:spacing w:after="0" w:line="240" w:lineRule="auto"/>
        <w:rPr>
          <w:del w:id="87" w:author="Author"/>
          <w:rFonts w:ascii="Times New Roman" w:hAnsi="Times New Roman"/>
          <w:position w:val="-1"/>
          <w:szCs w:val="24"/>
          <w:highlight w:val="lightGray"/>
        </w:rPr>
      </w:pPr>
      <w:del w:id="88" w:author="Author">
        <w:r w:rsidRPr="0019370F" w:rsidDel="007F1613">
          <w:rPr>
            <w:rFonts w:ascii="Times New Roman" w:hAnsi="Times New Roman"/>
            <w:szCs w:val="24"/>
            <w:highlight w:val="lightGray"/>
          </w:rPr>
          <w:delText xml:space="preserve">Multipakning: 6 (6 pakninger à 1) fyldte injektionssprøjter </w:delText>
        </w:r>
        <w:r w:rsidRPr="0019370F" w:rsidDel="007F1613">
          <w:rPr>
            <w:rFonts w:ascii="Times New Roman" w:hAnsi="Times New Roman"/>
            <w:position w:val="-1"/>
            <w:szCs w:val="24"/>
            <w:highlight w:val="lightGray"/>
          </w:rPr>
          <w:delText>(0,5 ml) og 12 spritservietter</w:delText>
        </w:r>
      </w:del>
    </w:p>
    <w:p w14:paraId="51EBC9A8" w14:textId="77777777" w:rsidR="00244140" w:rsidRPr="00D20C4C" w:rsidRDefault="005969B0">
      <w:pPr>
        <w:spacing w:after="0" w:line="240" w:lineRule="auto"/>
        <w:rPr>
          <w:rFonts w:ascii="Times New Roman" w:hAnsi="Times New Roman"/>
          <w:position w:val="-1"/>
          <w:szCs w:val="24"/>
        </w:rPr>
      </w:pPr>
      <w:r w:rsidRPr="0019370F">
        <w:rPr>
          <w:rFonts w:ascii="Times New Roman" w:hAnsi="Times New Roman"/>
          <w:szCs w:val="24"/>
          <w:highlight w:val="lightGray"/>
        </w:rPr>
        <w:t xml:space="preserve">Multipakning: 12 (12 pakninger à 1) fyldte injektionssprøjter </w:t>
      </w:r>
      <w:r w:rsidRPr="0019370F">
        <w:rPr>
          <w:rFonts w:ascii="Times New Roman" w:hAnsi="Times New Roman"/>
          <w:position w:val="-1"/>
          <w:szCs w:val="24"/>
          <w:highlight w:val="lightGray"/>
        </w:rPr>
        <w:t>(0,5 ml) og 24 spritservietter</w:t>
      </w:r>
    </w:p>
    <w:p w14:paraId="7956FC75" w14:textId="77777777" w:rsidR="00244140" w:rsidRPr="00D20C4C" w:rsidRDefault="00244140">
      <w:pPr>
        <w:spacing w:after="0" w:line="240" w:lineRule="auto"/>
        <w:rPr>
          <w:rFonts w:ascii="Times New Roman" w:eastAsia="Times New Roman" w:hAnsi="Times New Roman"/>
        </w:rPr>
      </w:pPr>
    </w:p>
    <w:p w14:paraId="1920069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7CAACDD0" w14:textId="77777777" w:rsidR="00244140" w:rsidRPr="00D20C4C" w:rsidRDefault="00244140">
      <w:pPr>
        <w:spacing w:after="0" w:line="240" w:lineRule="auto"/>
        <w:rPr>
          <w:rFonts w:ascii="Times New Roman" w:hAnsi="Times New Roman"/>
        </w:rPr>
      </w:pPr>
    </w:p>
    <w:p w14:paraId="3FA68C6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73658F0E"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1A2DF00B"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1A98A3F0" w14:textId="77777777" w:rsidR="00244140" w:rsidRPr="00D20C4C" w:rsidRDefault="00244140">
      <w:pPr>
        <w:tabs>
          <w:tab w:val="left" w:pos="560"/>
        </w:tabs>
        <w:spacing w:after="0" w:line="240" w:lineRule="auto"/>
        <w:rPr>
          <w:rFonts w:ascii="Times New Roman" w:hAnsi="Times New Roman"/>
        </w:rPr>
      </w:pPr>
    </w:p>
    <w:p w14:paraId="6CD6008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68DF5325" w14:textId="77777777" w:rsidR="00244140" w:rsidRPr="00D20C4C" w:rsidRDefault="00244140">
      <w:pPr>
        <w:spacing w:after="0" w:line="240" w:lineRule="auto"/>
        <w:rPr>
          <w:rFonts w:ascii="Times New Roman" w:hAnsi="Times New Roman"/>
        </w:rPr>
      </w:pPr>
    </w:p>
    <w:p w14:paraId="5A85A87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0A64604C" w14:textId="77777777" w:rsidR="00244140" w:rsidRPr="00D20C4C" w:rsidRDefault="00244140">
      <w:pPr>
        <w:spacing w:after="0" w:line="240" w:lineRule="auto"/>
        <w:rPr>
          <w:rFonts w:ascii="Times New Roman" w:hAnsi="Times New Roman"/>
        </w:rPr>
      </w:pPr>
    </w:p>
    <w:p w14:paraId="47CF053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6C092038" w14:textId="77777777" w:rsidR="00244140" w:rsidRPr="00D20C4C" w:rsidRDefault="00244140">
      <w:pPr>
        <w:spacing w:after="0" w:line="240" w:lineRule="auto"/>
        <w:rPr>
          <w:rFonts w:ascii="Times New Roman" w:hAnsi="Times New Roman"/>
        </w:rPr>
      </w:pPr>
    </w:p>
    <w:p w14:paraId="3525F87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0CBA7582" w14:textId="77777777" w:rsidR="00244140" w:rsidRPr="00D20C4C" w:rsidRDefault="00244140">
      <w:pPr>
        <w:spacing w:after="0" w:line="240" w:lineRule="auto"/>
        <w:rPr>
          <w:rFonts w:ascii="Times New Roman" w:eastAsia="Times New Roman" w:hAnsi="Times New Roman" w:cs="Times New Roman"/>
        </w:rPr>
      </w:pPr>
    </w:p>
    <w:p w14:paraId="683AA223"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2C6B1579"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232386FE" w14:textId="4CE62355"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5B6E6DD" w14:textId="77777777" w:rsidR="00244140" w:rsidRPr="00D20C4C" w:rsidRDefault="00244140">
      <w:pPr>
        <w:spacing w:after="0" w:line="240" w:lineRule="auto"/>
        <w:rPr>
          <w:rFonts w:ascii="Times New Roman" w:eastAsia="Times New Roman" w:hAnsi="Times New Roman"/>
        </w:rPr>
      </w:pPr>
    </w:p>
    <w:p w14:paraId="64C38094"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3B2894DE" w14:textId="77777777" w:rsidR="00244140" w:rsidRPr="00D20C4C" w:rsidRDefault="00244140">
      <w:pPr>
        <w:keepNext/>
        <w:spacing w:after="0" w:line="240" w:lineRule="auto"/>
        <w:rPr>
          <w:rFonts w:ascii="Times New Roman" w:hAnsi="Times New Roman"/>
        </w:rPr>
      </w:pPr>
    </w:p>
    <w:p w14:paraId="1EE3E018"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786D6D84" w14:textId="77777777" w:rsidR="00244140" w:rsidRPr="00D20C4C" w:rsidRDefault="00244140">
      <w:pPr>
        <w:spacing w:after="0" w:line="240" w:lineRule="auto"/>
        <w:rPr>
          <w:rFonts w:ascii="Times New Roman" w:hAnsi="Times New Roman"/>
          <w:position w:val="-1"/>
          <w:szCs w:val="24"/>
        </w:rPr>
      </w:pPr>
    </w:p>
    <w:p w14:paraId="190F498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7A8595F0" w14:textId="77777777" w:rsidR="00244140" w:rsidRPr="00D20C4C" w:rsidRDefault="00244140">
      <w:pPr>
        <w:spacing w:after="0" w:line="240" w:lineRule="auto"/>
        <w:rPr>
          <w:rFonts w:ascii="Times New Roman" w:hAnsi="Times New Roman"/>
        </w:rPr>
      </w:pPr>
    </w:p>
    <w:p w14:paraId="71D611B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3C72B1A9"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171676F1"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79629ECA" w14:textId="77777777" w:rsidR="00244140" w:rsidRPr="00D20C4C" w:rsidRDefault="00244140">
      <w:pPr>
        <w:spacing w:after="0" w:line="240" w:lineRule="auto"/>
        <w:rPr>
          <w:rFonts w:ascii="Times New Roman" w:eastAsia="Times New Roman" w:hAnsi="Times New Roman"/>
          <w:position w:val="-1"/>
        </w:rPr>
      </w:pPr>
    </w:p>
    <w:p w14:paraId="5772B5D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66B73972" w14:textId="77777777" w:rsidR="00244140" w:rsidRPr="00D20C4C" w:rsidRDefault="00244140">
      <w:pPr>
        <w:spacing w:after="0" w:line="240" w:lineRule="auto"/>
        <w:rPr>
          <w:rFonts w:ascii="Times New Roman" w:hAnsi="Times New Roman"/>
        </w:rPr>
      </w:pPr>
    </w:p>
    <w:p w14:paraId="1E23AEA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01CEFFB7" w14:textId="77777777" w:rsidR="00244140" w:rsidRPr="00D20C4C" w:rsidRDefault="00244140">
      <w:pPr>
        <w:spacing w:after="0" w:line="240" w:lineRule="auto"/>
        <w:rPr>
          <w:rFonts w:ascii="Times New Roman" w:hAnsi="Times New Roman"/>
        </w:rPr>
      </w:pPr>
    </w:p>
    <w:p w14:paraId="7D34C50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6C787F0E" w14:textId="77777777" w:rsidR="00244140" w:rsidRPr="00D20C4C" w:rsidRDefault="00244140">
      <w:pPr>
        <w:spacing w:after="0" w:line="240" w:lineRule="auto"/>
        <w:rPr>
          <w:rFonts w:ascii="Times New Roman" w:hAnsi="Times New Roman"/>
        </w:rPr>
      </w:pPr>
    </w:p>
    <w:p w14:paraId="65AF2C40"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0C41904F"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4A49E03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0F2C978C"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764E06E6" w14:textId="77777777" w:rsidR="00244140" w:rsidRPr="00D20C4C" w:rsidRDefault="00244140">
      <w:pPr>
        <w:spacing w:after="0" w:line="240" w:lineRule="auto"/>
        <w:rPr>
          <w:rFonts w:ascii="Times New Roman" w:hAnsi="Times New Roman"/>
        </w:rPr>
      </w:pPr>
    </w:p>
    <w:p w14:paraId="2A6BAD5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7FE52815" w14:textId="77777777" w:rsidR="00244140" w:rsidRPr="00D20C4C" w:rsidRDefault="00244140">
      <w:pPr>
        <w:spacing w:after="0" w:line="240" w:lineRule="auto"/>
        <w:rPr>
          <w:rFonts w:ascii="Times New Roman" w:hAnsi="Times New Roman"/>
        </w:rPr>
      </w:pPr>
    </w:p>
    <w:p w14:paraId="153FB327"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EU/1/16/1124/032 4 fyldte injektionssprøjter (4 pakninger à 1)</w:t>
      </w:r>
    </w:p>
    <w:p w14:paraId="47C8AD05" w14:textId="35EB572E" w:rsidR="00244140" w:rsidRPr="0019370F" w:rsidDel="007F1613" w:rsidRDefault="005969B0">
      <w:pPr>
        <w:spacing w:after="0" w:line="240" w:lineRule="auto"/>
        <w:ind w:left="567" w:hanging="567"/>
        <w:rPr>
          <w:del w:id="89" w:author="Author"/>
          <w:rFonts w:ascii="Times New Roman" w:hAnsi="Times New Roman"/>
          <w:szCs w:val="24"/>
          <w:highlight w:val="lightGray"/>
        </w:rPr>
      </w:pPr>
      <w:del w:id="90" w:author="Author">
        <w:r w:rsidRPr="0019370F" w:rsidDel="007F1613">
          <w:rPr>
            <w:rFonts w:ascii="Times New Roman" w:hAnsi="Times New Roman"/>
            <w:szCs w:val="24"/>
            <w:highlight w:val="lightGray"/>
          </w:rPr>
          <w:delText>EU/1/16/1124/033 6 fyldte injektionssprøjter (6 pakninger à 1)</w:delText>
        </w:r>
      </w:del>
    </w:p>
    <w:p w14:paraId="78A26816" w14:textId="77777777" w:rsidR="00244140" w:rsidRPr="00D20C4C" w:rsidRDefault="005969B0">
      <w:pPr>
        <w:spacing w:after="0" w:line="240" w:lineRule="auto"/>
        <w:ind w:left="567" w:hanging="567"/>
        <w:rPr>
          <w:rFonts w:ascii="Times New Roman" w:hAnsi="Times New Roman"/>
          <w:szCs w:val="24"/>
        </w:rPr>
      </w:pPr>
      <w:r w:rsidRPr="0019370F">
        <w:rPr>
          <w:rFonts w:ascii="Times New Roman" w:hAnsi="Times New Roman"/>
          <w:szCs w:val="24"/>
          <w:highlight w:val="lightGray"/>
        </w:rPr>
        <w:t>EU/1/16/1124/051 12 fyldte injektionssprøjter (12 pakninger à 1)</w:t>
      </w:r>
    </w:p>
    <w:p w14:paraId="12964846" w14:textId="77777777" w:rsidR="00244140" w:rsidRPr="00D20C4C" w:rsidRDefault="00244140">
      <w:pPr>
        <w:spacing w:after="0" w:line="240" w:lineRule="auto"/>
        <w:rPr>
          <w:rFonts w:ascii="Times New Roman" w:hAnsi="Times New Roman"/>
        </w:rPr>
      </w:pPr>
    </w:p>
    <w:p w14:paraId="2A5F6C2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29C54CB8" w14:textId="77777777" w:rsidR="00244140" w:rsidRPr="00D20C4C" w:rsidRDefault="00244140">
      <w:pPr>
        <w:spacing w:after="0" w:line="240" w:lineRule="auto"/>
        <w:rPr>
          <w:rFonts w:ascii="Times New Roman" w:hAnsi="Times New Roman"/>
        </w:rPr>
      </w:pPr>
    </w:p>
    <w:p w14:paraId="111CF0EF"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0D6971F0" w14:textId="77777777" w:rsidR="00244140" w:rsidRPr="00D20C4C" w:rsidRDefault="00244140">
      <w:pPr>
        <w:spacing w:after="0" w:line="240" w:lineRule="auto"/>
        <w:rPr>
          <w:rFonts w:ascii="Times New Roman" w:hAnsi="Times New Roman"/>
        </w:rPr>
      </w:pPr>
    </w:p>
    <w:p w14:paraId="2144CEB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36EEA9AD" w14:textId="77777777" w:rsidR="00244140" w:rsidRPr="00D20C4C" w:rsidRDefault="00244140">
      <w:pPr>
        <w:spacing w:after="0" w:line="240" w:lineRule="auto"/>
        <w:rPr>
          <w:rFonts w:ascii="Times New Roman" w:hAnsi="Times New Roman"/>
        </w:rPr>
      </w:pPr>
    </w:p>
    <w:p w14:paraId="7CF0205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3B6F54A6" w14:textId="77777777" w:rsidR="00244140" w:rsidRPr="00D20C4C" w:rsidRDefault="00244140">
      <w:pPr>
        <w:spacing w:after="0" w:line="240" w:lineRule="auto"/>
        <w:rPr>
          <w:rFonts w:ascii="Times New Roman" w:hAnsi="Times New Roman"/>
          <w:position w:val="-1"/>
        </w:rPr>
      </w:pPr>
    </w:p>
    <w:p w14:paraId="390F274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15632A90" w14:textId="77777777" w:rsidR="00244140" w:rsidRPr="00D20C4C" w:rsidRDefault="00244140">
      <w:pPr>
        <w:spacing w:after="0" w:line="240" w:lineRule="auto"/>
        <w:rPr>
          <w:rFonts w:ascii="Times New Roman" w:hAnsi="Times New Roman"/>
        </w:rPr>
      </w:pPr>
    </w:p>
    <w:p w14:paraId="1864804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12,5 mg </w:t>
      </w:r>
    </w:p>
    <w:p w14:paraId="4146565D" w14:textId="77777777" w:rsidR="00244140" w:rsidRPr="00D20C4C" w:rsidRDefault="00244140">
      <w:pPr>
        <w:spacing w:after="0" w:line="240" w:lineRule="auto"/>
        <w:rPr>
          <w:rFonts w:ascii="Times New Roman" w:eastAsia="Times New Roman" w:hAnsi="Times New Roman"/>
        </w:rPr>
      </w:pPr>
    </w:p>
    <w:p w14:paraId="426BF2C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424E3AC0" w14:textId="77777777" w:rsidR="00244140" w:rsidRPr="00D20C4C" w:rsidRDefault="00244140">
      <w:pPr>
        <w:spacing w:after="0" w:line="240" w:lineRule="auto"/>
        <w:rPr>
          <w:rFonts w:ascii="Times New Roman" w:hAnsi="Times New Roman"/>
          <w:szCs w:val="24"/>
        </w:rPr>
      </w:pPr>
    </w:p>
    <w:p w14:paraId="4E30ABE5" w14:textId="77777777" w:rsidR="00244140" w:rsidRPr="00D20C4C" w:rsidRDefault="005969B0">
      <w:pPr>
        <w:spacing w:after="0" w:line="240" w:lineRule="auto"/>
        <w:rPr>
          <w:rFonts w:ascii="Times New Roman" w:hAnsi="Times New Roman"/>
          <w:szCs w:val="24"/>
        </w:rPr>
      </w:pPr>
      <w:r w:rsidRPr="0019370F">
        <w:rPr>
          <w:rFonts w:ascii="Times New Roman" w:hAnsi="Times New Roman"/>
          <w:szCs w:val="24"/>
          <w:highlight w:val="lightGray"/>
        </w:rPr>
        <w:t>Der er anført en 2D-stregkode, som indeholder en entydig identifikator.</w:t>
      </w:r>
    </w:p>
    <w:p w14:paraId="62EE07BD" w14:textId="77777777" w:rsidR="00244140" w:rsidRPr="00D20C4C" w:rsidRDefault="00244140">
      <w:pPr>
        <w:spacing w:after="0" w:line="240" w:lineRule="auto"/>
        <w:rPr>
          <w:rFonts w:ascii="Times New Roman" w:eastAsia="Times New Roman" w:hAnsi="Times New Roman"/>
        </w:rPr>
      </w:pPr>
    </w:p>
    <w:p w14:paraId="60ABDC2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3C291BEF" w14:textId="77777777" w:rsidR="00244140" w:rsidRPr="00D20C4C" w:rsidRDefault="00244140">
      <w:pPr>
        <w:keepNext/>
        <w:spacing w:after="0" w:line="240" w:lineRule="auto"/>
        <w:rPr>
          <w:rFonts w:ascii="Times New Roman" w:hAnsi="Times New Roman"/>
          <w:szCs w:val="24"/>
        </w:rPr>
      </w:pPr>
    </w:p>
    <w:p w14:paraId="102164E9"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6C290440"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7C9501A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11D2FF5A" w14:textId="2B5F3749" w:rsidR="00244140" w:rsidRPr="00D20C4C" w:rsidRDefault="005969B0">
      <w:pPr>
        <w:spacing w:after="0" w:line="240" w:lineRule="auto"/>
        <w:rPr>
          <w:rFonts w:ascii="Times New Roman" w:hAnsi="Times New Roman"/>
          <w:b/>
          <w:szCs w:val="24"/>
        </w:rPr>
      </w:pPr>
      <w:r w:rsidRPr="00D20C4C">
        <w:rPr>
          <w:rFonts w:ascii="Times New Roman" w:hAnsi="Times New Roman" w:cs="Times New Roman"/>
        </w:rPr>
        <w:t xml:space="preserve"> </w:t>
      </w:r>
      <w:r w:rsidRPr="00D20C4C">
        <w:rPr>
          <w:rFonts w:ascii="Times New Roman" w:hAnsi="Times New Roman"/>
          <w:b/>
          <w:szCs w:val="24"/>
        </w:rPr>
        <w:br w:type="page"/>
      </w:r>
    </w:p>
    <w:p w14:paraId="669AEA3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49D73CB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44B48745" w14:textId="77777777" w:rsidR="00244140" w:rsidRPr="00D20C4C" w:rsidRDefault="00244140">
      <w:pPr>
        <w:spacing w:after="0" w:line="240" w:lineRule="auto"/>
        <w:rPr>
          <w:rFonts w:ascii="Times New Roman" w:hAnsi="Times New Roman"/>
        </w:rPr>
      </w:pPr>
    </w:p>
    <w:p w14:paraId="5CB643E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5758971D" w14:textId="77777777" w:rsidR="00244140" w:rsidRPr="00D20C4C" w:rsidRDefault="00244140">
      <w:pPr>
        <w:spacing w:after="0" w:line="240" w:lineRule="auto"/>
        <w:rPr>
          <w:rFonts w:ascii="Times New Roman" w:hAnsi="Times New Roman"/>
        </w:rPr>
      </w:pPr>
    </w:p>
    <w:p w14:paraId="7CAA2054"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12,5 mg injektionsvæske, opløsning i fyldt injektionssprøjte</w:t>
      </w:r>
    </w:p>
    <w:p w14:paraId="25A72CD4" w14:textId="77777777" w:rsidR="00244140" w:rsidRPr="00D20C4C" w:rsidRDefault="00244140">
      <w:pPr>
        <w:spacing w:after="0" w:line="240" w:lineRule="auto"/>
        <w:rPr>
          <w:rFonts w:ascii="Times New Roman" w:hAnsi="Times New Roman"/>
          <w:szCs w:val="24"/>
        </w:rPr>
      </w:pPr>
    </w:p>
    <w:p w14:paraId="196F93A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29C61C52" w14:textId="77777777" w:rsidR="00244140" w:rsidRPr="00D20C4C" w:rsidRDefault="00244140">
      <w:pPr>
        <w:spacing w:after="0" w:line="240" w:lineRule="auto"/>
        <w:rPr>
          <w:rFonts w:ascii="Times New Roman" w:hAnsi="Times New Roman"/>
        </w:rPr>
      </w:pPr>
    </w:p>
    <w:p w14:paraId="3039466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204F1512" w14:textId="77777777" w:rsidR="00244140" w:rsidRPr="00D20C4C" w:rsidRDefault="00244140">
      <w:pPr>
        <w:spacing w:after="0" w:line="240" w:lineRule="auto"/>
        <w:rPr>
          <w:rFonts w:ascii="Times New Roman" w:hAnsi="Times New Roman"/>
        </w:rPr>
      </w:pPr>
    </w:p>
    <w:p w14:paraId="14E80EBC"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0,5 ml indeholder 12,5 mg methotrexat (25</w:t>
      </w:r>
      <w:r w:rsidRPr="00D20C4C">
        <w:rPr>
          <w:rFonts w:ascii="Times New Roman" w:hAnsi="Times New Roman" w:cs="Times New Roman"/>
        </w:rPr>
        <w:t> </w:t>
      </w:r>
      <w:r w:rsidRPr="00D20C4C">
        <w:rPr>
          <w:rFonts w:ascii="Times New Roman" w:hAnsi="Times New Roman"/>
          <w:szCs w:val="24"/>
        </w:rPr>
        <w:t>mg/ml)</w:t>
      </w:r>
    </w:p>
    <w:p w14:paraId="3B809DC1" w14:textId="77777777" w:rsidR="00244140" w:rsidRPr="00D20C4C" w:rsidRDefault="00244140">
      <w:pPr>
        <w:spacing w:after="0" w:line="240" w:lineRule="auto"/>
        <w:rPr>
          <w:rFonts w:ascii="Times New Roman" w:hAnsi="Times New Roman"/>
        </w:rPr>
      </w:pPr>
    </w:p>
    <w:p w14:paraId="5030C39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79CB4BF7" w14:textId="77777777" w:rsidR="00244140" w:rsidRPr="00D20C4C" w:rsidRDefault="00244140">
      <w:pPr>
        <w:spacing w:after="0" w:line="240" w:lineRule="auto"/>
        <w:rPr>
          <w:rFonts w:ascii="Times New Roman" w:hAnsi="Times New Roman"/>
        </w:rPr>
      </w:pPr>
    </w:p>
    <w:p w14:paraId="072E4F1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169C47A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04746FB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0C7BB6CD" w14:textId="77777777" w:rsidR="00244140" w:rsidRPr="00D20C4C" w:rsidRDefault="00244140">
      <w:pPr>
        <w:spacing w:after="0" w:line="240" w:lineRule="auto"/>
        <w:rPr>
          <w:rFonts w:ascii="Times New Roman" w:hAnsi="Times New Roman"/>
        </w:rPr>
      </w:pPr>
    </w:p>
    <w:p w14:paraId="01209E7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5B6CB482" w14:textId="77777777" w:rsidR="00244140" w:rsidRPr="00D20C4C" w:rsidRDefault="00244140">
      <w:pPr>
        <w:spacing w:after="0" w:line="240" w:lineRule="auto"/>
        <w:rPr>
          <w:rFonts w:ascii="Times New Roman" w:hAnsi="Times New Roman"/>
        </w:rPr>
      </w:pPr>
    </w:p>
    <w:p w14:paraId="7455B605" w14:textId="77777777" w:rsidR="00244140" w:rsidRPr="00D20C4C" w:rsidRDefault="005969B0">
      <w:pPr>
        <w:spacing w:after="0" w:line="240" w:lineRule="auto"/>
        <w:rPr>
          <w:rFonts w:ascii="Times New Roman" w:hAnsi="Times New Roman"/>
          <w:szCs w:val="24"/>
        </w:rPr>
      </w:pPr>
      <w:r w:rsidRPr="0019370F">
        <w:rPr>
          <w:rFonts w:ascii="Times New Roman" w:hAnsi="Times New Roman"/>
          <w:szCs w:val="24"/>
          <w:highlight w:val="lightGray"/>
        </w:rPr>
        <w:t>Injektionsvæske, opløsning</w:t>
      </w:r>
    </w:p>
    <w:p w14:paraId="1734D79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12,5</w:t>
      </w:r>
      <w:r w:rsidRPr="00D20C4C">
        <w:rPr>
          <w:rFonts w:ascii="Times New Roman" w:hAnsi="Times New Roman" w:cs="Times New Roman"/>
        </w:rPr>
        <w:t> </w:t>
      </w:r>
      <w:r w:rsidRPr="00D20C4C">
        <w:rPr>
          <w:rFonts w:ascii="Times New Roman" w:hAnsi="Times New Roman"/>
          <w:szCs w:val="24"/>
        </w:rPr>
        <w:t>mg/0,5</w:t>
      </w:r>
      <w:r w:rsidRPr="00D20C4C">
        <w:rPr>
          <w:rFonts w:ascii="Times New Roman" w:hAnsi="Times New Roman" w:cs="Times New Roman"/>
        </w:rPr>
        <w:t> </w:t>
      </w:r>
      <w:r w:rsidRPr="00D20C4C">
        <w:rPr>
          <w:rFonts w:ascii="Times New Roman" w:hAnsi="Times New Roman"/>
          <w:szCs w:val="24"/>
        </w:rPr>
        <w:t>ml</w:t>
      </w:r>
    </w:p>
    <w:p w14:paraId="613F02AF"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(0,5 ml) og 2 spritservietter. </w:t>
      </w:r>
      <w:r w:rsidRPr="00D20C4C">
        <w:rPr>
          <w:rFonts w:ascii="Times New Roman" w:hAnsi="Times New Roman" w:cs="Times New Roman"/>
          <w:position w:val="-1"/>
        </w:rPr>
        <w:t>Del af en multipakning – kan ikke sælges separat</w:t>
      </w:r>
    </w:p>
    <w:p w14:paraId="246BF227" w14:textId="77777777" w:rsidR="00244140" w:rsidRPr="00D20C4C" w:rsidRDefault="00244140">
      <w:pPr>
        <w:spacing w:after="0" w:line="240" w:lineRule="auto"/>
        <w:rPr>
          <w:rFonts w:ascii="Times New Roman" w:eastAsia="Times New Roman" w:hAnsi="Times New Roman"/>
        </w:rPr>
      </w:pPr>
    </w:p>
    <w:p w14:paraId="5C358A3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0D05890D" w14:textId="77777777" w:rsidR="00244140" w:rsidRPr="00D20C4C" w:rsidRDefault="00244140">
      <w:pPr>
        <w:spacing w:after="0" w:line="240" w:lineRule="auto"/>
        <w:rPr>
          <w:rFonts w:ascii="Times New Roman" w:hAnsi="Times New Roman"/>
        </w:rPr>
      </w:pPr>
    </w:p>
    <w:p w14:paraId="28677C5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251A9796"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083617E2"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6EA4FFD5" w14:textId="77777777" w:rsidR="00244140" w:rsidRPr="00D20C4C" w:rsidRDefault="00244140">
      <w:pPr>
        <w:tabs>
          <w:tab w:val="left" w:pos="560"/>
        </w:tabs>
        <w:spacing w:after="0" w:line="240" w:lineRule="auto"/>
        <w:rPr>
          <w:rFonts w:ascii="Times New Roman" w:hAnsi="Times New Roman"/>
        </w:rPr>
      </w:pPr>
    </w:p>
    <w:p w14:paraId="4AF780C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1414D3AD" w14:textId="77777777" w:rsidR="00244140" w:rsidRPr="00D20C4C" w:rsidRDefault="00244140">
      <w:pPr>
        <w:spacing w:after="0" w:line="240" w:lineRule="auto"/>
        <w:rPr>
          <w:rFonts w:ascii="Times New Roman" w:hAnsi="Times New Roman"/>
        </w:rPr>
      </w:pPr>
    </w:p>
    <w:p w14:paraId="7E0944D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439F2DBA" w14:textId="77777777" w:rsidR="00244140" w:rsidRPr="00D20C4C" w:rsidRDefault="00244140">
      <w:pPr>
        <w:spacing w:after="0" w:line="240" w:lineRule="auto"/>
        <w:rPr>
          <w:rFonts w:ascii="Times New Roman" w:hAnsi="Times New Roman"/>
        </w:rPr>
      </w:pPr>
    </w:p>
    <w:p w14:paraId="4CAA016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3104952D" w14:textId="77777777" w:rsidR="00244140" w:rsidRPr="00D20C4C" w:rsidRDefault="00244140">
      <w:pPr>
        <w:spacing w:after="0" w:line="240" w:lineRule="auto"/>
        <w:rPr>
          <w:rFonts w:ascii="Times New Roman" w:hAnsi="Times New Roman"/>
        </w:rPr>
      </w:pPr>
    </w:p>
    <w:p w14:paraId="17DBA12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5FC1819F" w14:textId="77777777" w:rsidR="00244140" w:rsidRPr="00D20C4C" w:rsidRDefault="00244140">
      <w:pPr>
        <w:spacing w:after="0" w:line="240" w:lineRule="auto"/>
        <w:rPr>
          <w:rFonts w:ascii="Times New Roman" w:eastAsia="Times New Roman" w:hAnsi="Times New Roman" w:cs="Times New Roman"/>
        </w:rPr>
      </w:pPr>
    </w:p>
    <w:p w14:paraId="1D969CA9"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3604C873"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708AC16F" w14:textId="33E640FB"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27AA2C6E" w14:textId="77777777" w:rsidR="00244140" w:rsidRPr="00D20C4C" w:rsidRDefault="00244140">
      <w:pPr>
        <w:spacing w:after="0" w:line="240" w:lineRule="auto"/>
        <w:rPr>
          <w:rFonts w:ascii="Times New Roman" w:eastAsia="Times New Roman" w:hAnsi="Times New Roman"/>
        </w:rPr>
      </w:pPr>
    </w:p>
    <w:p w14:paraId="467739E6"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66F50066" w14:textId="77777777" w:rsidR="00244140" w:rsidRPr="00D20C4C" w:rsidRDefault="00244140">
      <w:pPr>
        <w:keepNext/>
        <w:spacing w:after="0" w:line="240" w:lineRule="auto"/>
        <w:rPr>
          <w:rFonts w:ascii="Times New Roman" w:hAnsi="Times New Roman"/>
        </w:rPr>
      </w:pPr>
    </w:p>
    <w:p w14:paraId="601D2CB5"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3F5B335A" w14:textId="77777777" w:rsidR="00244140" w:rsidRPr="00D20C4C" w:rsidRDefault="00244140">
      <w:pPr>
        <w:spacing w:after="0" w:line="240" w:lineRule="auto"/>
        <w:rPr>
          <w:rFonts w:ascii="Times New Roman" w:hAnsi="Times New Roman"/>
          <w:position w:val="-1"/>
          <w:szCs w:val="24"/>
        </w:rPr>
      </w:pPr>
    </w:p>
    <w:p w14:paraId="28CDDCA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7C9623FD" w14:textId="77777777" w:rsidR="00244140" w:rsidRPr="00D20C4C" w:rsidRDefault="00244140">
      <w:pPr>
        <w:spacing w:after="0" w:line="240" w:lineRule="auto"/>
        <w:rPr>
          <w:rFonts w:ascii="Times New Roman" w:hAnsi="Times New Roman"/>
        </w:rPr>
      </w:pPr>
    </w:p>
    <w:p w14:paraId="26EFABC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539CD4EB"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42A111FD"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383BEFDA" w14:textId="77777777" w:rsidR="00244140" w:rsidRPr="00D20C4C" w:rsidRDefault="00244140">
      <w:pPr>
        <w:spacing w:after="0" w:line="240" w:lineRule="auto"/>
        <w:rPr>
          <w:rFonts w:ascii="Times New Roman" w:hAnsi="Times New Roman"/>
          <w:position w:val="-1"/>
        </w:rPr>
      </w:pPr>
    </w:p>
    <w:p w14:paraId="6E6D48F9" w14:textId="77777777" w:rsidR="00244140" w:rsidRPr="00D20C4C" w:rsidRDefault="00244140">
      <w:pPr>
        <w:spacing w:after="0" w:line="240" w:lineRule="auto"/>
        <w:rPr>
          <w:rFonts w:ascii="Times New Roman" w:eastAsia="Times New Roman" w:hAnsi="Times New Roman"/>
          <w:position w:val="-1"/>
        </w:rPr>
      </w:pPr>
    </w:p>
    <w:p w14:paraId="71955CE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0A1B2CFF" w14:textId="77777777" w:rsidR="00244140" w:rsidRPr="00D20C4C" w:rsidRDefault="00244140">
      <w:pPr>
        <w:spacing w:after="0" w:line="240" w:lineRule="auto"/>
        <w:rPr>
          <w:rFonts w:ascii="Times New Roman" w:hAnsi="Times New Roman"/>
        </w:rPr>
      </w:pPr>
    </w:p>
    <w:p w14:paraId="4F99E2F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1DA3433D" w14:textId="77777777" w:rsidR="00244140" w:rsidRPr="00D20C4C" w:rsidRDefault="00244140">
      <w:pPr>
        <w:spacing w:after="0" w:line="240" w:lineRule="auto"/>
        <w:rPr>
          <w:rFonts w:ascii="Times New Roman" w:hAnsi="Times New Roman"/>
        </w:rPr>
      </w:pPr>
    </w:p>
    <w:p w14:paraId="1B5739A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7C4B81DF" w14:textId="77777777" w:rsidR="00244140" w:rsidRPr="00D20C4C" w:rsidRDefault="00244140">
      <w:pPr>
        <w:spacing w:after="0" w:line="240" w:lineRule="auto"/>
        <w:rPr>
          <w:rFonts w:ascii="Times New Roman" w:hAnsi="Times New Roman"/>
        </w:rPr>
      </w:pPr>
    </w:p>
    <w:p w14:paraId="77C24FC7"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747B8A96"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4280A21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5BD72119"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778E5390" w14:textId="77777777" w:rsidR="00244140" w:rsidRPr="00D20C4C" w:rsidRDefault="00244140">
      <w:pPr>
        <w:spacing w:after="0" w:line="240" w:lineRule="auto"/>
        <w:rPr>
          <w:rFonts w:ascii="Times New Roman" w:hAnsi="Times New Roman"/>
        </w:rPr>
      </w:pPr>
    </w:p>
    <w:p w14:paraId="2A28BCC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77DF666C" w14:textId="77777777" w:rsidR="00244140" w:rsidRPr="00D20C4C" w:rsidRDefault="00244140">
      <w:pPr>
        <w:spacing w:after="0" w:line="240" w:lineRule="auto"/>
        <w:rPr>
          <w:rFonts w:ascii="Times New Roman" w:hAnsi="Times New Roman"/>
        </w:rPr>
      </w:pPr>
    </w:p>
    <w:p w14:paraId="506943A8"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EU/1/16/1124/032 4 fyldte injektionssprøjter (4 pakninger à 1)</w:t>
      </w:r>
    </w:p>
    <w:p w14:paraId="715558C6" w14:textId="3830A007" w:rsidR="00244140" w:rsidRPr="0019370F" w:rsidDel="007F1613" w:rsidRDefault="005969B0">
      <w:pPr>
        <w:spacing w:after="0" w:line="240" w:lineRule="auto"/>
        <w:ind w:left="567" w:hanging="567"/>
        <w:rPr>
          <w:del w:id="91" w:author="Author"/>
          <w:rFonts w:ascii="Times New Roman" w:hAnsi="Times New Roman"/>
          <w:szCs w:val="24"/>
          <w:highlight w:val="lightGray"/>
        </w:rPr>
      </w:pPr>
      <w:del w:id="92" w:author="Author">
        <w:r w:rsidRPr="0019370F" w:rsidDel="007F1613">
          <w:rPr>
            <w:rFonts w:ascii="Times New Roman" w:hAnsi="Times New Roman"/>
            <w:szCs w:val="24"/>
            <w:highlight w:val="lightGray"/>
          </w:rPr>
          <w:delText>EU/1/16/1124/033 6 fyldte injektionssprøjter (6 pakninger à 1)</w:delText>
        </w:r>
      </w:del>
    </w:p>
    <w:p w14:paraId="723B8E7A" w14:textId="77777777" w:rsidR="00244140" w:rsidRPr="00D20C4C" w:rsidRDefault="005969B0">
      <w:pPr>
        <w:spacing w:after="0" w:line="240" w:lineRule="auto"/>
        <w:ind w:left="567" w:hanging="567"/>
        <w:rPr>
          <w:rFonts w:ascii="Times New Roman" w:hAnsi="Times New Roman"/>
          <w:szCs w:val="24"/>
        </w:rPr>
      </w:pPr>
      <w:r w:rsidRPr="0019370F">
        <w:rPr>
          <w:rFonts w:ascii="Times New Roman" w:hAnsi="Times New Roman"/>
          <w:szCs w:val="24"/>
          <w:highlight w:val="lightGray"/>
        </w:rPr>
        <w:t>EU/1/16/1124/051 12 fyldte injektionssprøjter (12 pakninger à 1)</w:t>
      </w:r>
    </w:p>
    <w:p w14:paraId="30BBBAFC" w14:textId="77777777" w:rsidR="00244140" w:rsidRPr="00D20C4C" w:rsidRDefault="00244140">
      <w:pPr>
        <w:spacing w:after="0" w:line="240" w:lineRule="auto"/>
        <w:rPr>
          <w:rFonts w:ascii="Times New Roman" w:hAnsi="Times New Roman"/>
        </w:rPr>
      </w:pPr>
    </w:p>
    <w:p w14:paraId="2D01296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209DC4FC" w14:textId="77777777" w:rsidR="00244140" w:rsidRPr="00D20C4C" w:rsidRDefault="00244140">
      <w:pPr>
        <w:spacing w:after="0" w:line="240" w:lineRule="auto"/>
        <w:rPr>
          <w:rFonts w:ascii="Times New Roman" w:hAnsi="Times New Roman"/>
        </w:rPr>
      </w:pPr>
    </w:p>
    <w:p w14:paraId="5F9AC15A"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2BF98601" w14:textId="77777777" w:rsidR="00244140" w:rsidRPr="00D20C4C" w:rsidRDefault="00244140">
      <w:pPr>
        <w:spacing w:after="0" w:line="240" w:lineRule="auto"/>
        <w:rPr>
          <w:rFonts w:ascii="Times New Roman" w:hAnsi="Times New Roman"/>
        </w:rPr>
      </w:pPr>
    </w:p>
    <w:p w14:paraId="1E969F2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13640C8F" w14:textId="77777777" w:rsidR="00244140" w:rsidRPr="00D20C4C" w:rsidRDefault="00244140">
      <w:pPr>
        <w:spacing w:after="0" w:line="240" w:lineRule="auto"/>
        <w:rPr>
          <w:rFonts w:ascii="Times New Roman" w:hAnsi="Times New Roman"/>
        </w:rPr>
      </w:pPr>
    </w:p>
    <w:p w14:paraId="152849D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19D6F152" w14:textId="77777777" w:rsidR="00244140" w:rsidRPr="00D20C4C" w:rsidRDefault="00244140">
      <w:pPr>
        <w:spacing w:after="0" w:line="240" w:lineRule="auto"/>
        <w:rPr>
          <w:rFonts w:ascii="Times New Roman" w:hAnsi="Times New Roman"/>
          <w:position w:val="-1"/>
        </w:rPr>
      </w:pPr>
    </w:p>
    <w:p w14:paraId="65F49B7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73FE46A1" w14:textId="77777777" w:rsidR="00244140" w:rsidRPr="00D20C4C" w:rsidRDefault="00244140">
      <w:pPr>
        <w:spacing w:after="0" w:line="240" w:lineRule="auto"/>
        <w:rPr>
          <w:rFonts w:ascii="Times New Roman" w:hAnsi="Times New Roman"/>
        </w:rPr>
      </w:pPr>
    </w:p>
    <w:p w14:paraId="7CE8731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12,5 mg </w:t>
      </w:r>
    </w:p>
    <w:p w14:paraId="7F9EEB06" w14:textId="77777777" w:rsidR="00244140" w:rsidRPr="00D20C4C" w:rsidRDefault="00244140">
      <w:pPr>
        <w:spacing w:after="0" w:line="240" w:lineRule="auto"/>
        <w:rPr>
          <w:rFonts w:ascii="Times New Roman" w:eastAsia="Times New Roman" w:hAnsi="Times New Roman"/>
        </w:rPr>
      </w:pPr>
    </w:p>
    <w:p w14:paraId="0EAB4C4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1BF64EA2" w14:textId="77777777" w:rsidR="00244140" w:rsidRPr="00D20C4C" w:rsidRDefault="00244140">
      <w:pPr>
        <w:spacing w:after="0" w:line="240" w:lineRule="auto"/>
        <w:rPr>
          <w:rFonts w:ascii="Times New Roman" w:eastAsia="Times New Roman" w:hAnsi="Times New Roman"/>
        </w:rPr>
      </w:pPr>
    </w:p>
    <w:p w14:paraId="5333630F"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6AB1C001"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401FE16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5E4E174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3969D59E" w14:textId="77777777" w:rsidR="00244140" w:rsidRPr="00D20C4C" w:rsidRDefault="00244140">
      <w:pPr>
        <w:spacing w:after="0" w:line="240" w:lineRule="auto"/>
        <w:rPr>
          <w:rFonts w:ascii="Times New Roman" w:hAnsi="Times New Roman" w:cs="Times New Roman"/>
        </w:rPr>
      </w:pPr>
    </w:p>
    <w:p w14:paraId="2C34DCD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0309517E" w14:textId="77777777" w:rsidR="00244140" w:rsidRPr="00D20C4C" w:rsidRDefault="00244140">
      <w:pPr>
        <w:spacing w:after="0" w:line="240" w:lineRule="auto"/>
        <w:rPr>
          <w:rFonts w:ascii="Times New Roman" w:hAnsi="Times New Roman" w:cs="Times New Roman"/>
        </w:rPr>
      </w:pPr>
    </w:p>
    <w:p w14:paraId="17880E6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12,5 mg injektion</w:t>
      </w:r>
    </w:p>
    <w:p w14:paraId="599CCDF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02148000" w14:textId="77777777" w:rsidR="00244140" w:rsidRPr="00D20C4C" w:rsidRDefault="00244140">
      <w:pPr>
        <w:spacing w:after="0" w:line="240" w:lineRule="auto"/>
        <w:rPr>
          <w:rFonts w:ascii="Times New Roman" w:eastAsia="Times New Roman" w:hAnsi="Times New Roman" w:cs="Times New Roman"/>
        </w:rPr>
      </w:pPr>
    </w:p>
    <w:p w14:paraId="677F2B3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14AA6F39" w14:textId="77777777" w:rsidR="00244140" w:rsidRPr="00D20C4C" w:rsidRDefault="00244140">
      <w:pPr>
        <w:spacing w:after="0" w:line="240" w:lineRule="auto"/>
        <w:rPr>
          <w:rFonts w:ascii="Times New Roman" w:eastAsia="Times New Roman" w:hAnsi="Times New Roman" w:cs="Times New Roman"/>
        </w:rPr>
      </w:pPr>
    </w:p>
    <w:p w14:paraId="6979A0B1"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eastAsia="Times New Roman" w:hAnsi="Times New Roman" w:cs="Times New Roman"/>
          <w:lang w:val="en-GB"/>
        </w:rPr>
        <w:t>Nordic Group B.V.</w:t>
      </w:r>
    </w:p>
    <w:p w14:paraId="4E77DD25" w14:textId="77777777" w:rsidR="00244140" w:rsidRPr="00D20C4C" w:rsidRDefault="00244140">
      <w:pPr>
        <w:spacing w:after="0" w:line="240" w:lineRule="auto"/>
        <w:rPr>
          <w:rFonts w:ascii="Times New Roman" w:hAnsi="Times New Roman" w:cs="Times New Roman"/>
          <w:lang w:val="en-GB"/>
        </w:rPr>
      </w:pPr>
    </w:p>
    <w:p w14:paraId="676BA37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en-GB"/>
        </w:rPr>
      </w:pPr>
      <w:r w:rsidRPr="00D20C4C">
        <w:rPr>
          <w:rFonts w:ascii="Times New Roman" w:hAnsi="Times New Roman" w:cs="Times New Roman"/>
          <w:b/>
          <w:position w:val="-1"/>
          <w:lang w:val="en-GB"/>
        </w:rPr>
        <w:t>3.</w:t>
      </w:r>
      <w:r w:rsidRPr="00D20C4C">
        <w:rPr>
          <w:rFonts w:ascii="Times New Roman" w:hAnsi="Times New Roman" w:cs="Times New Roman"/>
          <w:lang w:val="en-GB"/>
        </w:rPr>
        <w:tab/>
      </w:r>
      <w:r w:rsidRPr="00D20C4C">
        <w:rPr>
          <w:rFonts w:ascii="Times New Roman" w:hAnsi="Times New Roman" w:cs="Times New Roman"/>
          <w:b/>
          <w:position w:val="-1"/>
          <w:lang w:val="en-GB"/>
        </w:rPr>
        <w:t>UDLØBSDATO</w:t>
      </w:r>
    </w:p>
    <w:p w14:paraId="276BE474" w14:textId="77777777" w:rsidR="00244140" w:rsidRPr="00D20C4C" w:rsidRDefault="00244140">
      <w:pPr>
        <w:spacing w:after="0" w:line="240" w:lineRule="auto"/>
        <w:rPr>
          <w:rFonts w:ascii="Times New Roman" w:hAnsi="Times New Roman" w:cs="Times New Roman"/>
          <w:lang w:val="en-GB"/>
        </w:rPr>
      </w:pPr>
    </w:p>
    <w:p w14:paraId="7127FB26"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hAnsi="Times New Roman" w:cs="Times New Roman"/>
          <w:position w:val="-1"/>
          <w:lang w:val="en-GB"/>
        </w:rPr>
        <w:t>EXP:</w:t>
      </w:r>
    </w:p>
    <w:p w14:paraId="54E36A58" w14:textId="77777777" w:rsidR="00244140" w:rsidRPr="00D20C4C" w:rsidRDefault="00244140">
      <w:pPr>
        <w:spacing w:after="0" w:line="240" w:lineRule="auto"/>
        <w:rPr>
          <w:rFonts w:ascii="Times New Roman" w:hAnsi="Times New Roman" w:cs="Times New Roman"/>
          <w:lang w:val="en-GB"/>
        </w:rPr>
      </w:pPr>
    </w:p>
    <w:p w14:paraId="33738B2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72AD7708" w14:textId="77777777" w:rsidR="00244140" w:rsidRPr="00D20C4C" w:rsidRDefault="00244140">
      <w:pPr>
        <w:spacing w:after="0" w:line="240" w:lineRule="auto"/>
        <w:rPr>
          <w:rFonts w:ascii="Times New Roman" w:hAnsi="Times New Roman" w:cs="Times New Roman"/>
        </w:rPr>
      </w:pPr>
    </w:p>
    <w:p w14:paraId="03BC6C6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2CA22960" w14:textId="77777777" w:rsidR="00244140" w:rsidRPr="00D20C4C" w:rsidRDefault="00244140">
      <w:pPr>
        <w:spacing w:after="0" w:line="240" w:lineRule="auto"/>
        <w:rPr>
          <w:rFonts w:ascii="Times New Roman" w:hAnsi="Times New Roman" w:cs="Times New Roman"/>
        </w:rPr>
      </w:pPr>
    </w:p>
    <w:p w14:paraId="641A0DA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5689DDD0" w14:textId="77777777" w:rsidR="00244140" w:rsidRPr="00D20C4C" w:rsidRDefault="00244140">
      <w:pPr>
        <w:spacing w:after="0" w:line="240" w:lineRule="auto"/>
        <w:rPr>
          <w:rFonts w:ascii="Times New Roman" w:hAnsi="Times New Roman" w:cs="Times New Roman"/>
        </w:rPr>
      </w:pPr>
    </w:p>
    <w:p w14:paraId="020F45D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1EF7E5D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12,5 mg/0,5 ml</w:t>
      </w:r>
    </w:p>
    <w:p w14:paraId="2738FF37" w14:textId="77777777" w:rsidR="00244140" w:rsidRPr="00D20C4C" w:rsidRDefault="00244140">
      <w:pPr>
        <w:spacing w:after="0" w:line="240" w:lineRule="auto"/>
        <w:rPr>
          <w:rFonts w:ascii="Times New Roman" w:hAnsi="Times New Roman" w:cs="Times New Roman"/>
        </w:rPr>
      </w:pPr>
    </w:p>
    <w:p w14:paraId="50A39B8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75045F7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3CEFCF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57EAA24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5F5FFA1F" w14:textId="77777777" w:rsidR="00244140" w:rsidRPr="00D20C4C" w:rsidRDefault="00244140">
      <w:pPr>
        <w:spacing w:after="0" w:line="240" w:lineRule="auto"/>
        <w:rPr>
          <w:rFonts w:ascii="Times New Roman" w:hAnsi="Times New Roman" w:cs="Times New Roman"/>
        </w:rPr>
      </w:pPr>
    </w:p>
    <w:p w14:paraId="4DC5BD8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360484B7" w14:textId="77777777" w:rsidR="00244140" w:rsidRPr="00D20C4C" w:rsidRDefault="00244140">
      <w:pPr>
        <w:spacing w:after="0" w:line="240" w:lineRule="auto"/>
        <w:rPr>
          <w:rFonts w:ascii="Times New Roman" w:hAnsi="Times New Roman" w:cs="Times New Roman"/>
        </w:rPr>
      </w:pPr>
    </w:p>
    <w:p w14:paraId="6664291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12,5 mg injektion</w:t>
      </w:r>
    </w:p>
    <w:p w14:paraId="2B890B3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437FBE6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3A5D6AC6" w14:textId="77777777" w:rsidR="00244140" w:rsidRPr="00D20C4C" w:rsidRDefault="00244140">
      <w:pPr>
        <w:spacing w:after="0" w:line="240" w:lineRule="auto"/>
        <w:rPr>
          <w:rFonts w:ascii="Times New Roman" w:eastAsia="Times New Roman" w:hAnsi="Times New Roman" w:cs="Times New Roman"/>
        </w:rPr>
      </w:pPr>
    </w:p>
    <w:p w14:paraId="2CD60E7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0912E7D3" w14:textId="77777777" w:rsidR="00244140" w:rsidRPr="00D20C4C" w:rsidRDefault="00244140">
      <w:pPr>
        <w:spacing w:after="0" w:line="240" w:lineRule="auto"/>
        <w:rPr>
          <w:rFonts w:ascii="Times New Roman" w:hAnsi="Times New Roman" w:cs="Times New Roman"/>
        </w:rPr>
      </w:pPr>
    </w:p>
    <w:p w14:paraId="35542C7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793BC95E" w14:textId="77777777" w:rsidR="00244140" w:rsidRPr="00D20C4C" w:rsidRDefault="00244140">
      <w:pPr>
        <w:spacing w:after="0" w:line="240" w:lineRule="auto"/>
        <w:rPr>
          <w:rFonts w:ascii="Times New Roman" w:hAnsi="Times New Roman" w:cs="Times New Roman"/>
        </w:rPr>
      </w:pPr>
    </w:p>
    <w:p w14:paraId="05A9151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1BDA9998" w14:textId="77777777" w:rsidR="00244140" w:rsidRPr="00D20C4C" w:rsidRDefault="00244140">
      <w:pPr>
        <w:spacing w:after="0" w:line="240" w:lineRule="auto"/>
        <w:rPr>
          <w:rFonts w:ascii="Times New Roman" w:hAnsi="Times New Roman" w:cs="Times New Roman"/>
        </w:rPr>
      </w:pPr>
    </w:p>
    <w:p w14:paraId="2C432D3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282A7E62" w14:textId="77777777" w:rsidR="00244140" w:rsidRPr="00D20C4C" w:rsidRDefault="00244140">
      <w:pPr>
        <w:spacing w:after="0" w:line="240" w:lineRule="auto"/>
        <w:rPr>
          <w:rFonts w:ascii="Times New Roman" w:hAnsi="Times New Roman" w:cs="Times New Roman"/>
        </w:rPr>
      </w:pPr>
    </w:p>
    <w:p w14:paraId="013F428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71303467" w14:textId="77777777" w:rsidR="00244140" w:rsidRPr="00D20C4C" w:rsidRDefault="00244140">
      <w:pPr>
        <w:spacing w:after="0" w:line="240" w:lineRule="auto"/>
        <w:rPr>
          <w:rFonts w:ascii="Times New Roman" w:hAnsi="Times New Roman" w:cs="Times New Roman"/>
        </w:rPr>
      </w:pPr>
    </w:p>
    <w:p w14:paraId="6157398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6A477983" w14:textId="77777777" w:rsidR="00244140" w:rsidRPr="00D20C4C" w:rsidRDefault="00244140">
      <w:pPr>
        <w:spacing w:after="0" w:line="240" w:lineRule="auto"/>
        <w:rPr>
          <w:rFonts w:ascii="Times New Roman" w:hAnsi="Times New Roman" w:cs="Times New Roman"/>
        </w:rPr>
      </w:pPr>
    </w:p>
    <w:p w14:paraId="530D85A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12,5 mg/0,5 ml</w:t>
      </w:r>
    </w:p>
    <w:p w14:paraId="674C184C" w14:textId="77777777" w:rsidR="00244140" w:rsidRPr="00D20C4C" w:rsidRDefault="00244140">
      <w:pPr>
        <w:spacing w:after="0" w:line="240" w:lineRule="auto"/>
        <w:rPr>
          <w:rFonts w:ascii="Times New Roman" w:hAnsi="Times New Roman" w:cs="Times New Roman"/>
        </w:rPr>
      </w:pPr>
    </w:p>
    <w:p w14:paraId="6D4D072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3F176FEE" w14:textId="77777777" w:rsidR="00244140" w:rsidRPr="00D20C4C" w:rsidRDefault="00244140">
      <w:pPr>
        <w:spacing w:after="0" w:line="240" w:lineRule="auto"/>
        <w:rPr>
          <w:rFonts w:ascii="Times New Roman" w:hAnsi="Times New Roman" w:cs="Times New Roman"/>
        </w:rPr>
      </w:pPr>
    </w:p>
    <w:p w14:paraId="012DC98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54988E7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5DE3FE4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w:t>
      </w:r>
    </w:p>
    <w:p w14:paraId="0E9E0FF5" w14:textId="77777777" w:rsidR="00244140" w:rsidRPr="00D20C4C" w:rsidRDefault="00244140">
      <w:pPr>
        <w:spacing w:after="0" w:line="240" w:lineRule="auto"/>
        <w:rPr>
          <w:rFonts w:ascii="Times New Roman" w:hAnsi="Times New Roman"/>
        </w:rPr>
      </w:pPr>
    </w:p>
    <w:p w14:paraId="2F34DB4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19CC5788" w14:textId="77777777" w:rsidR="00244140" w:rsidRPr="00D20C4C" w:rsidRDefault="00244140">
      <w:pPr>
        <w:spacing w:after="0" w:line="240" w:lineRule="auto"/>
        <w:rPr>
          <w:rFonts w:ascii="Times New Roman" w:hAnsi="Times New Roman"/>
        </w:rPr>
      </w:pPr>
    </w:p>
    <w:p w14:paraId="4F46CD1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Nordimet 15</w:t>
      </w:r>
      <w:r w:rsidRPr="00D20C4C">
        <w:rPr>
          <w:rFonts w:ascii="Times New Roman" w:hAnsi="Times New Roman" w:cs="Times New Roman"/>
        </w:rPr>
        <w:t> </w:t>
      </w:r>
      <w:r w:rsidRPr="00D20C4C">
        <w:rPr>
          <w:rFonts w:ascii="Times New Roman" w:hAnsi="Times New Roman"/>
          <w:szCs w:val="24"/>
        </w:rPr>
        <w:t xml:space="preserve">mg injektionsvæske, opløsning i fyldt injektionssprøjte </w:t>
      </w:r>
    </w:p>
    <w:p w14:paraId="6A375056" w14:textId="77777777" w:rsidR="00244140" w:rsidRPr="00D20C4C" w:rsidRDefault="00244140">
      <w:pPr>
        <w:spacing w:after="0" w:line="240" w:lineRule="auto"/>
        <w:rPr>
          <w:rFonts w:ascii="Times New Roman" w:hAnsi="Times New Roman"/>
        </w:rPr>
      </w:pPr>
    </w:p>
    <w:p w14:paraId="6711D0A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0015EE1E" w14:textId="77777777" w:rsidR="00244140" w:rsidRPr="00D20C4C" w:rsidRDefault="00244140">
      <w:pPr>
        <w:spacing w:after="0" w:line="240" w:lineRule="auto"/>
        <w:rPr>
          <w:rFonts w:ascii="Times New Roman" w:hAnsi="Times New Roman"/>
        </w:rPr>
      </w:pPr>
    </w:p>
    <w:p w14:paraId="645CAEB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rPr>
        <w:tab/>
      </w:r>
      <w:r w:rsidRPr="00D20C4C">
        <w:rPr>
          <w:rFonts w:ascii="Times New Roman" w:hAnsi="Times New Roman"/>
          <w:b/>
          <w:position w:val="-1"/>
          <w:szCs w:val="24"/>
        </w:rPr>
        <w:t>ANGIVELSE AF AKTIVT STOF/AKTIVE STOFFER</w:t>
      </w:r>
    </w:p>
    <w:p w14:paraId="52A8918E" w14:textId="77777777" w:rsidR="00244140" w:rsidRPr="00D20C4C" w:rsidRDefault="00244140">
      <w:pPr>
        <w:spacing w:after="0" w:line="240" w:lineRule="auto"/>
        <w:rPr>
          <w:rFonts w:ascii="Times New Roman" w:hAnsi="Times New Roman"/>
        </w:rPr>
      </w:pPr>
    </w:p>
    <w:p w14:paraId="27E4D698"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0,6</w:t>
      </w:r>
      <w:r w:rsidRPr="00D20C4C">
        <w:rPr>
          <w:rFonts w:ascii="Times New Roman" w:hAnsi="Times New Roman" w:cs="Times New Roman"/>
        </w:rPr>
        <w:t> </w:t>
      </w:r>
      <w:r w:rsidRPr="00D20C4C">
        <w:rPr>
          <w:rFonts w:ascii="Times New Roman" w:hAnsi="Times New Roman"/>
          <w:szCs w:val="24"/>
        </w:rPr>
        <w:t>ml indeholder 15</w:t>
      </w:r>
      <w:r w:rsidRPr="00D20C4C">
        <w:rPr>
          <w:rFonts w:ascii="Times New Roman" w:hAnsi="Times New Roman" w:cs="Times New Roman"/>
        </w:rPr>
        <w:t> </w:t>
      </w:r>
      <w:r w:rsidRPr="00D20C4C">
        <w:rPr>
          <w:rFonts w:ascii="Times New Roman" w:hAnsi="Times New Roman"/>
          <w:szCs w:val="24"/>
        </w:rPr>
        <w:t>mg methotrexat (25</w:t>
      </w:r>
      <w:r w:rsidRPr="00D20C4C">
        <w:rPr>
          <w:rFonts w:ascii="Times New Roman" w:hAnsi="Times New Roman" w:cs="Times New Roman"/>
        </w:rPr>
        <w:t> </w:t>
      </w:r>
      <w:r w:rsidRPr="00D20C4C">
        <w:rPr>
          <w:rFonts w:ascii="Times New Roman" w:hAnsi="Times New Roman"/>
          <w:szCs w:val="24"/>
        </w:rPr>
        <w:t>mg/ml)</w:t>
      </w:r>
    </w:p>
    <w:p w14:paraId="2D2F2F8A" w14:textId="77777777" w:rsidR="00244140" w:rsidRPr="00D20C4C" w:rsidRDefault="00244140">
      <w:pPr>
        <w:spacing w:after="0" w:line="240" w:lineRule="auto"/>
        <w:rPr>
          <w:rFonts w:ascii="Times New Roman" w:hAnsi="Times New Roman"/>
        </w:rPr>
      </w:pPr>
    </w:p>
    <w:p w14:paraId="063F91D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4FCA63E8" w14:textId="77777777" w:rsidR="00244140" w:rsidRPr="00D20C4C" w:rsidRDefault="00244140">
      <w:pPr>
        <w:spacing w:after="0" w:line="240" w:lineRule="auto"/>
        <w:rPr>
          <w:rFonts w:ascii="Times New Roman" w:hAnsi="Times New Roman"/>
        </w:rPr>
      </w:pPr>
    </w:p>
    <w:p w14:paraId="226798B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7B5A91B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5C955FF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3D6FC797" w14:textId="77777777" w:rsidR="00244140" w:rsidRPr="00D20C4C" w:rsidRDefault="00244140">
      <w:pPr>
        <w:spacing w:after="0" w:line="240" w:lineRule="auto"/>
        <w:rPr>
          <w:rFonts w:ascii="Times New Roman" w:hAnsi="Times New Roman"/>
        </w:rPr>
      </w:pPr>
    </w:p>
    <w:p w14:paraId="0448BC1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75651FE3" w14:textId="77777777" w:rsidR="00244140" w:rsidRPr="00D20C4C" w:rsidRDefault="00244140">
      <w:pPr>
        <w:spacing w:after="0" w:line="240" w:lineRule="auto"/>
        <w:rPr>
          <w:rFonts w:ascii="Times New Roman" w:hAnsi="Times New Roman"/>
        </w:rPr>
      </w:pPr>
    </w:p>
    <w:p w14:paraId="43853DA0" w14:textId="77777777" w:rsidR="00244140" w:rsidRPr="00D20C4C" w:rsidRDefault="005969B0">
      <w:pPr>
        <w:spacing w:after="0" w:line="240" w:lineRule="auto"/>
        <w:rPr>
          <w:rFonts w:ascii="Times New Roman" w:eastAsia="Times New Roman" w:hAnsi="Times New Roman" w:cs="Times New Roman"/>
        </w:rPr>
      </w:pPr>
      <w:r w:rsidRPr="0019370F">
        <w:rPr>
          <w:rFonts w:ascii="Times New Roman" w:eastAsia="Times New Roman" w:hAnsi="Times New Roman" w:cs="Times New Roman"/>
          <w:highlight w:val="lightGray"/>
        </w:rPr>
        <w:t>Injektionsvæske, opløsning</w:t>
      </w:r>
    </w:p>
    <w:p w14:paraId="699A0E3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15</w:t>
      </w:r>
      <w:r w:rsidRPr="00D20C4C">
        <w:rPr>
          <w:rFonts w:ascii="Times New Roman" w:hAnsi="Times New Roman" w:cs="Times New Roman"/>
        </w:rPr>
        <w:t> </w:t>
      </w:r>
      <w:r w:rsidRPr="00D20C4C">
        <w:rPr>
          <w:rFonts w:ascii="Times New Roman" w:hAnsi="Times New Roman"/>
          <w:szCs w:val="24"/>
        </w:rPr>
        <w:t>mg/0,6</w:t>
      </w:r>
      <w:r w:rsidRPr="00D20C4C">
        <w:rPr>
          <w:rFonts w:ascii="Times New Roman" w:hAnsi="Times New Roman" w:cs="Times New Roman"/>
        </w:rPr>
        <w:t> </w:t>
      </w:r>
      <w:r w:rsidRPr="00D20C4C">
        <w:rPr>
          <w:rFonts w:ascii="Times New Roman" w:hAnsi="Times New Roman"/>
          <w:szCs w:val="24"/>
        </w:rPr>
        <w:t>ml</w:t>
      </w:r>
    </w:p>
    <w:p w14:paraId="561F83A8" w14:textId="77777777" w:rsidR="00244140" w:rsidRPr="00D20C4C" w:rsidRDefault="005969B0">
      <w:pPr>
        <w:spacing w:after="0" w:line="240" w:lineRule="auto"/>
        <w:rPr>
          <w:rFonts w:ascii="Times New Roman" w:hAnsi="Times New Roman"/>
        </w:rPr>
      </w:pPr>
      <w:r w:rsidRPr="00D20C4C">
        <w:rPr>
          <w:rFonts w:ascii="Times New Roman" w:hAnsi="Times New Roman"/>
        </w:rPr>
        <w:t xml:space="preserve">1 fyldt </w:t>
      </w:r>
      <w:r w:rsidRPr="00D20C4C">
        <w:rPr>
          <w:rFonts w:ascii="Times New Roman" w:hAnsi="Times New Roman"/>
          <w:szCs w:val="24"/>
        </w:rPr>
        <w:t xml:space="preserve">injektionssprøjte </w:t>
      </w:r>
      <w:r w:rsidRPr="00D20C4C">
        <w:rPr>
          <w:rFonts w:ascii="Times New Roman" w:hAnsi="Times New Roman"/>
        </w:rPr>
        <w:t>(0,6 ml) og 2 spritservietter</w:t>
      </w:r>
    </w:p>
    <w:p w14:paraId="3DF53310" w14:textId="77777777" w:rsidR="00244140" w:rsidRPr="00D20C4C" w:rsidRDefault="00244140">
      <w:pPr>
        <w:spacing w:after="0" w:line="240" w:lineRule="auto"/>
        <w:rPr>
          <w:rFonts w:ascii="Times New Roman" w:eastAsia="Times New Roman" w:hAnsi="Times New Roman"/>
        </w:rPr>
      </w:pPr>
    </w:p>
    <w:p w14:paraId="02B4B43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6972A627" w14:textId="77777777" w:rsidR="00244140" w:rsidRPr="00D20C4C" w:rsidRDefault="00244140">
      <w:pPr>
        <w:spacing w:after="0" w:line="240" w:lineRule="auto"/>
        <w:rPr>
          <w:rFonts w:ascii="Times New Roman" w:hAnsi="Times New Roman"/>
        </w:rPr>
      </w:pPr>
    </w:p>
    <w:p w14:paraId="6E5D0FE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p>
    <w:p w14:paraId="033799FD"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Methotrexat injiceres én gang om ugen.</w:t>
      </w:r>
    </w:p>
    <w:p w14:paraId="071B31A4"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Læs indlægssedlen inden brug</w:t>
      </w:r>
    </w:p>
    <w:p w14:paraId="367F27B1" w14:textId="77777777" w:rsidR="00244140" w:rsidRPr="00D20C4C" w:rsidRDefault="00244140">
      <w:pPr>
        <w:spacing w:after="0" w:line="240" w:lineRule="auto"/>
        <w:ind w:left="567" w:hanging="567"/>
        <w:rPr>
          <w:rFonts w:ascii="Times New Roman" w:hAnsi="Times New Roman"/>
        </w:rPr>
      </w:pPr>
    </w:p>
    <w:p w14:paraId="472289C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130CF815" w14:textId="77777777" w:rsidR="00244140" w:rsidRPr="00D20C4C" w:rsidRDefault="00244140">
      <w:pPr>
        <w:spacing w:after="0" w:line="240" w:lineRule="auto"/>
        <w:ind w:left="567" w:hanging="567"/>
        <w:rPr>
          <w:rFonts w:ascii="Times New Roman" w:hAnsi="Times New Roman"/>
        </w:rPr>
      </w:pPr>
    </w:p>
    <w:p w14:paraId="7395EE1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78B43E98" w14:textId="77777777" w:rsidR="00244140" w:rsidRPr="00D20C4C" w:rsidRDefault="00244140">
      <w:pPr>
        <w:spacing w:after="0" w:line="240" w:lineRule="auto"/>
        <w:rPr>
          <w:rFonts w:ascii="Times New Roman" w:hAnsi="Times New Roman"/>
        </w:rPr>
      </w:pPr>
    </w:p>
    <w:p w14:paraId="35D240C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5E0B2FE9" w14:textId="77777777" w:rsidR="00244140" w:rsidRPr="00D20C4C" w:rsidRDefault="00244140">
      <w:pPr>
        <w:spacing w:after="0" w:line="240" w:lineRule="auto"/>
        <w:rPr>
          <w:rFonts w:ascii="Times New Roman" w:hAnsi="Times New Roman"/>
        </w:rPr>
      </w:pPr>
    </w:p>
    <w:p w14:paraId="6E39EAE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3EF50039" w14:textId="77777777" w:rsidR="00244140" w:rsidRPr="00D20C4C" w:rsidRDefault="00244140">
      <w:pPr>
        <w:spacing w:after="0" w:line="240" w:lineRule="auto"/>
        <w:rPr>
          <w:rFonts w:ascii="Times New Roman" w:eastAsia="Times New Roman" w:hAnsi="Times New Roman"/>
        </w:rPr>
      </w:pPr>
    </w:p>
    <w:p w14:paraId="58166AFD"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en gang om ugen </w:t>
      </w:r>
    </w:p>
    <w:p w14:paraId="6F135568"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3C06D64" w14:textId="2357B381"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3E9BF299" w14:textId="77777777" w:rsidR="00244140" w:rsidRPr="00D20C4C" w:rsidRDefault="00244140">
      <w:pPr>
        <w:spacing w:after="0" w:line="240" w:lineRule="auto"/>
        <w:rPr>
          <w:rFonts w:ascii="Times New Roman" w:eastAsia="Times New Roman" w:hAnsi="Times New Roman"/>
        </w:rPr>
      </w:pPr>
    </w:p>
    <w:p w14:paraId="7FB6BE74" w14:textId="77777777" w:rsidR="00244140" w:rsidRPr="00D20C4C" w:rsidRDefault="005969B0">
      <w:pPr>
        <w:keepNext/>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20B57768" w14:textId="77777777" w:rsidR="00244140" w:rsidRPr="00D20C4C" w:rsidRDefault="00244140">
      <w:pPr>
        <w:keepNext/>
        <w:spacing w:after="0" w:line="240" w:lineRule="auto"/>
        <w:rPr>
          <w:rFonts w:ascii="Times New Roman" w:hAnsi="Times New Roman"/>
        </w:rPr>
      </w:pPr>
    </w:p>
    <w:p w14:paraId="6CB28FA5"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6AAFFE39" w14:textId="77777777" w:rsidR="00244140" w:rsidRPr="00D20C4C" w:rsidRDefault="00244140">
      <w:pPr>
        <w:spacing w:after="0" w:line="240" w:lineRule="auto"/>
        <w:rPr>
          <w:rFonts w:ascii="Times New Roman" w:hAnsi="Times New Roman"/>
          <w:position w:val="-1"/>
        </w:rPr>
      </w:pPr>
    </w:p>
    <w:p w14:paraId="7CB8BF7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56958A73" w14:textId="77777777" w:rsidR="00244140" w:rsidRPr="00D20C4C" w:rsidRDefault="00244140">
      <w:pPr>
        <w:spacing w:after="0" w:line="240" w:lineRule="auto"/>
        <w:rPr>
          <w:rFonts w:ascii="Times New Roman" w:hAnsi="Times New Roman"/>
        </w:rPr>
      </w:pPr>
    </w:p>
    <w:p w14:paraId="41ED385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449838C7"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 xml:space="preserve">Opbevar </w:t>
      </w:r>
      <w:r w:rsidRPr="00D20C4C">
        <w:rPr>
          <w:rFonts w:ascii="Times New Roman" w:hAnsi="Times New Roman"/>
          <w:szCs w:val="24"/>
        </w:rPr>
        <w:t xml:space="preserve">injektionssprøjten </w:t>
      </w:r>
      <w:r w:rsidRPr="00D20C4C">
        <w:rPr>
          <w:rFonts w:ascii="Times New Roman" w:hAnsi="Times New Roman"/>
          <w:position w:val="-1"/>
        </w:rPr>
        <w:t>i den ydre karton for at beskytte mod lys.</w:t>
      </w:r>
    </w:p>
    <w:p w14:paraId="1EC700D6"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5377E3B6" w14:textId="77777777" w:rsidR="00244140" w:rsidRPr="00D20C4C" w:rsidRDefault="00244140">
      <w:pPr>
        <w:spacing w:after="0" w:line="240" w:lineRule="auto"/>
        <w:rPr>
          <w:rFonts w:ascii="Times New Roman" w:hAnsi="Times New Roman"/>
          <w:position w:val="-1"/>
        </w:rPr>
      </w:pPr>
    </w:p>
    <w:p w14:paraId="3967B261" w14:textId="77777777" w:rsidR="00244140" w:rsidRPr="00D20C4C" w:rsidRDefault="00244140">
      <w:pPr>
        <w:spacing w:after="0" w:line="240" w:lineRule="auto"/>
        <w:ind w:left="567" w:hanging="567"/>
        <w:rPr>
          <w:rFonts w:ascii="Times New Roman" w:hAnsi="Times New Roman"/>
          <w:position w:val="-1"/>
        </w:rPr>
      </w:pPr>
    </w:p>
    <w:p w14:paraId="5A33175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75135838" w14:textId="77777777" w:rsidR="00244140" w:rsidRPr="00D20C4C" w:rsidRDefault="00244140">
      <w:pPr>
        <w:spacing w:after="0" w:line="240" w:lineRule="auto"/>
        <w:ind w:left="567" w:hanging="567"/>
        <w:rPr>
          <w:rFonts w:ascii="Times New Roman" w:hAnsi="Times New Roman"/>
        </w:rPr>
      </w:pPr>
    </w:p>
    <w:p w14:paraId="022C409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66DE0952" w14:textId="77777777" w:rsidR="00244140" w:rsidRPr="00D20C4C" w:rsidRDefault="00244140">
      <w:pPr>
        <w:spacing w:after="0" w:line="240" w:lineRule="auto"/>
        <w:rPr>
          <w:rFonts w:ascii="Times New Roman" w:hAnsi="Times New Roman"/>
        </w:rPr>
      </w:pPr>
    </w:p>
    <w:p w14:paraId="6F18798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18FC5CEF" w14:textId="77777777" w:rsidR="00244140" w:rsidRPr="00D20C4C" w:rsidRDefault="00244140">
      <w:pPr>
        <w:spacing w:after="0" w:line="240" w:lineRule="auto"/>
        <w:rPr>
          <w:rFonts w:ascii="Times New Roman" w:hAnsi="Times New Roman"/>
        </w:rPr>
      </w:pPr>
    </w:p>
    <w:p w14:paraId="24860B93"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4576DC92"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7BF8A28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0C801EEA"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Holland</w:t>
      </w:r>
    </w:p>
    <w:p w14:paraId="5C911A3C" w14:textId="77777777" w:rsidR="00244140" w:rsidRPr="00D20C4C" w:rsidRDefault="00244140">
      <w:pPr>
        <w:spacing w:after="0" w:line="240" w:lineRule="auto"/>
        <w:rPr>
          <w:rFonts w:ascii="Times New Roman" w:hAnsi="Times New Roman"/>
        </w:rPr>
      </w:pPr>
    </w:p>
    <w:p w14:paraId="45A847F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63DE86BB" w14:textId="77777777" w:rsidR="00244140" w:rsidRPr="00D20C4C" w:rsidRDefault="00244140">
      <w:pPr>
        <w:spacing w:after="0" w:line="240" w:lineRule="auto"/>
        <w:rPr>
          <w:rFonts w:ascii="Times New Roman" w:hAnsi="Times New Roman"/>
        </w:rPr>
      </w:pPr>
    </w:p>
    <w:p w14:paraId="6AE39B42"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eastAsia="Times New Roman" w:hAnsi="Times New Roman" w:cs="Times New Roman"/>
        </w:rPr>
        <w:t xml:space="preserve">EU/1/16/1124/034 </w:t>
      </w:r>
      <w:r w:rsidRPr="00FF26DB">
        <w:rPr>
          <w:rFonts w:ascii="Times New Roman" w:eastAsia="Times New Roman" w:hAnsi="Times New Roman" w:cs="Times New Roman"/>
          <w:highlight w:val="lightGray"/>
        </w:rPr>
        <w:t xml:space="preserve">1 fyldt </w:t>
      </w:r>
      <w:r w:rsidRPr="00FF26DB">
        <w:rPr>
          <w:rFonts w:ascii="Times New Roman" w:hAnsi="Times New Roman"/>
          <w:szCs w:val="24"/>
          <w:highlight w:val="lightGray"/>
        </w:rPr>
        <w:t>injektionssprøjte</w:t>
      </w:r>
      <w:r w:rsidRPr="00D20C4C">
        <w:rPr>
          <w:rFonts w:ascii="Times New Roman" w:hAnsi="Times New Roman"/>
          <w:szCs w:val="24"/>
        </w:rPr>
        <w:t xml:space="preserve"> </w:t>
      </w:r>
    </w:p>
    <w:p w14:paraId="70667FCD" w14:textId="77777777" w:rsidR="00244140" w:rsidRPr="00D20C4C" w:rsidRDefault="00244140">
      <w:pPr>
        <w:spacing w:after="0" w:line="240" w:lineRule="auto"/>
        <w:rPr>
          <w:rFonts w:ascii="Times New Roman" w:hAnsi="Times New Roman"/>
        </w:rPr>
      </w:pPr>
    </w:p>
    <w:p w14:paraId="2741D4B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2389F9B3" w14:textId="77777777" w:rsidR="00244140" w:rsidRPr="00D20C4C" w:rsidRDefault="00244140">
      <w:pPr>
        <w:spacing w:after="0" w:line="240" w:lineRule="auto"/>
        <w:rPr>
          <w:rFonts w:ascii="Times New Roman" w:hAnsi="Times New Roman"/>
        </w:rPr>
      </w:pPr>
    </w:p>
    <w:p w14:paraId="7F3D089D"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4EC5A519" w14:textId="77777777" w:rsidR="00244140" w:rsidRPr="00D20C4C" w:rsidRDefault="00244140">
      <w:pPr>
        <w:spacing w:after="0" w:line="240" w:lineRule="auto"/>
        <w:rPr>
          <w:rFonts w:ascii="Times New Roman" w:hAnsi="Times New Roman"/>
        </w:rPr>
      </w:pPr>
    </w:p>
    <w:p w14:paraId="0F5BA07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25659443" w14:textId="77777777" w:rsidR="00244140" w:rsidRPr="00D20C4C" w:rsidRDefault="00244140">
      <w:pPr>
        <w:spacing w:after="0" w:line="240" w:lineRule="auto"/>
        <w:rPr>
          <w:rFonts w:ascii="Times New Roman" w:hAnsi="Times New Roman"/>
        </w:rPr>
      </w:pPr>
    </w:p>
    <w:p w14:paraId="44F59A3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19089F55" w14:textId="77777777" w:rsidR="00244140" w:rsidRPr="00D20C4C" w:rsidRDefault="00244140">
      <w:pPr>
        <w:spacing w:after="0" w:line="240" w:lineRule="auto"/>
        <w:rPr>
          <w:rFonts w:ascii="Times New Roman" w:hAnsi="Times New Roman"/>
        </w:rPr>
      </w:pPr>
    </w:p>
    <w:p w14:paraId="7AD52EC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p>
    <w:p w14:paraId="5F70A39E" w14:textId="77777777" w:rsidR="00244140" w:rsidRPr="00D20C4C" w:rsidRDefault="00244140">
      <w:pPr>
        <w:spacing w:after="0" w:line="240" w:lineRule="auto"/>
        <w:rPr>
          <w:rFonts w:ascii="Times New Roman" w:hAnsi="Times New Roman"/>
        </w:rPr>
      </w:pPr>
    </w:p>
    <w:p w14:paraId="7F41D31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15 mg </w:t>
      </w:r>
    </w:p>
    <w:p w14:paraId="2ADFF160" w14:textId="77777777" w:rsidR="00244140" w:rsidRPr="00D20C4C" w:rsidRDefault="00244140">
      <w:pPr>
        <w:spacing w:after="0" w:line="240" w:lineRule="auto"/>
        <w:rPr>
          <w:rFonts w:ascii="Times New Roman" w:eastAsia="Times New Roman" w:hAnsi="Times New Roman"/>
        </w:rPr>
      </w:pPr>
    </w:p>
    <w:p w14:paraId="6C3BB32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49550A14" w14:textId="77777777" w:rsidR="00244140" w:rsidRPr="00D20C4C" w:rsidRDefault="00244140">
      <w:pPr>
        <w:spacing w:after="0" w:line="240" w:lineRule="auto"/>
        <w:rPr>
          <w:rFonts w:ascii="Times New Roman" w:hAnsi="Times New Roman"/>
          <w:szCs w:val="24"/>
        </w:rPr>
      </w:pPr>
    </w:p>
    <w:p w14:paraId="5E70878B"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Der er anført en 2D-stregkode, som indeholder en entydig identifikator.</w:t>
      </w:r>
    </w:p>
    <w:p w14:paraId="68D5CDEC" w14:textId="77777777" w:rsidR="00244140" w:rsidRPr="00D20C4C" w:rsidRDefault="00244140">
      <w:pPr>
        <w:spacing w:after="0" w:line="240" w:lineRule="auto"/>
        <w:rPr>
          <w:rFonts w:ascii="Times New Roman" w:eastAsia="Times New Roman" w:hAnsi="Times New Roman"/>
        </w:rPr>
      </w:pPr>
    </w:p>
    <w:p w14:paraId="6D49BCC9"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40DC53FF" w14:textId="77777777" w:rsidR="00244140" w:rsidRPr="00D20C4C" w:rsidRDefault="00244140">
      <w:pPr>
        <w:keepNext/>
        <w:spacing w:after="0" w:line="240" w:lineRule="auto"/>
        <w:rPr>
          <w:rFonts w:ascii="Times New Roman" w:hAnsi="Times New Roman"/>
          <w:szCs w:val="24"/>
        </w:rPr>
      </w:pPr>
    </w:p>
    <w:p w14:paraId="5F8F238B"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11537765"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4A1826BF" w14:textId="77777777" w:rsidR="00244140" w:rsidRPr="00D20C4C" w:rsidRDefault="005969B0">
      <w:pPr>
        <w:spacing w:after="0" w:line="240" w:lineRule="auto"/>
        <w:rPr>
          <w:rFonts w:ascii="Times New Roman" w:hAnsi="Times New Roman"/>
        </w:rPr>
      </w:pPr>
      <w:r w:rsidRPr="00D20C4C">
        <w:rPr>
          <w:rFonts w:ascii="Times New Roman" w:hAnsi="Times New Roman"/>
        </w:rPr>
        <w:t>NN</w:t>
      </w:r>
    </w:p>
    <w:p w14:paraId="1B934B0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CB2E72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04B4EA1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2B84B2F2" w14:textId="77777777" w:rsidR="00244140" w:rsidRPr="00D20C4C" w:rsidRDefault="00244140">
      <w:pPr>
        <w:spacing w:after="0" w:line="240" w:lineRule="auto"/>
        <w:rPr>
          <w:rFonts w:ascii="Times New Roman" w:hAnsi="Times New Roman"/>
          <w:b/>
        </w:rPr>
      </w:pPr>
    </w:p>
    <w:p w14:paraId="339ECEA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6E6BAE71" w14:textId="77777777" w:rsidR="00244140" w:rsidRPr="00D20C4C" w:rsidRDefault="00244140">
      <w:pPr>
        <w:spacing w:after="0" w:line="240" w:lineRule="auto"/>
        <w:rPr>
          <w:rFonts w:ascii="Times New Roman" w:hAnsi="Times New Roman"/>
        </w:rPr>
      </w:pPr>
    </w:p>
    <w:p w14:paraId="34101EF6"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15 mg injektionsvæske, opløsning i fyldt injektionssprøjte</w:t>
      </w:r>
    </w:p>
    <w:p w14:paraId="69808B39" w14:textId="77777777" w:rsidR="00244140" w:rsidRPr="00D20C4C" w:rsidRDefault="00244140">
      <w:pPr>
        <w:spacing w:after="0" w:line="240" w:lineRule="auto"/>
        <w:rPr>
          <w:rFonts w:ascii="Times New Roman" w:hAnsi="Times New Roman"/>
          <w:szCs w:val="24"/>
        </w:rPr>
      </w:pPr>
    </w:p>
    <w:p w14:paraId="0369EAF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57A584F8" w14:textId="77777777" w:rsidR="00244140" w:rsidRPr="00D20C4C" w:rsidRDefault="00244140">
      <w:pPr>
        <w:spacing w:after="0" w:line="240" w:lineRule="auto"/>
        <w:rPr>
          <w:rFonts w:ascii="Times New Roman" w:hAnsi="Times New Roman"/>
        </w:rPr>
      </w:pPr>
    </w:p>
    <w:p w14:paraId="03EB116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6C07B186" w14:textId="77777777" w:rsidR="00244140" w:rsidRPr="00D20C4C" w:rsidRDefault="00244140">
      <w:pPr>
        <w:spacing w:after="0" w:line="240" w:lineRule="auto"/>
        <w:rPr>
          <w:rFonts w:ascii="Times New Roman" w:hAnsi="Times New Roman"/>
        </w:rPr>
      </w:pPr>
    </w:p>
    <w:p w14:paraId="7E324D59"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0,6 ml indeholder 15 mg methotrexat (25</w:t>
      </w:r>
      <w:r w:rsidRPr="00D20C4C">
        <w:rPr>
          <w:rFonts w:ascii="Times New Roman" w:hAnsi="Times New Roman" w:cs="Times New Roman"/>
        </w:rPr>
        <w:t> </w:t>
      </w:r>
      <w:r w:rsidRPr="00D20C4C">
        <w:rPr>
          <w:rFonts w:ascii="Times New Roman" w:hAnsi="Times New Roman"/>
          <w:szCs w:val="24"/>
        </w:rPr>
        <w:t>mg/ml)</w:t>
      </w:r>
    </w:p>
    <w:p w14:paraId="07EACB3A" w14:textId="77777777" w:rsidR="00244140" w:rsidRPr="00D20C4C" w:rsidRDefault="00244140">
      <w:pPr>
        <w:spacing w:after="0" w:line="240" w:lineRule="auto"/>
        <w:rPr>
          <w:rFonts w:ascii="Times New Roman" w:hAnsi="Times New Roman"/>
        </w:rPr>
      </w:pPr>
    </w:p>
    <w:p w14:paraId="5583274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23873D11" w14:textId="77777777" w:rsidR="00244140" w:rsidRPr="00D20C4C" w:rsidRDefault="00244140">
      <w:pPr>
        <w:spacing w:after="0" w:line="240" w:lineRule="auto"/>
        <w:rPr>
          <w:rFonts w:ascii="Times New Roman" w:hAnsi="Times New Roman"/>
        </w:rPr>
      </w:pPr>
    </w:p>
    <w:p w14:paraId="163E805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76CDF77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569BB87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244FA883" w14:textId="77777777" w:rsidR="00244140" w:rsidRPr="00D20C4C" w:rsidRDefault="00244140">
      <w:pPr>
        <w:spacing w:after="0" w:line="240" w:lineRule="auto"/>
        <w:rPr>
          <w:rFonts w:ascii="Times New Roman" w:hAnsi="Times New Roman"/>
        </w:rPr>
      </w:pPr>
    </w:p>
    <w:p w14:paraId="1F007BF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709F7190" w14:textId="77777777" w:rsidR="00244140" w:rsidRPr="00D20C4C" w:rsidRDefault="00244140">
      <w:pPr>
        <w:spacing w:after="0" w:line="240" w:lineRule="auto"/>
        <w:rPr>
          <w:rFonts w:ascii="Times New Roman" w:hAnsi="Times New Roman"/>
        </w:rPr>
      </w:pPr>
    </w:p>
    <w:p w14:paraId="2FD4972D"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Injektionsvæske, opløsning</w:t>
      </w:r>
    </w:p>
    <w:p w14:paraId="09B8688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15 mg/0,6</w:t>
      </w:r>
      <w:r w:rsidRPr="00D20C4C">
        <w:rPr>
          <w:rFonts w:ascii="Times New Roman" w:hAnsi="Times New Roman" w:cs="Times New Roman"/>
        </w:rPr>
        <w:t> </w:t>
      </w:r>
      <w:r w:rsidRPr="00D20C4C">
        <w:rPr>
          <w:rFonts w:ascii="Times New Roman" w:hAnsi="Times New Roman"/>
          <w:szCs w:val="24"/>
        </w:rPr>
        <w:t>ml</w:t>
      </w:r>
    </w:p>
    <w:p w14:paraId="028F9C7A"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Multipakning: 4 (4 pakninger à 1) fyldte injektionssprøjter </w:t>
      </w:r>
      <w:r w:rsidRPr="00D20C4C">
        <w:rPr>
          <w:rFonts w:ascii="Times New Roman" w:hAnsi="Times New Roman"/>
          <w:position w:val="-1"/>
          <w:szCs w:val="24"/>
        </w:rPr>
        <w:t>(0,6 ml) og 8 spritservietter</w:t>
      </w:r>
    </w:p>
    <w:p w14:paraId="5A72B116" w14:textId="4816998E" w:rsidR="00244140" w:rsidRPr="00FF26DB" w:rsidDel="007F1613" w:rsidRDefault="005969B0">
      <w:pPr>
        <w:spacing w:after="0" w:line="240" w:lineRule="auto"/>
        <w:rPr>
          <w:del w:id="93" w:author="Author"/>
          <w:rFonts w:ascii="Times New Roman" w:hAnsi="Times New Roman"/>
          <w:position w:val="-1"/>
          <w:szCs w:val="24"/>
          <w:highlight w:val="lightGray"/>
        </w:rPr>
      </w:pPr>
      <w:del w:id="94" w:author="Author">
        <w:r w:rsidRPr="00FF26DB" w:rsidDel="007F1613">
          <w:rPr>
            <w:rFonts w:ascii="Times New Roman" w:hAnsi="Times New Roman"/>
            <w:szCs w:val="24"/>
            <w:highlight w:val="lightGray"/>
          </w:rPr>
          <w:delText xml:space="preserve">Multipakning: 6 (6 pakninger à 1) fyldte injektionssprøjter </w:delText>
        </w:r>
        <w:r w:rsidRPr="00FF26DB" w:rsidDel="007F1613">
          <w:rPr>
            <w:rFonts w:ascii="Times New Roman" w:hAnsi="Times New Roman"/>
            <w:position w:val="-1"/>
            <w:szCs w:val="24"/>
            <w:highlight w:val="lightGray"/>
          </w:rPr>
          <w:delText>(0,6 ml) og 12 spritservietter</w:delText>
        </w:r>
      </w:del>
    </w:p>
    <w:p w14:paraId="7D007EBE" w14:textId="77777777" w:rsidR="00244140" w:rsidRPr="00D20C4C" w:rsidRDefault="005969B0">
      <w:pPr>
        <w:spacing w:after="0" w:line="240" w:lineRule="auto"/>
        <w:rPr>
          <w:rFonts w:ascii="Times New Roman" w:hAnsi="Times New Roman"/>
          <w:position w:val="-1"/>
          <w:szCs w:val="24"/>
        </w:rPr>
      </w:pPr>
      <w:r w:rsidRPr="00FF26DB">
        <w:rPr>
          <w:rFonts w:ascii="Times New Roman" w:hAnsi="Times New Roman"/>
          <w:szCs w:val="24"/>
          <w:highlight w:val="lightGray"/>
        </w:rPr>
        <w:t xml:space="preserve">Multipakning: 12 (12 pakninger à 1) fyldte injektionssprøjter </w:t>
      </w:r>
      <w:r w:rsidRPr="00FF26DB">
        <w:rPr>
          <w:rFonts w:ascii="Times New Roman" w:hAnsi="Times New Roman"/>
          <w:position w:val="-1"/>
          <w:szCs w:val="24"/>
          <w:highlight w:val="lightGray"/>
        </w:rPr>
        <w:t>(0,6 ml) og 24 spritservietter</w:t>
      </w:r>
    </w:p>
    <w:p w14:paraId="270F3407" w14:textId="77777777" w:rsidR="00244140" w:rsidRPr="00D20C4C" w:rsidRDefault="00244140">
      <w:pPr>
        <w:spacing w:after="0" w:line="240" w:lineRule="auto"/>
        <w:rPr>
          <w:rFonts w:ascii="Times New Roman" w:eastAsia="Times New Roman" w:hAnsi="Times New Roman"/>
        </w:rPr>
      </w:pPr>
    </w:p>
    <w:p w14:paraId="0D4BAE7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2B6FB383" w14:textId="77777777" w:rsidR="00244140" w:rsidRPr="00D20C4C" w:rsidRDefault="00244140">
      <w:pPr>
        <w:spacing w:after="0" w:line="240" w:lineRule="auto"/>
        <w:rPr>
          <w:rFonts w:ascii="Times New Roman" w:hAnsi="Times New Roman"/>
        </w:rPr>
      </w:pPr>
    </w:p>
    <w:p w14:paraId="7746849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6759E3E1"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7E882A24"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629DDC3E" w14:textId="77777777" w:rsidR="00244140" w:rsidRPr="00D20C4C" w:rsidRDefault="00244140">
      <w:pPr>
        <w:tabs>
          <w:tab w:val="left" w:pos="560"/>
        </w:tabs>
        <w:spacing w:after="0" w:line="240" w:lineRule="auto"/>
        <w:rPr>
          <w:rFonts w:ascii="Times New Roman" w:hAnsi="Times New Roman"/>
        </w:rPr>
      </w:pPr>
    </w:p>
    <w:p w14:paraId="5D17211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B5C949E" w14:textId="77777777" w:rsidR="00244140" w:rsidRPr="00D20C4C" w:rsidRDefault="00244140">
      <w:pPr>
        <w:spacing w:after="0" w:line="240" w:lineRule="auto"/>
        <w:rPr>
          <w:rFonts w:ascii="Times New Roman" w:hAnsi="Times New Roman"/>
        </w:rPr>
      </w:pPr>
    </w:p>
    <w:p w14:paraId="09BE4C8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1FF9B0E9" w14:textId="77777777" w:rsidR="00244140" w:rsidRPr="00D20C4C" w:rsidRDefault="00244140">
      <w:pPr>
        <w:spacing w:after="0" w:line="240" w:lineRule="auto"/>
        <w:rPr>
          <w:rFonts w:ascii="Times New Roman" w:hAnsi="Times New Roman"/>
        </w:rPr>
      </w:pPr>
    </w:p>
    <w:p w14:paraId="4904AF3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53C393C5" w14:textId="77777777" w:rsidR="00244140" w:rsidRPr="00D20C4C" w:rsidRDefault="00244140">
      <w:pPr>
        <w:spacing w:after="0" w:line="240" w:lineRule="auto"/>
        <w:rPr>
          <w:rFonts w:ascii="Times New Roman" w:hAnsi="Times New Roman"/>
        </w:rPr>
      </w:pPr>
    </w:p>
    <w:p w14:paraId="1108D9E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1B9BB3D5" w14:textId="77777777" w:rsidR="00244140" w:rsidRPr="00D20C4C" w:rsidRDefault="00244140">
      <w:pPr>
        <w:spacing w:after="0" w:line="240" w:lineRule="auto"/>
        <w:rPr>
          <w:rFonts w:ascii="Times New Roman" w:eastAsia="Times New Roman" w:hAnsi="Times New Roman" w:cs="Times New Roman"/>
        </w:rPr>
      </w:pPr>
    </w:p>
    <w:p w14:paraId="3F4EA81A"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4793D05A"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CACDD8C" w14:textId="768E18ED"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EBBF6F5" w14:textId="77777777" w:rsidR="00244140" w:rsidRPr="00D20C4C" w:rsidRDefault="00244140">
      <w:pPr>
        <w:spacing w:after="0" w:line="240" w:lineRule="auto"/>
        <w:rPr>
          <w:rFonts w:ascii="Times New Roman" w:eastAsia="Times New Roman" w:hAnsi="Times New Roman"/>
        </w:rPr>
      </w:pPr>
    </w:p>
    <w:p w14:paraId="0CCE2BF3"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5C78AF44" w14:textId="77777777" w:rsidR="00244140" w:rsidRPr="00D20C4C" w:rsidRDefault="00244140">
      <w:pPr>
        <w:keepNext/>
        <w:spacing w:after="0" w:line="240" w:lineRule="auto"/>
        <w:rPr>
          <w:rFonts w:ascii="Times New Roman" w:hAnsi="Times New Roman"/>
        </w:rPr>
      </w:pPr>
    </w:p>
    <w:p w14:paraId="1CE8A111"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456A4EDF" w14:textId="77777777" w:rsidR="00244140" w:rsidRPr="00D20C4C" w:rsidRDefault="00244140">
      <w:pPr>
        <w:spacing w:after="0" w:line="240" w:lineRule="auto"/>
        <w:rPr>
          <w:rFonts w:ascii="Times New Roman" w:hAnsi="Times New Roman"/>
          <w:position w:val="-1"/>
          <w:szCs w:val="24"/>
        </w:rPr>
      </w:pPr>
    </w:p>
    <w:p w14:paraId="1A60A0D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08076486" w14:textId="77777777" w:rsidR="00244140" w:rsidRPr="00D20C4C" w:rsidRDefault="00244140">
      <w:pPr>
        <w:spacing w:after="0" w:line="240" w:lineRule="auto"/>
        <w:rPr>
          <w:rFonts w:ascii="Times New Roman" w:hAnsi="Times New Roman"/>
        </w:rPr>
      </w:pPr>
    </w:p>
    <w:p w14:paraId="1EA82B4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3491A215"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5203BE31"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5ED153E4" w14:textId="77777777" w:rsidR="00244140" w:rsidRPr="00D20C4C" w:rsidRDefault="00244140">
      <w:pPr>
        <w:spacing w:after="0" w:line="240" w:lineRule="auto"/>
        <w:rPr>
          <w:rFonts w:ascii="Times New Roman" w:eastAsia="Times New Roman" w:hAnsi="Times New Roman"/>
          <w:position w:val="-1"/>
        </w:rPr>
      </w:pPr>
    </w:p>
    <w:p w14:paraId="1F8C313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6048C739" w14:textId="77777777" w:rsidR="00244140" w:rsidRPr="00D20C4C" w:rsidRDefault="00244140">
      <w:pPr>
        <w:spacing w:after="0" w:line="240" w:lineRule="auto"/>
        <w:rPr>
          <w:rFonts w:ascii="Times New Roman" w:hAnsi="Times New Roman"/>
        </w:rPr>
      </w:pPr>
    </w:p>
    <w:p w14:paraId="630FB10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04B4039D" w14:textId="77777777" w:rsidR="00244140" w:rsidRPr="00D20C4C" w:rsidRDefault="00244140">
      <w:pPr>
        <w:spacing w:after="0" w:line="240" w:lineRule="auto"/>
        <w:rPr>
          <w:rFonts w:ascii="Times New Roman" w:hAnsi="Times New Roman"/>
        </w:rPr>
      </w:pPr>
    </w:p>
    <w:p w14:paraId="08FB4D7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2BD7A73F" w14:textId="77777777" w:rsidR="00244140" w:rsidRPr="00D20C4C" w:rsidRDefault="00244140">
      <w:pPr>
        <w:spacing w:after="0" w:line="240" w:lineRule="auto"/>
        <w:rPr>
          <w:rFonts w:ascii="Times New Roman" w:hAnsi="Times New Roman"/>
        </w:rPr>
      </w:pPr>
    </w:p>
    <w:p w14:paraId="0B37EDA3"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7BA44035"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674021B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225A8269"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7A2D3A31" w14:textId="77777777" w:rsidR="00244140" w:rsidRPr="00D20C4C" w:rsidRDefault="00244140">
      <w:pPr>
        <w:spacing w:after="0" w:line="240" w:lineRule="auto"/>
        <w:rPr>
          <w:rFonts w:ascii="Times New Roman" w:hAnsi="Times New Roman"/>
        </w:rPr>
      </w:pPr>
    </w:p>
    <w:p w14:paraId="341E66E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0D5F9F7E" w14:textId="77777777" w:rsidR="00244140" w:rsidRPr="00D20C4C" w:rsidRDefault="00244140">
      <w:pPr>
        <w:spacing w:after="0" w:line="240" w:lineRule="auto"/>
        <w:rPr>
          <w:rFonts w:ascii="Times New Roman" w:hAnsi="Times New Roman"/>
        </w:rPr>
      </w:pPr>
    </w:p>
    <w:p w14:paraId="28764EE3"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EU/1/16/1124/035 4 fyldte injektionssprøjter (4 pakninger à 1)</w:t>
      </w:r>
    </w:p>
    <w:p w14:paraId="5DBD1116" w14:textId="2F3E09D9" w:rsidR="00244140" w:rsidRPr="00FF26DB" w:rsidRDefault="005969B0">
      <w:pPr>
        <w:spacing w:after="0" w:line="240" w:lineRule="auto"/>
        <w:ind w:left="567" w:hanging="567"/>
        <w:rPr>
          <w:rFonts w:ascii="Times New Roman" w:hAnsi="Times New Roman"/>
          <w:szCs w:val="24"/>
          <w:highlight w:val="lightGray"/>
        </w:rPr>
      </w:pPr>
      <w:del w:id="95" w:author="Author">
        <w:r w:rsidRPr="00FF26DB" w:rsidDel="007F1613">
          <w:rPr>
            <w:rFonts w:ascii="Times New Roman" w:hAnsi="Times New Roman"/>
            <w:szCs w:val="24"/>
            <w:highlight w:val="lightGray"/>
          </w:rPr>
          <w:delText>EU/1/16/1124/036 6 fyldte injektionssprøjter (6 pakninger à 1)</w:delText>
        </w:r>
      </w:del>
    </w:p>
    <w:p w14:paraId="394562CB" w14:textId="77777777" w:rsidR="00244140" w:rsidRPr="00D20C4C" w:rsidRDefault="005969B0">
      <w:pPr>
        <w:spacing w:after="0" w:line="240" w:lineRule="auto"/>
        <w:ind w:left="567" w:hanging="567"/>
        <w:rPr>
          <w:rFonts w:ascii="Times New Roman" w:eastAsia="Times New Roman" w:hAnsi="Times New Roman"/>
        </w:rPr>
      </w:pPr>
      <w:r w:rsidRPr="00FF26DB">
        <w:rPr>
          <w:rFonts w:ascii="Times New Roman" w:hAnsi="Times New Roman"/>
          <w:szCs w:val="24"/>
          <w:highlight w:val="lightGray"/>
        </w:rPr>
        <w:t>EU/1/16/1124/052 12 fyldte injektionssprøjter (12 pakninger à 1)</w:t>
      </w:r>
    </w:p>
    <w:p w14:paraId="31EAF1D3" w14:textId="77777777" w:rsidR="00244140" w:rsidRPr="00D20C4C" w:rsidRDefault="00244140">
      <w:pPr>
        <w:spacing w:after="0" w:line="240" w:lineRule="auto"/>
        <w:rPr>
          <w:rFonts w:ascii="Times New Roman" w:hAnsi="Times New Roman"/>
        </w:rPr>
      </w:pPr>
    </w:p>
    <w:p w14:paraId="1D4BFCF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0733D331" w14:textId="77777777" w:rsidR="00244140" w:rsidRPr="00D20C4C" w:rsidRDefault="00244140">
      <w:pPr>
        <w:spacing w:after="0" w:line="240" w:lineRule="auto"/>
        <w:rPr>
          <w:rFonts w:ascii="Times New Roman" w:hAnsi="Times New Roman"/>
        </w:rPr>
      </w:pPr>
    </w:p>
    <w:p w14:paraId="6A39BB44"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6CBA947F" w14:textId="77777777" w:rsidR="00244140" w:rsidRPr="00D20C4C" w:rsidRDefault="00244140">
      <w:pPr>
        <w:spacing w:after="0" w:line="240" w:lineRule="auto"/>
        <w:rPr>
          <w:rFonts w:ascii="Times New Roman" w:hAnsi="Times New Roman"/>
        </w:rPr>
      </w:pPr>
    </w:p>
    <w:p w14:paraId="4CDFC75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36E38182" w14:textId="77777777" w:rsidR="00244140" w:rsidRPr="00D20C4C" w:rsidRDefault="00244140">
      <w:pPr>
        <w:spacing w:after="0" w:line="240" w:lineRule="auto"/>
        <w:rPr>
          <w:rFonts w:ascii="Times New Roman" w:hAnsi="Times New Roman"/>
        </w:rPr>
      </w:pPr>
    </w:p>
    <w:p w14:paraId="50EC33B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69FA82D0" w14:textId="77777777" w:rsidR="00244140" w:rsidRPr="00D20C4C" w:rsidRDefault="00244140">
      <w:pPr>
        <w:spacing w:after="0" w:line="240" w:lineRule="auto"/>
        <w:rPr>
          <w:rFonts w:ascii="Times New Roman" w:hAnsi="Times New Roman"/>
          <w:position w:val="-1"/>
        </w:rPr>
      </w:pPr>
    </w:p>
    <w:p w14:paraId="4A79626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2DC087B2" w14:textId="77777777" w:rsidR="00244140" w:rsidRPr="00D20C4C" w:rsidRDefault="00244140">
      <w:pPr>
        <w:spacing w:after="0" w:line="240" w:lineRule="auto"/>
        <w:rPr>
          <w:rFonts w:ascii="Times New Roman" w:hAnsi="Times New Roman"/>
        </w:rPr>
      </w:pPr>
    </w:p>
    <w:p w14:paraId="4E228AA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15 mg </w:t>
      </w:r>
    </w:p>
    <w:p w14:paraId="159C641D" w14:textId="77777777" w:rsidR="00244140" w:rsidRPr="00D20C4C" w:rsidRDefault="00244140">
      <w:pPr>
        <w:spacing w:after="0" w:line="240" w:lineRule="auto"/>
        <w:rPr>
          <w:rFonts w:ascii="Times New Roman" w:eastAsia="Times New Roman" w:hAnsi="Times New Roman"/>
        </w:rPr>
      </w:pPr>
    </w:p>
    <w:p w14:paraId="2BB958A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008B7171" w14:textId="77777777" w:rsidR="00244140" w:rsidRPr="00D20C4C" w:rsidRDefault="00244140">
      <w:pPr>
        <w:spacing w:after="0" w:line="240" w:lineRule="auto"/>
        <w:rPr>
          <w:rFonts w:ascii="Times New Roman" w:hAnsi="Times New Roman"/>
          <w:szCs w:val="24"/>
        </w:rPr>
      </w:pPr>
    </w:p>
    <w:p w14:paraId="008B9CF3"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Der er anført en 2D-stregkode, som indeholder en entydig identifikator.</w:t>
      </w:r>
    </w:p>
    <w:p w14:paraId="289A7F7D" w14:textId="77777777" w:rsidR="00244140" w:rsidRPr="00D20C4C" w:rsidRDefault="00244140">
      <w:pPr>
        <w:spacing w:after="0" w:line="240" w:lineRule="auto"/>
        <w:rPr>
          <w:rFonts w:ascii="Times New Roman" w:eastAsia="Times New Roman" w:hAnsi="Times New Roman"/>
        </w:rPr>
      </w:pPr>
    </w:p>
    <w:p w14:paraId="4A19941B"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5253AB4C" w14:textId="77777777" w:rsidR="00244140" w:rsidRPr="00D20C4C" w:rsidRDefault="00244140">
      <w:pPr>
        <w:keepNext/>
        <w:spacing w:after="0" w:line="240" w:lineRule="auto"/>
        <w:rPr>
          <w:rFonts w:ascii="Times New Roman" w:hAnsi="Times New Roman"/>
          <w:szCs w:val="24"/>
        </w:rPr>
      </w:pPr>
    </w:p>
    <w:p w14:paraId="6EDF5421"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08AB67CF"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32BA206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2978FB36" w14:textId="77777777" w:rsidR="00244140" w:rsidRPr="00D20C4C" w:rsidRDefault="00244140">
      <w:pPr>
        <w:spacing w:after="0" w:line="240" w:lineRule="auto"/>
        <w:rPr>
          <w:rFonts w:ascii="Times New Roman" w:hAnsi="Times New Roman"/>
          <w:szCs w:val="24"/>
        </w:rPr>
      </w:pPr>
    </w:p>
    <w:p w14:paraId="214A1585"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32284D0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40E4884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1905C4FC" w14:textId="77777777" w:rsidR="00244140" w:rsidRPr="00D20C4C" w:rsidRDefault="00244140">
      <w:pPr>
        <w:spacing w:after="0" w:line="240" w:lineRule="auto"/>
        <w:rPr>
          <w:rFonts w:ascii="Times New Roman" w:hAnsi="Times New Roman"/>
        </w:rPr>
      </w:pPr>
    </w:p>
    <w:p w14:paraId="0D62AD2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1D98533C" w14:textId="77777777" w:rsidR="00244140" w:rsidRPr="00D20C4C" w:rsidRDefault="00244140">
      <w:pPr>
        <w:spacing w:after="0" w:line="240" w:lineRule="auto"/>
        <w:rPr>
          <w:rFonts w:ascii="Times New Roman" w:hAnsi="Times New Roman"/>
        </w:rPr>
      </w:pPr>
    </w:p>
    <w:p w14:paraId="77BDD785"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15 mg injektionsvæske, opløsning i fyldt injektionssprøjte</w:t>
      </w:r>
    </w:p>
    <w:p w14:paraId="49020865" w14:textId="77777777" w:rsidR="00244140" w:rsidRPr="00D20C4C" w:rsidRDefault="00244140">
      <w:pPr>
        <w:spacing w:after="0" w:line="240" w:lineRule="auto"/>
        <w:rPr>
          <w:rFonts w:ascii="Times New Roman" w:hAnsi="Times New Roman"/>
          <w:szCs w:val="24"/>
        </w:rPr>
      </w:pPr>
    </w:p>
    <w:p w14:paraId="6E08E6E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3DCDA04E" w14:textId="77777777" w:rsidR="00244140" w:rsidRPr="00D20C4C" w:rsidRDefault="00244140">
      <w:pPr>
        <w:spacing w:after="0" w:line="240" w:lineRule="auto"/>
        <w:rPr>
          <w:rFonts w:ascii="Times New Roman" w:hAnsi="Times New Roman"/>
        </w:rPr>
      </w:pPr>
    </w:p>
    <w:p w14:paraId="148BB87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4F315951" w14:textId="77777777" w:rsidR="00244140" w:rsidRPr="00D20C4C" w:rsidRDefault="00244140">
      <w:pPr>
        <w:spacing w:after="0" w:line="240" w:lineRule="auto"/>
        <w:rPr>
          <w:rFonts w:ascii="Times New Roman" w:hAnsi="Times New Roman"/>
        </w:rPr>
      </w:pPr>
    </w:p>
    <w:p w14:paraId="333C6453"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0,6 ml indeholder 15 mg methotrexat (25</w:t>
      </w:r>
      <w:r w:rsidRPr="00D20C4C">
        <w:rPr>
          <w:rFonts w:ascii="Times New Roman" w:hAnsi="Times New Roman" w:cs="Times New Roman"/>
        </w:rPr>
        <w:t> </w:t>
      </w:r>
      <w:r w:rsidRPr="00D20C4C">
        <w:rPr>
          <w:rFonts w:ascii="Times New Roman" w:hAnsi="Times New Roman"/>
          <w:szCs w:val="24"/>
        </w:rPr>
        <w:t>mg/ml)</w:t>
      </w:r>
    </w:p>
    <w:p w14:paraId="1DF307EB" w14:textId="77777777" w:rsidR="00244140" w:rsidRPr="00D20C4C" w:rsidRDefault="00244140">
      <w:pPr>
        <w:spacing w:after="0" w:line="240" w:lineRule="auto"/>
        <w:rPr>
          <w:rFonts w:ascii="Times New Roman" w:hAnsi="Times New Roman"/>
        </w:rPr>
      </w:pPr>
    </w:p>
    <w:p w14:paraId="0F8377C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41979424" w14:textId="77777777" w:rsidR="00244140" w:rsidRPr="00D20C4C" w:rsidRDefault="00244140">
      <w:pPr>
        <w:spacing w:after="0" w:line="240" w:lineRule="auto"/>
        <w:rPr>
          <w:rFonts w:ascii="Times New Roman" w:hAnsi="Times New Roman"/>
        </w:rPr>
      </w:pPr>
    </w:p>
    <w:p w14:paraId="6F1B0A6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7B6B361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5B07B39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01D2121C" w14:textId="77777777" w:rsidR="00244140" w:rsidRPr="00D20C4C" w:rsidRDefault="00244140">
      <w:pPr>
        <w:spacing w:after="0" w:line="240" w:lineRule="auto"/>
        <w:rPr>
          <w:rFonts w:ascii="Times New Roman" w:hAnsi="Times New Roman"/>
        </w:rPr>
      </w:pPr>
    </w:p>
    <w:p w14:paraId="730D698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64954F95" w14:textId="77777777" w:rsidR="00244140" w:rsidRPr="00D20C4C" w:rsidRDefault="00244140">
      <w:pPr>
        <w:spacing w:after="0" w:line="240" w:lineRule="auto"/>
        <w:rPr>
          <w:rFonts w:ascii="Times New Roman" w:hAnsi="Times New Roman"/>
        </w:rPr>
      </w:pPr>
    </w:p>
    <w:p w14:paraId="4F1AF041"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Injektionsvæske, opløsning</w:t>
      </w:r>
    </w:p>
    <w:p w14:paraId="577FC16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15 mg/0,6</w:t>
      </w:r>
      <w:r w:rsidRPr="00D20C4C">
        <w:rPr>
          <w:rFonts w:ascii="Times New Roman" w:hAnsi="Times New Roman" w:cs="Times New Roman"/>
        </w:rPr>
        <w:t> </w:t>
      </w:r>
      <w:r w:rsidRPr="00D20C4C">
        <w:rPr>
          <w:rFonts w:ascii="Times New Roman" w:hAnsi="Times New Roman"/>
          <w:szCs w:val="24"/>
        </w:rPr>
        <w:t>ml</w:t>
      </w:r>
    </w:p>
    <w:p w14:paraId="5B2AA949"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(0,6 ml) og 2 spritservietter. </w:t>
      </w:r>
      <w:r w:rsidRPr="00D20C4C">
        <w:rPr>
          <w:rFonts w:ascii="Times New Roman" w:hAnsi="Times New Roman" w:cs="Times New Roman"/>
          <w:position w:val="-1"/>
        </w:rPr>
        <w:t>Del af en multipakning – kan ikke sælges separat</w:t>
      </w:r>
    </w:p>
    <w:p w14:paraId="28F56072" w14:textId="77777777" w:rsidR="00244140" w:rsidRPr="00D20C4C" w:rsidRDefault="00244140">
      <w:pPr>
        <w:spacing w:after="0" w:line="240" w:lineRule="auto"/>
        <w:rPr>
          <w:rFonts w:ascii="Times New Roman" w:eastAsia="Times New Roman" w:hAnsi="Times New Roman"/>
        </w:rPr>
      </w:pPr>
    </w:p>
    <w:p w14:paraId="6881AB8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519D9FF9" w14:textId="77777777" w:rsidR="00244140" w:rsidRPr="00D20C4C" w:rsidRDefault="00244140">
      <w:pPr>
        <w:spacing w:after="0" w:line="240" w:lineRule="auto"/>
        <w:rPr>
          <w:rFonts w:ascii="Times New Roman" w:hAnsi="Times New Roman"/>
        </w:rPr>
      </w:pPr>
    </w:p>
    <w:p w14:paraId="270EF61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04029F27"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73A05EC0"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7C000BFD" w14:textId="77777777" w:rsidR="00244140" w:rsidRPr="00D20C4C" w:rsidRDefault="00244140">
      <w:pPr>
        <w:tabs>
          <w:tab w:val="left" w:pos="560"/>
        </w:tabs>
        <w:spacing w:after="0" w:line="240" w:lineRule="auto"/>
        <w:rPr>
          <w:rFonts w:ascii="Times New Roman" w:hAnsi="Times New Roman"/>
        </w:rPr>
      </w:pPr>
    </w:p>
    <w:p w14:paraId="28D8E84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245430A2" w14:textId="77777777" w:rsidR="00244140" w:rsidRPr="00D20C4C" w:rsidRDefault="00244140">
      <w:pPr>
        <w:spacing w:after="0" w:line="240" w:lineRule="auto"/>
        <w:rPr>
          <w:rFonts w:ascii="Times New Roman" w:hAnsi="Times New Roman"/>
        </w:rPr>
      </w:pPr>
    </w:p>
    <w:p w14:paraId="4CDA70D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606C0950" w14:textId="77777777" w:rsidR="00244140" w:rsidRPr="00D20C4C" w:rsidRDefault="00244140">
      <w:pPr>
        <w:spacing w:after="0" w:line="240" w:lineRule="auto"/>
        <w:rPr>
          <w:rFonts w:ascii="Times New Roman" w:hAnsi="Times New Roman"/>
        </w:rPr>
      </w:pPr>
    </w:p>
    <w:p w14:paraId="2BAE30E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54961A61" w14:textId="77777777" w:rsidR="00244140" w:rsidRPr="00D20C4C" w:rsidRDefault="00244140">
      <w:pPr>
        <w:spacing w:after="0" w:line="240" w:lineRule="auto"/>
        <w:rPr>
          <w:rFonts w:ascii="Times New Roman" w:hAnsi="Times New Roman"/>
        </w:rPr>
      </w:pPr>
    </w:p>
    <w:p w14:paraId="1D7ED1A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253CF7E3" w14:textId="77777777" w:rsidR="00244140" w:rsidRPr="00D20C4C" w:rsidRDefault="00244140">
      <w:pPr>
        <w:spacing w:after="0" w:line="240" w:lineRule="auto"/>
        <w:rPr>
          <w:rFonts w:ascii="Times New Roman" w:eastAsia="Times New Roman" w:hAnsi="Times New Roman" w:cs="Times New Roman"/>
        </w:rPr>
      </w:pPr>
    </w:p>
    <w:p w14:paraId="2EFE969C"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77E49BA9"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18349D0E" w14:textId="445F3DB9"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20026FF7" w14:textId="77777777" w:rsidR="00244140" w:rsidRPr="00D20C4C" w:rsidRDefault="00244140">
      <w:pPr>
        <w:spacing w:after="0" w:line="240" w:lineRule="auto"/>
        <w:rPr>
          <w:rFonts w:ascii="Times New Roman" w:eastAsia="Times New Roman" w:hAnsi="Times New Roman"/>
        </w:rPr>
      </w:pPr>
    </w:p>
    <w:p w14:paraId="188E2B7A"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2126AB82" w14:textId="77777777" w:rsidR="00244140" w:rsidRPr="00D20C4C" w:rsidRDefault="00244140">
      <w:pPr>
        <w:keepNext/>
        <w:spacing w:after="0" w:line="240" w:lineRule="auto"/>
        <w:rPr>
          <w:rFonts w:ascii="Times New Roman" w:hAnsi="Times New Roman"/>
        </w:rPr>
      </w:pPr>
    </w:p>
    <w:p w14:paraId="638E58F1"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2A7B7ECE" w14:textId="77777777" w:rsidR="00244140" w:rsidRPr="00D20C4C" w:rsidRDefault="00244140">
      <w:pPr>
        <w:spacing w:after="0" w:line="240" w:lineRule="auto"/>
        <w:rPr>
          <w:rFonts w:ascii="Times New Roman" w:hAnsi="Times New Roman"/>
          <w:position w:val="-1"/>
          <w:szCs w:val="24"/>
        </w:rPr>
      </w:pPr>
    </w:p>
    <w:p w14:paraId="5EBC5E8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7B835BFF" w14:textId="77777777" w:rsidR="00244140" w:rsidRPr="00D20C4C" w:rsidRDefault="00244140">
      <w:pPr>
        <w:spacing w:after="0" w:line="240" w:lineRule="auto"/>
        <w:rPr>
          <w:rFonts w:ascii="Times New Roman" w:hAnsi="Times New Roman"/>
        </w:rPr>
      </w:pPr>
    </w:p>
    <w:p w14:paraId="796D489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708775FD"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17C66BB7"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321F0840" w14:textId="77777777" w:rsidR="00244140" w:rsidRPr="00D20C4C" w:rsidRDefault="00244140">
      <w:pPr>
        <w:spacing w:after="0" w:line="240" w:lineRule="auto"/>
        <w:rPr>
          <w:rFonts w:ascii="Times New Roman" w:hAnsi="Times New Roman"/>
          <w:position w:val="-1"/>
        </w:rPr>
      </w:pPr>
    </w:p>
    <w:p w14:paraId="6B8C3EA3" w14:textId="77777777" w:rsidR="00244140" w:rsidRPr="00D20C4C" w:rsidRDefault="00244140">
      <w:pPr>
        <w:spacing w:after="0" w:line="240" w:lineRule="auto"/>
        <w:rPr>
          <w:rFonts w:ascii="Times New Roman" w:eastAsia="Times New Roman" w:hAnsi="Times New Roman"/>
          <w:position w:val="-1"/>
        </w:rPr>
      </w:pPr>
    </w:p>
    <w:p w14:paraId="7E4BE6A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40DD779B" w14:textId="77777777" w:rsidR="00244140" w:rsidRPr="00D20C4C" w:rsidRDefault="00244140">
      <w:pPr>
        <w:spacing w:after="0" w:line="240" w:lineRule="auto"/>
        <w:rPr>
          <w:rFonts w:ascii="Times New Roman" w:hAnsi="Times New Roman"/>
        </w:rPr>
      </w:pPr>
    </w:p>
    <w:p w14:paraId="0B42396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00E9CB6C" w14:textId="77777777" w:rsidR="00244140" w:rsidRPr="00D20C4C" w:rsidRDefault="00244140">
      <w:pPr>
        <w:spacing w:after="0" w:line="240" w:lineRule="auto"/>
        <w:rPr>
          <w:rFonts w:ascii="Times New Roman" w:hAnsi="Times New Roman"/>
        </w:rPr>
      </w:pPr>
    </w:p>
    <w:p w14:paraId="242D9C8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04DB3DB8" w14:textId="77777777" w:rsidR="00244140" w:rsidRPr="00D20C4C" w:rsidRDefault="00244140">
      <w:pPr>
        <w:spacing w:after="0" w:line="240" w:lineRule="auto"/>
        <w:rPr>
          <w:rFonts w:ascii="Times New Roman" w:hAnsi="Times New Roman"/>
        </w:rPr>
      </w:pPr>
    </w:p>
    <w:p w14:paraId="69DB63D1"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20913251"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7D44001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34C3D103"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575625C0" w14:textId="77777777" w:rsidR="00244140" w:rsidRPr="00D20C4C" w:rsidRDefault="00244140">
      <w:pPr>
        <w:spacing w:after="0" w:line="240" w:lineRule="auto"/>
        <w:rPr>
          <w:rFonts w:ascii="Times New Roman" w:hAnsi="Times New Roman"/>
        </w:rPr>
      </w:pPr>
    </w:p>
    <w:p w14:paraId="1EF3251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70E3DF17" w14:textId="77777777" w:rsidR="00244140" w:rsidRPr="00D20C4C" w:rsidRDefault="00244140">
      <w:pPr>
        <w:spacing w:after="0" w:line="240" w:lineRule="auto"/>
        <w:rPr>
          <w:rFonts w:ascii="Times New Roman" w:hAnsi="Times New Roman"/>
        </w:rPr>
      </w:pPr>
    </w:p>
    <w:p w14:paraId="70F26479"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EU/1/16/1124/035 4 fyldte injektionssprøjter (4 pakninger à 1)</w:t>
      </w:r>
    </w:p>
    <w:p w14:paraId="1E055E2F" w14:textId="573E2114" w:rsidR="00244140" w:rsidRPr="00FF26DB" w:rsidDel="007F1613" w:rsidRDefault="005969B0">
      <w:pPr>
        <w:spacing w:after="0" w:line="240" w:lineRule="auto"/>
        <w:ind w:left="567" w:hanging="567"/>
        <w:rPr>
          <w:del w:id="96" w:author="Author"/>
          <w:rFonts w:ascii="Times New Roman" w:hAnsi="Times New Roman"/>
          <w:szCs w:val="24"/>
          <w:highlight w:val="lightGray"/>
        </w:rPr>
      </w:pPr>
      <w:del w:id="97" w:author="Author">
        <w:r w:rsidRPr="00FF26DB" w:rsidDel="007F1613">
          <w:rPr>
            <w:rFonts w:ascii="Times New Roman" w:hAnsi="Times New Roman"/>
            <w:szCs w:val="24"/>
            <w:highlight w:val="lightGray"/>
          </w:rPr>
          <w:delText>EU/1/16/1124/036 6 fyldte injektionssprøjter (6 pakninger à 1)</w:delText>
        </w:r>
      </w:del>
    </w:p>
    <w:p w14:paraId="4EFAFE06" w14:textId="77777777" w:rsidR="00244140" w:rsidRPr="00D20C4C" w:rsidRDefault="005969B0">
      <w:pPr>
        <w:spacing w:after="0" w:line="240" w:lineRule="auto"/>
        <w:ind w:left="567" w:hanging="567"/>
        <w:rPr>
          <w:rFonts w:ascii="Times New Roman" w:eastAsia="Times New Roman" w:hAnsi="Times New Roman"/>
        </w:rPr>
      </w:pPr>
      <w:r w:rsidRPr="00FF26DB">
        <w:rPr>
          <w:rFonts w:ascii="Times New Roman" w:hAnsi="Times New Roman"/>
          <w:szCs w:val="24"/>
          <w:highlight w:val="lightGray"/>
        </w:rPr>
        <w:t>EU/1/16/1124/052 12 fyldte injektionssprøjter (12 pakninger à 1)</w:t>
      </w:r>
    </w:p>
    <w:p w14:paraId="4F45BB68" w14:textId="77777777" w:rsidR="00244140" w:rsidRPr="00D20C4C" w:rsidRDefault="00244140">
      <w:pPr>
        <w:spacing w:after="0" w:line="240" w:lineRule="auto"/>
        <w:rPr>
          <w:rFonts w:ascii="Times New Roman" w:hAnsi="Times New Roman"/>
        </w:rPr>
      </w:pPr>
    </w:p>
    <w:p w14:paraId="41335F4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6ADBAA44" w14:textId="77777777" w:rsidR="00244140" w:rsidRPr="00D20C4C" w:rsidRDefault="00244140">
      <w:pPr>
        <w:spacing w:after="0" w:line="240" w:lineRule="auto"/>
        <w:rPr>
          <w:rFonts w:ascii="Times New Roman" w:hAnsi="Times New Roman"/>
        </w:rPr>
      </w:pPr>
    </w:p>
    <w:p w14:paraId="081FF3BC"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4D63D991" w14:textId="77777777" w:rsidR="00244140" w:rsidRPr="00D20C4C" w:rsidRDefault="00244140">
      <w:pPr>
        <w:spacing w:after="0" w:line="240" w:lineRule="auto"/>
        <w:rPr>
          <w:rFonts w:ascii="Times New Roman" w:hAnsi="Times New Roman"/>
        </w:rPr>
      </w:pPr>
    </w:p>
    <w:p w14:paraId="0A9E802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04A8C480" w14:textId="77777777" w:rsidR="00244140" w:rsidRPr="00D20C4C" w:rsidRDefault="00244140">
      <w:pPr>
        <w:spacing w:after="0" w:line="240" w:lineRule="auto"/>
        <w:rPr>
          <w:rFonts w:ascii="Times New Roman" w:hAnsi="Times New Roman"/>
        </w:rPr>
      </w:pPr>
    </w:p>
    <w:p w14:paraId="5987087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1A21EBD9" w14:textId="77777777" w:rsidR="00244140" w:rsidRPr="00D20C4C" w:rsidRDefault="00244140">
      <w:pPr>
        <w:spacing w:after="0" w:line="240" w:lineRule="auto"/>
        <w:rPr>
          <w:rFonts w:ascii="Times New Roman" w:hAnsi="Times New Roman"/>
          <w:position w:val="-1"/>
        </w:rPr>
      </w:pPr>
    </w:p>
    <w:p w14:paraId="226194F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149D6762" w14:textId="77777777" w:rsidR="00244140" w:rsidRPr="00D20C4C" w:rsidRDefault="00244140">
      <w:pPr>
        <w:spacing w:after="0" w:line="240" w:lineRule="auto"/>
        <w:rPr>
          <w:rFonts w:ascii="Times New Roman" w:hAnsi="Times New Roman"/>
        </w:rPr>
      </w:pPr>
    </w:p>
    <w:p w14:paraId="7593DA4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15 mg </w:t>
      </w:r>
    </w:p>
    <w:p w14:paraId="21C78AD5" w14:textId="77777777" w:rsidR="00244140" w:rsidRPr="00D20C4C" w:rsidRDefault="00244140">
      <w:pPr>
        <w:spacing w:after="0" w:line="240" w:lineRule="auto"/>
        <w:rPr>
          <w:rFonts w:ascii="Times New Roman" w:eastAsia="Times New Roman" w:hAnsi="Times New Roman"/>
        </w:rPr>
      </w:pPr>
    </w:p>
    <w:p w14:paraId="7F25D2E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0489578D" w14:textId="77777777" w:rsidR="00244140" w:rsidRPr="00D20C4C" w:rsidRDefault="00244140">
      <w:pPr>
        <w:spacing w:after="0" w:line="240" w:lineRule="auto"/>
        <w:rPr>
          <w:rFonts w:ascii="Times New Roman" w:eastAsia="Times New Roman" w:hAnsi="Times New Roman"/>
        </w:rPr>
      </w:pPr>
    </w:p>
    <w:p w14:paraId="23F0789E"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5E258A39"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6134A1B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6BB3B31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3BE9DE04" w14:textId="77777777" w:rsidR="00244140" w:rsidRPr="00D20C4C" w:rsidRDefault="00244140">
      <w:pPr>
        <w:spacing w:after="0" w:line="240" w:lineRule="auto"/>
        <w:rPr>
          <w:rFonts w:ascii="Times New Roman" w:hAnsi="Times New Roman" w:cs="Times New Roman"/>
        </w:rPr>
      </w:pPr>
    </w:p>
    <w:p w14:paraId="15F7138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42B4CDE0" w14:textId="77777777" w:rsidR="00244140" w:rsidRPr="00D20C4C" w:rsidRDefault="00244140">
      <w:pPr>
        <w:spacing w:after="0" w:line="240" w:lineRule="auto"/>
        <w:rPr>
          <w:rFonts w:ascii="Times New Roman" w:hAnsi="Times New Roman" w:cs="Times New Roman"/>
        </w:rPr>
      </w:pPr>
    </w:p>
    <w:p w14:paraId="2D4AEE2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15 mg injektion</w:t>
      </w:r>
    </w:p>
    <w:p w14:paraId="2EA0327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EE953A5" w14:textId="77777777" w:rsidR="00244140" w:rsidRPr="00D20C4C" w:rsidRDefault="00244140">
      <w:pPr>
        <w:spacing w:after="0" w:line="240" w:lineRule="auto"/>
        <w:rPr>
          <w:rFonts w:ascii="Times New Roman" w:eastAsia="Times New Roman" w:hAnsi="Times New Roman" w:cs="Times New Roman"/>
        </w:rPr>
      </w:pPr>
    </w:p>
    <w:p w14:paraId="783AA4A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7CCC627A" w14:textId="77777777" w:rsidR="00244140" w:rsidRPr="00D20C4C" w:rsidRDefault="00244140">
      <w:pPr>
        <w:spacing w:after="0" w:line="240" w:lineRule="auto"/>
        <w:rPr>
          <w:rFonts w:ascii="Times New Roman" w:eastAsia="Times New Roman" w:hAnsi="Times New Roman" w:cs="Times New Roman"/>
        </w:rPr>
      </w:pPr>
    </w:p>
    <w:p w14:paraId="47EAD63C"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eastAsia="Times New Roman" w:hAnsi="Times New Roman" w:cs="Times New Roman"/>
          <w:lang w:val="en-GB"/>
        </w:rPr>
        <w:t>Nordic Group B.V.</w:t>
      </w:r>
    </w:p>
    <w:p w14:paraId="315E5FE3" w14:textId="77777777" w:rsidR="00244140" w:rsidRPr="00D20C4C" w:rsidRDefault="00244140">
      <w:pPr>
        <w:spacing w:after="0" w:line="240" w:lineRule="auto"/>
        <w:rPr>
          <w:rFonts w:ascii="Times New Roman" w:hAnsi="Times New Roman" w:cs="Times New Roman"/>
          <w:lang w:val="en-GB"/>
        </w:rPr>
      </w:pPr>
    </w:p>
    <w:p w14:paraId="0C9160D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en-GB"/>
        </w:rPr>
      </w:pPr>
      <w:r w:rsidRPr="00D20C4C">
        <w:rPr>
          <w:rFonts w:ascii="Times New Roman" w:hAnsi="Times New Roman" w:cs="Times New Roman"/>
          <w:b/>
          <w:position w:val="-1"/>
          <w:lang w:val="en-GB"/>
        </w:rPr>
        <w:t>3.</w:t>
      </w:r>
      <w:r w:rsidRPr="00D20C4C">
        <w:rPr>
          <w:rFonts w:ascii="Times New Roman" w:hAnsi="Times New Roman" w:cs="Times New Roman"/>
          <w:lang w:val="en-GB"/>
        </w:rPr>
        <w:tab/>
      </w:r>
      <w:r w:rsidRPr="00D20C4C">
        <w:rPr>
          <w:rFonts w:ascii="Times New Roman" w:hAnsi="Times New Roman" w:cs="Times New Roman"/>
          <w:b/>
          <w:position w:val="-1"/>
          <w:lang w:val="en-GB"/>
        </w:rPr>
        <w:t>UDLØBSDATO</w:t>
      </w:r>
    </w:p>
    <w:p w14:paraId="403D7FC9" w14:textId="77777777" w:rsidR="00244140" w:rsidRPr="00D20C4C" w:rsidRDefault="00244140">
      <w:pPr>
        <w:spacing w:after="0" w:line="240" w:lineRule="auto"/>
        <w:rPr>
          <w:rFonts w:ascii="Times New Roman" w:hAnsi="Times New Roman" w:cs="Times New Roman"/>
          <w:lang w:val="en-GB"/>
        </w:rPr>
      </w:pPr>
    </w:p>
    <w:p w14:paraId="125C0DC6"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hAnsi="Times New Roman" w:cs="Times New Roman"/>
          <w:position w:val="-1"/>
          <w:lang w:val="en-GB"/>
        </w:rPr>
        <w:t>EXP:</w:t>
      </w:r>
    </w:p>
    <w:p w14:paraId="5A26152A" w14:textId="77777777" w:rsidR="00244140" w:rsidRPr="00D20C4C" w:rsidRDefault="00244140">
      <w:pPr>
        <w:spacing w:after="0" w:line="240" w:lineRule="auto"/>
        <w:rPr>
          <w:rFonts w:ascii="Times New Roman" w:hAnsi="Times New Roman" w:cs="Times New Roman"/>
          <w:lang w:val="en-GB"/>
        </w:rPr>
      </w:pPr>
    </w:p>
    <w:p w14:paraId="0206C0D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582147CE" w14:textId="77777777" w:rsidR="00244140" w:rsidRPr="00D20C4C" w:rsidRDefault="00244140">
      <w:pPr>
        <w:spacing w:after="0" w:line="240" w:lineRule="auto"/>
        <w:rPr>
          <w:rFonts w:ascii="Times New Roman" w:hAnsi="Times New Roman" w:cs="Times New Roman"/>
        </w:rPr>
      </w:pPr>
    </w:p>
    <w:p w14:paraId="0FCC972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5CA7AC93" w14:textId="77777777" w:rsidR="00244140" w:rsidRPr="00D20C4C" w:rsidRDefault="00244140">
      <w:pPr>
        <w:spacing w:after="0" w:line="240" w:lineRule="auto"/>
        <w:rPr>
          <w:rFonts w:ascii="Times New Roman" w:hAnsi="Times New Roman" w:cs="Times New Roman"/>
        </w:rPr>
      </w:pPr>
    </w:p>
    <w:p w14:paraId="2794672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03455421" w14:textId="77777777" w:rsidR="00244140" w:rsidRPr="00D20C4C" w:rsidRDefault="00244140">
      <w:pPr>
        <w:spacing w:after="0" w:line="240" w:lineRule="auto"/>
        <w:rPr>
          <w:rFonts w:ascii="Times New Roman" w:hAnsi="Times New Roman" w:cs="Times New Roman"/>
        </w:rPr>
      </w:pPr>
    </w:p>
    <w:p w14:paraId="15B9222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7A5ED89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15 mg/0,6 ml</w:t>
      </w:r>
    </w:p>
    <w:p w14:paraId="23A78407" w14:textId="77777777" w:rsidR="00244140" w:rsidRPr="00D20C4C" w:rsidRDefault="00244140">
      <w:pPr>
        <w:spacing w:after="0" w:line="240" w:lineRule="auto"/>
        <w:rPr>
          <w:rFonts w:ascii="Times New Roman" w:hAnsi="Times New Roman" w:cs="Times New Roman"/>
        </w:rPr>
      </w:pPr>
    </w:p>
    <w:p w14:paraId="6C80C77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237253DE" w14:textId="77777777" w:rsidR="00244140" w:rsidRPr="00D20C4C" w:rsidRDefault="00244140">
      <w:pPr>
        <w:spacing w:after="0" w:line="240" w:lineRule="auto"/>
        <w:rPr>
          <w:rFonts w:ascii="Times New Roman" w:eastAsia="Times New Roman" w:hAnsi="Times New Roman" w:cs="Times New Roman"/>
        </w:rPr>
      </w:pPr>
    </w:p>
    <w:p w14:paraId="7408218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6FADC2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03969D8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44263748" w14:textId="77777777" w:rsidR="00244140" w:rsidRPr="00D20C4C" w:rsidRDefault="00244140">
      <w:pPr>
        <w:spacing w:after="0" w:line="240" w:lineRule="auto"/>
        <w:rPr>
          <w:rFonts w:ascii="Times New Roman" w:hAnsi="Times New Roman" w:cs="Times New Roman"/>
        </w:rPr>
      </w:pPr>
    </w:p>
    <w:p w14:paraId="38AE164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099895C1" w14:textId="77777777" w:rsidR="00244140" w:rsidRPr="00D20C4C" w:rsidRDefault="00244140">
      <w:pPr>
        <w:spacing w:after="0" w:line="240" w:lineRule="auto"/>
        <w:rPr>
          <w:rFonts w:ascii="Times New Roman" w:hAnsi="Times New Roman" w:cs="Times New Roman"/>
        </w:rPr>
      </w:pPr>
    </w:p>
    <w:p w14:paraId="3DB5D44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15 mg injektion</w:t>
      </w:r>
    </w:p>
    <w:p w14:paraId="039E308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66B807A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77D08D05" w14:textId="77777777" w:rsidR="00244140" w:rsidRPr="00D20C4C" w:rsidRDefault="00244140">
      <w:pPr>
        <w:spacing w:after="0" w:line="240" w:lineRule="auto"/>
        <w:rPr>
          <w:rFonts w:ascii="Times New Roman" w:eastAsia="Times New Roman" w:hAnsi="Times New Roman" w:cs="Times New Roman"/>
        </w:rPr>
      </w:pPr>
    </w:p>
    <w:p w14:paraId="16BEE13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33D1EFB1" w14:textId="77777777" w:rsidR="00244140" w:rsidRPr="00D20C4C" w:rsidRDefault="00244140">
      <w:pPr>
        <w:spacing w:after="0" w:line="240" w:lineRule="auto"/>
        <w:rPr>
          <w:rFonts w:ascii="Times New Roman" w:eastAsia="Times New Roman" w:hAnsi="Times New Roman" w:cs="Times New Roman"/>
        </w:rPr>
      </w:pPr>
    </w:p>
    <w:p w14:paraId="4B0DCA1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6B0F67A4" w14:textId="77777777" w:rsidR="00244140" w:rsidRPr="00D20C4C" w:rsidRDefault="00244140">
      <w:pPr>
        <w:spacing w:after="0" w:line="240" w:lineRule="auto"/>
        <w:rPr>
          <w:rFonts w:ascii="Times New Roman" w:hAnsi="Times New Roman" w:cs="Times New Roman"/>
        </w:rPr>
      </w:pPr>
    </w:p>
    <w:p w14:paraId="4907E5C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3391F84C" w14:textId="77777777" w:rsidR="00244140" w:rsidRPr="00D20C4C" w:rsidRDefault="00244140">
      <w:pPr>
        <w:spacing w:after="0" w:line="240" w:lineRule="auto"/>
        <w:rPr>
          <w:rFonts w:ascii="Times New Roman" w:hAnsi="Times New Roman" w:cs="Times New Roman"/>
        </w:rPr>
      </w:pPr>
    </w:p>
    <w:p w14:paraId="01EF3BA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51D11AF0" w14:textId="77777777" w:rsidR="00244140" w:rsidRPr="00D20C4C" w:rsidRDefault="00244140">
      <w:pPr>
        <w:spacing w:after="0" w:line="240" w:lineRule="auto"/>
        <w:rPr>
          <w:rFonts w:ascii="Times New Roman" w:hAnsi="Times New Roman" w:cs="Times New Roman"/>
        </w:rPr>
      </w:pPr>
    </w:p>
    <w:p w14:paraId="5E0340C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4B4B67F2" w14:textId="77777777" w:rsidR="00244140" w:rsidRPr="00D20C4C" w:rsidRDefault="00244140">
      <w:pPr>
        <w:spacing w:after="0" w:line="240" w:lineRule="auto"/>
        <w:rPr>
          <w:rFonts w:ascii="Times New Roman" w:hAnsi="Times New Roman" w:cs="Times New Roman"/>
        </w:rPr>
      </w:pPr>
    </w:p>
    <w:p w14:paraId="26DF991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6B00C997" w14:textId="77777777" w:rsidR="00244140" w:rsidRPr="00D20C4C" w:rsidRDefault="00244140">
      <w:pPr>
        <w:spacing w:after="0" w:line="240" w:lineRule="auto"/>
        <w:rPr>
          <w:rFonts w:ascii="Times New Roman" w:hAnsi="Times New Roman" w:cs="Times New Roman"/>
        </w:rPr>
      </w:pPr>
    </w:p>
    <w:p w14:paraId="1842959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15 mg/0,6 ml</w:t>
      </w:r>
    </w:p>
    <w:p w14:paraId="0272E194" w14:textId="77777777" w:rsidR="00244140" w:rsidRPr="00D20C4C" w:rsidRDefault="00244140">
      <w:pPr>
        <w:spacing w:after="0" w:line="240" w:lineRule="auto"/>
        <w:rPr>
          <w:rFonts w:ascii="Times New Roman" w:hAnsi="Times New Roman" w:cs="Times New Roman"/>
        </w:rPr>
      </w:pPr>
    </w:p>
    <w:p w14:paraId="0C44AF2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420124F8" w14:textId="77777777" w:rsidR="00244140" w:rsidRPr="00D20C4C" w:rsidRDefault="00244140">
      <w:pPr>
        <w:spacing w:after="0" w:line="240" w:lineRule="auto"/>
        <w:rPr>
          <w:rFonts w:ascii="Times New Roman" w:hAnsi="Times New Roman" w:cs="Times New Roman"/>
        </w:rPr>
      </w:pPr>
    </w:p>
    <w:p w14:paraId="40F423D6"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10FACE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4E4349C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szCs w:val="24"/>
        </w:rPr>
      </w:pPr>
      <w:r w:rsidRPr="00D20C4C">
        <w:rPr>
          <w:rFonts w:ascii="Times New Roman" w:hAnsi="Times New Roman"/>
          <w:b/>
          <w:szCs w:val="24"/>
        </w:rPr>
        <w:t>YDRE KARTON</w:t>
      </w:r>
    </w:p>
    <w:p w14:paraId="605621BA" w14:textId="77777777" w:rsidR="00244140" w:rsidRPr="00D20C4C" w:rsidRDefault="00244140">
      <w:pPr>
        <w:spacing w:after="0" w:line="240" w:lineRule="auto"/>
        <w:rPr>
          <w:rFonts w:ascii="Times New Roman" w:eastAsia="Times New Roman" w:hAnsi="Times New Roman"/>
        </w:rPr>
      </w:pPr>
    </w:p>
    <w:p w14:paraId="6358C23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b/>
          <w:position w:val="-1"/>
        </w:rPr>
        <w:tab/>
      </w:r>
      <w:r w:rsidRPr="00D20C4C">
        <w:rPr>
          <w:rFonts w:ascii="Times New Roman" w:hAnsi="Times New Roman"/>
          <w:b/>
          <w:position w:val="-1"/>
          <w:szCs w:val="24"/>
        </w:rPr>
        <w:t>LÆGEMIDLETS NAVN</w:t>
      </w:r>
    </w:p>
    <w:p w14:paraId="5F20D762" w14:textId="77777777" w:rsidR="00244140" w:rsidRPr="00D20C4C" w:rsidRDefault="00244140">
      <w:pPr>
        <w:spacing w:after="0" w:line="240" w:lineRule="auto"/>
        <w:rPr>
          <w:rFonts w:ascii="Times New Roman" w:hAnsi="Times New Roman"/>
        </w:rPr>
      </w:pPr>
    </w:p>
    <w:p w14:paraId="09F3A50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Nordimet 17,5</w:t>
      </w:r>
      <w:r w:rsidRPr="00D20C4C">
        <w:rPr>
          <w:rFonts w:ascii="Times New Roman" w:hAnsi="Times New Roman" w:cs="Times New Roman"/>
        </w:rPr>
        <w:t> </w:t>
      </w:r>
      <w:r w:rsidRPr="00D20C4C">
        <w:rPr>
          <w:rFonts w:ascii="Times New Roman" w:hAnsi="Times New Roman"/>
          <w:szCs w:val="24"/>
        </w:rPr>
        <w:t xml:space="preserve">mg injektionsvæske, opløsning i fyldt injektionssprøjte </w:t>
      </w:r>
    </w:p>
    <w:p w14:paraId="630F53B0" w14:textId="77777777" w:rsidR="00244140" w:rsidRPr="00D20C4C" w:rsidRDefault="00244140">
      <w:pPr>
        <w:spacing w:after="0" w:line="240" w:lineRule="auto"/>
        <w:rPr>
          <w:rFonts w:ascii="Times New Roman" w:hAnsi="Times New Roman"/>
        </w:rPr>
      </w:pPr>
    </w:p>
    <w:p w14:paraId="5E0A65B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5B0DC0E7" w14:textId="77777777" w:rsidR="00244140" w:rsidRPr="00D20C4C" w:rsidRDefault="00244140">
      <w:pPr>
        <w:spacing w:after="0" w:line="240" w:lineRule="auto"/>
        <w:rPr>
          <w:rFonts w:ascii="Times New Roman" w:hAnsi="Times New Roman"/>
        </w:rPr>
      </w:pPr>
    </w:p>
    <w:p w14:paraId="39AE44D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rPr>
        <w:tab/>
      </w:r>
      <w:r w:rsidRPr="00D20C4C">
        <w:rPr>
          <w:rFonts w:ascii="Times New Roman" w:hAnsi="Times New Roman"/>
          <w:b/>
          <w:position w:val="-1"/>
          <w:szCs w:val="24"/>
        </w:rPr>
        <w:t>ANGIVELSE AF AKTIVT STOF/AKTIVE STOFFER</w:t>
      </w:r>
    </w:p>
    <w:p w14:paraId="6D94E884" w14:textId="77777777" w:rsidR="00244140" w:rsidRPr="00D20C4C" w:rsidRDefault="00244140">
      <w:pPr>
        <w:spacing w:after="0" w:line="240" w:lineRule="auto"/>
        <w:rPr>
          <w:rFonts w:ascii="Times New Roman" w:hAnsi="Times New Roman"/>
        </w:rPr>
      </w:pPr>
    </w:p>
    <w:p w14:paraId="04A8F110"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0,7</w:t>
      </w:r>
      <w:r w:rsidRPr="00D20C4C">
        <w:rPr>
          <w:rFonts w:ascii="Times New Roman" w:hAnsi="Times New Roman" w:cs="Times New Roman"/>
        </w:rPr>
        <w:t> </w:t>
      </w:r>
      <w:r w:rsidRPr="00D20C4C">
        <w:rPr>
          <w:rFonts w:ascii="Times New Roman" w:hAnsi="Times New Roman"/>
          <w:szCs w:val="24"/>
        </w:rPr>
        <w:t>ml indeholder 17,5</w:t>
      </w:r>
      <w:r w:rsidRPr="00D20C4C">
        <w:rPr>
          <w:rFonts w:ascii="Times New Roman" w:hAnsi="Times New Roman" w:cs="Times New Roman"/>
        </w:rPr>
        <w:t> </w:t>
      </w:r>
      <w:r w:rsidRPr="00D20C4C">
        <w:rPr>
          <w:rFonts w:ascii="Times New Roman" w:hAnsi="Times New Roman"/>
          <w:szCs w:val="24"/>
        </w:rPr>
        <w:t>mg methotrexat (25</w:t>
      </w:r>
      <w:r w:rsidRPr="00D20C4C">
        <w:rPr>
          <w:rFonts w:ascii="Times New Roman" w:hAnsi="Times New Roman" w:cs="Times New Roman"/>
        </w:rPr>
        <w:t> </w:t>
      </w:r>
      <w:r w:rsidRPr="00D20C4C">
        <w:rPr>
          <w:rFonts w:ascii="Times New Roman" w:hAnsi="Times New Roman"/>
          <w:szCs w:val="24"/>
        </w:rPr>
        <w:t>mg/ml)</w:t>
      </w:r>
    </w:p>
    <w:p w14:paraId="61321BA7" w14:textId="77777777" w:rsidR="00244140" w:rsidRPr="00D20C4C" w:rsidRDefault="00244140">
      <w:pPr>
        <w:spacing w:after="0" w:line="240" w:lineRule="auto"/>
        <w:rPr>
          <w:rFonts w:ascii="Times New Roman" w:hAnsi="Times New Roman"/>
        </w:rPr>
      </w:pPr>
    </w:p>
    <w:p w14:paraId="5A5BC83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rPr>
        <w:tab/>
      </w:r>
      <w:r w:rsidRPr="00D20C4C">
        <w:rPr>
          <w:rFonts w:ascii="Times New Roman" w:hAnsi="Times New Roman"/>
          <w:b/>
          <w:position w:val="-1"/>
          <w:szCs w:val="24"/>
        </w:rPr>
        <w:t xml:space="preserve">LISTE OVER HJÆLPESTOFFER </w:t>
      </w:r>
    </w:p>
    <w:p w14:paraId="0E1D7539" w14:textId="77777777" w:rsidR="00244140" w:rsidRPr="00D20C4C" w:rsidRDefault="00244140">
      <w:pPr>
        <w:spacing w:after="0" w:line="240" w:lineRule="auto"/>
        <w:rPr>
          <w:rFonts w:ascii="Times New Roman" w:hAnsi="Times New Roman"/>
        </w:rPr>
      </w:pPr>
    </w:p>
    <w:p w14:paraId="1B26D3D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3B9A9C0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3561859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6CAA7EE9" w14:textId="77777777" w:rsidR="00244140" w:rsidRPr="00D20C4C" w:rsidRDefault="00244140">
      <w:pPr>
        <w:spacing w:after="0" w:line="240" w:lineRule="auto"/>
        <w:rPr>
          <w:rFonts w:ascii="Times New Roman" w:hAnsi="Times New Roman"/>
        </w:rPr>
      </w:pPr>
    </w:p>
    <w:p w14:paraId="63D399C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47BEEE69" w14:textId="77777777" w:rsidR="00244140" w:rsidRPr="00D20C4C" w:rsidRDefault="00244140">
      <w:pPr>
        <w:spacing w:after="0" w:line="240" w:lineRule="auto"/>
        <w:rPr>
          <w:rFonts w:ascii="Times New Roman" w:hAnsi="Times New Roman"/>
        </w:rPr>
      </w:pPr>
    </w:p>
    <w:p w14:paraId="02CD15CE" w14:textId="77777777" w:rsidR="00244140" w:rsidRPr="00D20C4C" w:rsidRDefault="005969B0">
      <w:pPr>
        <w:spacing w:after="0" w:line="240" w:lineRule="auto"/>
        <w:rPr>
          <w:rFonts w:ascii="Times New Roman" w:eastAsia="Times New Roman" w:hAnsi="Times New Roman" w:cs="Times New Roman"/>
        </w:rPr>
      </w:pPr>
      <w:r w:rsidRPr="00FF26DB">
        <w:rPr>
          <w:rFonts w:ascii="Times New Roman" w:eastAsia="Times New Roman" w:hAnsi="Times New Roman" w:cs="Times New Roman"/>
          <w:highlight w:val="lightGray"/>
        </w:rPr>
        <w:t>Injektionsvæske, opløsning</w:t>
      </w:r>
    </w:p>
    <w:p w14:paraId="10CA234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17,5</w:t>
      </w:r>
      <w:r w:rsidRPr="00D20C4C">
        <w:rPr>
          <w:rFonts w:ascii="Times New Roman" w:hAnsi="Times New Roman" w:cs="Times New Roman"/>
        </w:rPr>
        <w:t> </w:t>
      </w:r>
      <w:r w:rsidRPr="00D20C4C">
        <w:rPr>
          <w:rFonts w:ascii="Times New Roman" w:hAnsi="Times New Roman"/>
          <w:szCs w:val="24"/>
        </w:rPr>
        <w:t>mg/0,7</w:t>
      </w:r>
      <w:r w:rsidRPr="00D20C4C">
        <w:rPr>
          <w:rFonts w:ascii="Times New Roman" w:hAnsi="Times New Roman" w:cs="Times New Roman"/>
        </w:rPr>
        <w:t> </w:t>
      </w:r>
      <w:r w:rsidRPr="00D20C4C">
        <w:rPr>
          <w:rFonts w:ascii="Times New Roman" w:hAnsi="Times New Roman"/>
          <w:szCs w:val="24"/>
        </w:rPr>
        <w:t>ml</w:t>
      </w:r>
    </w:p>
    <w:p w14:paraId="35B8316A"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 xml:space="preserve">1 fyldt </w:t>
      </w:r>
      <w:r w:rsidRPr="00D20C4C">
        <w:rPr>
          <w:rFonts w:ascii="Times New Roman" w:hAnsi="Times New Roman"/>
          <w:szCs w:val="24"/>
        </w:rPr>
        <w:t>injektionssprøjte</w:t>
      </w:r>
      <w:r w:rsidRPr="00D20C4C">
        <w:rPr>
          <w:rFonts w:ascii="Times New Roman" w:hAnsi="Times New Roman"/>
          <w:position w:val="-1"/>
          <w:szCs w:val="24"/>
        </w:rPr>
        <w:t xml:space="preserve"> (0,7 ml) og 2 spritservietter</w:t>
      </w:r>
    </w:p>
    <w:p w14:paraId="6ECE2911" w14:textId="77777777" w:rsidR="00244140" w:rsidRPr="00D20C4C" w:rsidRDefault="00244140">
      <w:pPr>
        <w:spacing w:after="0" w:line="240" w:lineRule="auto"/>
        <w:rPr>
          <w:rFonts w:ascii="Times New Roman" w:eastAsia="Times New Roman" w:hAnsi="Times New Roman"/>
        </w:rPr>
      </w:pPr>
    </w:p>
    <w:p w14:paraId="760A568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05A7564A" w14:textId="77777777" w:rsidR="00244140" w:rsidRPr="00D20C4C" w:rsidRDefault="00244140">
      <w:pPr>
        <w:spacing w:after="0" w:line="240" w:lineRule="auto"/>
        <w:rPr>
          <w:rFonts w:ascii="Times New Roman" w:hAnsi="Times New Roman"/>
        </w:rPr>
      </w:pPr>
    </w:p>
    <w:p w14:paraId="7FA5FA1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p>
    <w:p w14:paraId="1D795BAB"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53BE71E2"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125E4DB3" w14:textId="77777777" w:rsidR="00244140" w:rsidRPr="00D20C4C" w:rsidRDefault="00244140">
      <w:pPr>
        <w:tabs>
          <w:tab w:val="left" w:pos="560"/>
        </w:tabs>
        <w:spacing w:after="0" w:line="240" w:lineRule="auto"/>
        <w:rPr>
          <w:rFonts w:ascii="Times New Roman" w:hAnsi="Times New Roman"/>
        </w:rPr>
      </w:pPr>
    </w:p>
    <w:p w14:paraId="46D799F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839FBE2" w14:textId="77777777" w:rsidR="00244140" w:rsidRPr="00D20C4C" w:rsidRDefault="00244140">
      <w:pPr>
        <w:spacing w:after="0" w:line="240" w:lineRule="auto"/>
        <w:ind w:left="567" w:hanging="567"/>
        <w:rPr>
          <w:rFonts w:ascii="Times New Roman" w:hAnsi="Times New Roman"/>
        </w:rPr>
      </w:pPr>
    </w:p>
    <w:p w14:paraId="4380E99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16F94746" w14:textId="77777777" w:rsidR="00244140" w:rsidRPr="00D20C4C" w:rsidRDefault="00244140">
      <w:pPr>
        <w:spacing w:after="0" w:line="240" w:lineRule="auto"/>
        <w:rPr>
          <w:rFonts w:ascii="Times New Roman" w:hAnsi="Times New Roman"/>
        </w:rPr>
      </w:pPr>
    </w:p>
    <w:p w14:paraId="742FFD6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7019425D" w14:textId="77777777" w:rsidR="00244140" w:rsidRPr="00D20C4C" w:rsidRDefault="00244140">
      <w:pPr>
        <w:spacing w:after="0" w:line="240" w:lineRule="auto"/>
        <w:rPr>
          <w:rFonts w:ascii="Times New Roman" w:hAnsi="Times New Roman"/>
        </w:rPr>
      </w:pPr>
    </w:p>
    <w:p w14:paraId="1413E3F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5BFBD622" w14:textId="77777777" w:rsidR="00244140" w:rsidRPr="00D20C4C" w:rsidRDefault="00244140">
      <w:pPr>
        <w:spacing w:after="0" w:line="240" w:lineRule="auto"/>
        <w:rPr>
          <w:rFonts w:ascii="Times New Roman" w:eastAsia="Times New Roman" w:hAnsi="Times New Roman"/>
        </w:rPr>
      </w:pPr>
    </w:p>
    <w:p w14:paraId="6752CF35"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6EE423EE"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41434F15" w14:textId="14CFC55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2E790857" w14:textId="77777777" w:rsidR="00244140" w:rsidRPr="00D20C4C" w:rsidRDefault="00244140">
      <w:pPr>
        <w:spacing w:after="0" w:line="240" w:lineRule="auto"/>
        <w:rPr>
          <w:rFonts w:ascii="Times New Roman" w:eastAsia="Times New Roman" w:hAnsi="Times New Roman"/>
        </w:rPr>
      </w:pPr>
    </w:p>
    <w:p w14:paraId="7441AB86"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165E1D2E" w14:textId="77777777" w:rsidR="00244140" w:rsidRPr="00D20C4C" w:rsidRDefault="00244140">
      <w:pPr>
        <w:keepNext/>
        <w:spacing w:after="0" w:line="240" w:lineRule="auto"/>
        <w:rPr>
          <w:rFonts w:ascii="Times New Roman" w:hAnsi="Times New Roman"/>
        </w:rPr>
      </w:pPr>
    </w:p>
    <w:p w14:paraId="33923DF6"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527FE193" w14:textId="77777777" w:rsidR="00244140" w:rsidRPr="00D20C4C" w:rsidRDefault="00244140">
      <w:pPr>
        <w:spacing w:after="0" w:line="240" w:lineRule="auto"/>
        <w:rPr>
          <w:rFonts w:ascii="Times New Roman" w:eastAsia="Times New Roman" w:hAnsi="Times New Roman"/>
        </w:rPr>
      </w:pPr>
    </w:p>
    <w:p w14:paraId="0EFDAF6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353EC495" w14:textId="77777777" w:rsidR="00244140" w:rsidRPr="00D20C4C" w:rsidRDefault="00244140">
      <w:pPr>
        <w:spacing w:after="0" w:line="240" w:lineRule="auto"/>
        <w:rPr>
          <w:rFonts w:ascii="Times New Roman" w:hAnsi="Times New Roman"/>
        </w:rPr>
      </w:pPr>
    </w:p>
    <w:p w14:paraId="44084A8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0D1F813F"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 xml:space="preserve">Opbevar </w:t>
      </w:r>
      <w:r w:rsidRPr="00D20C4C">
        <w:rPr>
          <w:rFonts w:ascii="Times New Roman" w:hAnsi="Times New Roman"/>
          <w:szCs w:val="24"/>
        </w:rPr>
        <w:t>injektionssprøjten</w:t>
      </w:r>
      <w:r w:rsidRPr="00D20C4C">
        <w:rPr>
          <w:rFonts w:ascii="Times New Roman" w:hAnsi="Times New Roman"/>
          <w:position w:val="-1"/>
        </w:rPr>
        <w:t xml:space="preserve"> i den ydre karton for at beskytte mod lys.</w:t>
      </w:r>
    </w:p>
    <w:p w14:paraId="0CAE18D2"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0DFAD5FB" w14:textId="77777777" w:rsidR="00244140" w:rsidRPr="00D20C4C" w:rsidRDefault="00244140">
      <w:pPr>
        <w:spacing w:after="0" w:line="240" w:lineRule="auto"/>
        <w:rPr>
          <w:rFonts w:ascii="Times New Roman" w:hAnsi="Times New Roman"/>
          <w:position w:val="-1"/>
        </w:rPr>
      </w:pPr>
    </w:p>
    <w:p w14:paraId="6AEFBFAB" w14:textId="77777777" w:rsidR="00244140" w:rsidRPr="00D20C4C" w:rsidRDefault="00244140">
      <w:pPr>
        <w:spacing w:after="0" w:line="240" w:lineRule="auto"/>
        <w:ind w:left="567" w:hanging="567"/>
        <w:rPr>
          <w:rFonts w:ascii="Times New Roman" w:hAnsi="Times New Roman"/>
          <w:position w:val="-1"/>
        </w:rPr>
      </w:pPr>
    </w:p>
    <w:p w14:paraId="0A98F9E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29B72932" w14:textId="77777777" w:rsidR="00244140" w:rsidRPr="00D20C4C" w:rsidRDefault="00244140">
      <w:pPr>
        <w:spacing w:after="0" w:line="240" w:lineRule="auto"/>
        <w:ind w:left="567" w:hanging="567"/>
        <w:rPr>
          <w:rFonts w:ascii="Times New Roman" w:hAnsi="Times New Roman"/>
        </w:rPr>
      </w:pPr>
    </w:p>
    <w:p w14:paraId="72B431B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7398BA3E" w14:textId="77777777" w:rsidR="00244140" w:rsidRPr="00D20C4C" w:rsidRDefault="00244140">
      <w:pPr>
        <w:spacing w:after="0" w:line="240" w:lineRule="auto"/>
        <w:rPr>
          <w:rFonts w:ascii="Times New Roman" w:hAnsi="Times New Roman"/>
        </w:rPr>
      </w:pPr>
    </w:p>
    <w:p w14:paraId="452DC5D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080CE4D7" w14:textId="77777777" w:rsidR="00244140" w:rsidRPr="00D20C4C" w:rsidRDefault="00244140">
      <w:pPr>
        <w:spacing w:after="0" w:line="240" w:lineRule="auto"/>
        <w:rPr>
          <w:rFonts w:ascii="Times New Roman" w:hAnsi="Times New Roman"/>
        </w:rPr>
      </w:pPr>
    </w:p>
    <w:p w14:paraId="71B3C400"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1873212C"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13CC617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22C4BD59"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Holland</w:t>
      </w:r>
    </w:p>
    <w:p w14:paraId="609979A1" w14:textId="77777777" w:rsidR="00244140" w:rsidRPr="00D20C4C" w:rsidRDefault="00244140">
      <w:pPr>
        <w:spacing w:after="0" w:line="240" w:lineRule="auto"/>
        <w:rPr>
          <w:rFonts w:ascii="Times New Roman" w:hAnsi="Times New Roman"/>
        </w:rPr>
      </w:pPr>
    </w:p>
    <w:p w14:paraId="7ADBEE6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6256BCBD" w14:textId="77777777" w:rsidR="00244140" w:rsidRPr="00D20C4C" w:rsidRDefault="00244140">
      <w:pPr>
        <w:spacing w:after="0" w:line="240" w:lineRule="auto"/>
        <w:rPr>
          <w:rFonts w:ascii="Times New Roman" w:hAnsi="Times New Roman"/>
        </w:rPr>
      </w:pPr>
    </w:p>
    <w:p w14:paraId="3493834A" w14:textId="77777777" w:rsidR="00244140" w:rsidRPr="00D20C4C" w:rsidRDefault="005969B0">
      <w:pPr>
        <w:spacing w:after="0" w:line="240" w:lineRule="auto"/>
        <w:ind w:left="567" w:hanging="567"/>
        <w:rPr>
          <w:rFonts w:ascii="Times New Roman" w:hAnsi="Times New Roman"/>
        </w:rPr>
      </w:pPr>
      <w:r w:rsidRPr="00D20C4C">
        <w:rPr>
          <w:rFonts w:ascii="Times New Roman" w:eastAsia="Times New Roman" w:hAnsi="Times New Roman" w:cs="Times New Roman"/>
        </w:rPr>
        <w:t xml:space="preserve">EU/1/16/1124/037 </w:t>
      </w:r>
      <w:r w:rsidRPr="00FF26DB">
        <w:rPr>
          <w:rFonts w:ascii="Times New Roman" w:eastAsia="Times New Roman" w:hAnsi="Times New Roman" w:cs="Times New Roman"/>
          <w:highlight w:val="lightGray"/>
        </w:rPr>
        <w:t>1 fyldt injektionssprøjte</w:t>
      </w:r>
      <w:r w:rsidRPr="00D20C4C">
        <w:rPr>
          <w:rFonts w:ascii="Times New Roman" w:eastAsia="Times New Roman" w:hAnsi="Times New Roman" w:cs="Times New Roman"/>
        </w:rPr>
        <w:t xml:space="preserve"> </w:t>
      </w:r>
    </w:p>
    <w:p w14:paraId="6CB039A0" w14:textId="77777777" w:rsidR="00244140" w:rsidRPr="00D20C4C" w:rsidRDefault="00244140">
      <w:pPr>
        <w:spacing w:after="0" w:line="240" w:lineRule="auto"/>
        <w:rPr>
          <w:rFonts w:ascii="Times New Roman" w:hAnsi="Times New Roman"/>
        </w:rPr>
      </w:pPr>
    </w:p>
    <w:p w14:paraId="3F9FB34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6CAE5455" w14:textId="77777777" w:rsidR="00244140" w:rsidRPr="00D20C4C" w:rsidRDefault="00244140">
      <w:pPr>
        <w:spacing w:after="0" w:line="240" w:lineRule="auto"/>
        <w:rPr>
          <w:rFonts w:ascii="Times New Roman" w:hAnsi="Times New Roman"/>
        </w:rPr>
      </w:pPr>
    </w:p>
    <w:p w14:paraId="76E62607"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250F94A7" w14:textId="77777777" w:rsidR="00244140" w:rsidRPr="00D20C4C" w:rsidRDefault="00244140">
      <w:pPr>
        <w:spacing w:after="0" w:line="240" w:lineRule="auto"/>
        <w:rPr>
          <w:rFonts w:ascii="Times New Roman" w:hAnsi="Times New Roman"/>
        </w:rPr>
      </w:pPr>
    </w:p>
    <w:p w14:paraId="61C6838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0037B10E" w14:textId="77777777" w:rsidR="00244140" w:rsidRPr="00D20C4C" w:rsidRDefault="00244140">
      <w:pPr>
        <w:spacing w:after="0" w:line="240" w:lineRule="auto"/>
        <w:rPr>
          <w:rFonts w:ascii="Times New Roman" w:hAnsi="Times New Roman"/>
        </w:rPr>
      </w:pPr>
    </w:p>
    <w:p w14:paraId="739028E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25AAC8FC" w14:textId="77777777" w:rsidR="00244140" w:rsidRPr="00D20C4C" w:rsidRDefault="00244140">
      <w:pPr>
        <w:spacing w:after="0" w:line="240" w:lineRule="auto"/>
        <w:rPr>
          <w:rFonts w:ascii="Times New Roman" w:hAnsi="Times New Roman"/>
          <w:position w:val="-1"/>
        </w:rPr>
      </w:pPr>
    </w:p>
    <w:p w14:paraId="23ED3C1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p>
    <w:p w14:paraId="5F2748AC" w14:textId="77777777" w:rsidR="00244140" w:rsidRPr="00D20C4C" w:rsidRDefault="00244140">
      <w:pPr>
        <w:spacing w:after="0" w:line="240" w:lineRule="auto"/>
        <w:rPr>
          <w:rFonts w:ascii="Times New Roman" w:hAnsi="Times New Roman"/>
        </w:rPr>
      </w:pPr>
    </w:p>
    <w:p w14:paraId="011BD42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17,5 mg </w:t>
      </w:r>
    </w:p>
    <w:p w14:paraId="5BEC77C4" w14:textId="77777777" w:rsidR="00244140" w:rsidRPr="00D20C4C" w:rsidRDefault="00244140">
      <w:pPr>
        <w:spacing w:after="0" w:line="240" w:lineRule="auto"/>
        <w:rPr>
          <w:rFonts w:ascii="Times New Roman" w:hAnsi="Times New Roman"/>
          <w:b/>
          <w:position w:val="-1"/>
          <w:szCs w:val="24"/>
        </w:rPr>
      </w:pPr>
    </w:p>
    <w:p w14:paraId="19BB88C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4A7A67DF" w14:textId="77777777" w:rsidR="00244140" w:rsidRPr="00D20C4C" w:rsidRDefault="00244140">
      <w:pPr>
        <w:spacing w:after="0" w:line="240" w:lineRule="auto"/>
        <w:rPr>
          <w:rFonts w:ascii="Times New Roman" w:hAnsi="Times New Roman"/>
          <w:szCs w:val="24"/>
        </w:rPr>
      </w:pPr>
    </w:p>
    <w:p w14:paraId="54EFB758"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Der er anført en 2D-stregkode, som indeholder en entydig identifikator.</w:t>
      </w:r>
    </w:p>
    <w:p w14:paraId="0400EE1C" w14:textId="77777777" w:rsidR="00244140" w:rsidRPr="00D20C4C" w:rsidRDefault="00244140">
      <w:pPr>
        <w:spacing w:after="0" w:line="240" w:lineRule="auto"/>
        <w:rPr>
          <w:rFonts w:ascii="Times New Roman" w:eastAsia="Times New Roman" w:hAnsi="Times New Roman"/>
        </w:rPr>
      </w:pPr>
    </w:p>
    <w:p w14:paraId="32BB4F23"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56D7B693" w14:textId="77777777" w:rsidR="00244140" w:rsidRPr="00D20C4C" w:rsidRDefault="00244140">
      <w:pPr>
        <w:keepNext/>
        <w:spacing w:after="0" w:line="240" w:lineRule="auto"/>
        <w:rPr>
          <w:rFonts w:ascii="Times New Roman" w:hAnsi="Times New Roman"/>
          <w:szCs w:val="24"/>
        </w:rPr>
      </w:pPr>
    </w:p>
    <w:p w14:paraId="2C83FC78"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5E7963FB"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71FD6C99" w14:textId="77777777" w:rsidR="00244140" w:rsidRPr="00D20C4C" w:rsidRDefault="005969B0">
      <w:pPr>
        <w:spacing w:after="0" w:line="240" w:lineRule="auto"/>
        <w:rPr>
          <w:rFonts w:ascii="Times New Roman" w:hAnsi="Times New Roman"/>
        </w:rPr>
      </w:pPr>
      <w:r w:rsidRPr="00D20C4C">
        <w:rPr>
          <w:rFonts w:ascii="Times New Roman" w:hAnsi="Times New Roman"/>
        </w:rPr>
        <w:t>NN</w:t>
      </w:r>
    </w:p>
    <w:p w14:paraId="223C105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54A81B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6B95F9A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68B90F32" w14:textId="77777777" w:rsidR="00244140" w:rsidRPr="00D20C4C" w:rsidRDefault="00244140">
      <w:pPr>
        <w:spacing w:after="0" w:line="240" w:lineRule="auto"/>
        <w:rPr>
          <w:rFonts w:ascii="Times New Roman" w:hAnsi="Times New Roman"/>
        </w:rPr>
      </w:pPr>
    </w:p>
    <w:p w14:paraId="1E88DB7D"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03591A96" w14:textId="77777777" w:rsidR="00244140" w:rsidRPr="00D20C4C" w:rsidRDefault="00244140">
      <w:pPr>
        <w:spacing w:after="0" w:line="240" w:lineRule="auto"/>
        <w:rPr>
          <w:rFonts w:ascii="Times New Roman" w:hAnsi="Times New Roman"/>
        </w:rPr>
      </w:pPr>
    </w:p>
    <w:p w14:paraId="0C5DAD9C"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17,5 mg injektionsvæske, opløsning i fyldt injektionssprøjte</w:t>
      </w:r>
    </w:p>
    <w:p w14:paraId="00D9E73C" w14:textId="77777777" w:rsidR="00244140" w:rsidRPr="00D20C4C" w:rsidRDefault="00244140">
      <w:pPr>
        <w:spacing w:after="0" w:line="240" w:lineRule="auto"/>
        <w:rPr>
          <w:rFonts w:ascii="Times New Roman" w:hAnsi="Times New Roman"/>
          <w:szCs w:val="24"/>
        </w:rPr>
      </w:pPr>
    </w:p>
    <w:p w14:paraId="428886B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5579D8C9" w14:textId="77777777" w:rsidR="00244140" w:rsidRPr="00D20C4C" w:rsidRDefault="00244140">
      <w:pPr>
        <w:spacing w:after="0" w:line="240" w:lineRule="auto"/>
        <w:rPr>
          <w:rFonts w:ascii="Times New Roman" w:hAnsi="Times New Roman"/>
        </w:rPr>
      </w:pPr>
    </w:p>
    <w:p w14:paraId="3E7E8AC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179F0CDA" w14:textId="77777777" w:rsidR="00244140" w:rsidRPr="00D20C4C" w:rsidRDefault="00244140">
      <w:pPr>
        <w:spacing w:after="0" w:line="240" w:lineRule="auto"/>
        <w:rPr>
          <w:rFonts w:ascii="Times New Roman" w:hAnsi="Times New Roman"/>
        </w:rPr>
      </w:pPr>
    </w:p>
    <w:p w14:paraId="4BBCB3C7"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0,7 ml indeholder 17,5 mg methotrexat (25</w:t>
      </w:r>
      <w:r w:rsidRPr="00D20C4C">
        <w:rPr>
          <w:rFonts w:ascii="Times New Roman" w:hAnsi="Times New Roman" w:cs="Times New Roman"/>
        </w:rPr>
        <w:t> </w:t>
      </w:r>
      <w:r w:rsidRPr="00D20C4C">
        <w:rPr>
          <w:rFonts w:ascii="Times New Roman" w:hAnsi="Times New Roman"/>
          <w:szCs w:val="24"/>
        </w:rPr>
        <w:t>mg/ml)</w:t>
      </w:r>
    </w:p>
    <w:p w14:paraId="23DA0BFB" w14:textId="77777777" w:rsidR="00244140" w:rsidRPr="00D20C4C" w:rsidRDefault="00244140">
      <w:pPr>
        <w:spacing w:after="0" w:line="240" w:lineRule="auto"/>
        <w:rPr>
          <w:rFonts w:ascii="Times New Roman" w:hAnsi="Times New Roman"/>
        </w:rPr>
      </w:pPr>
    </w:p>
    <w:p w14:paraId="7F0A6E4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4E36832C" w14:textId="77777777" w:rsidR="00244140" w:rsidRPr="00D20C4C" w:rsidRDefault="00244140">
      <w:pPr>
        <w:spacing w:after="0" w:line="240" w:lineRule="auto"/>
        <w:rPr>
          <w:rFonts w:ascii="Times New Roman" w:hAnsi="Times New Roman"/>
        </w:rPr>
      </w:pPr>
    </w:p>
    <w:p w14:paraId="1C530AE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38D6D4B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24AAD67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2E22F64B" w14:textId="77777777" w:rsidR="00244140" w:rsidRPr="00D20C4C" w:rsidRDefault="00244140">
      <w:pPr>
        <w:spacing w:after="0" w:line="240" w:lineRule="auto"/>
        <w:rPr>
          <w:rFonts w:ascii="Times New Roman" w:hAnsi="Times New Roman"/>
        </w:rPr>
      </w:pPr>
    </w:p>
    <w:p w14:paraId="0E4F65B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16FE592E" w14:textId="77777777" w:rsidR="00244140" w:rsidRPr="00D20C4C" w:rsidRDefault="00244140">
      <w:pPr>
        <w:spacing w:after="0" w:line="240" w:lineRule="auto"/>
        <w:rPr>
          <w:rFonts w:ascii="Times New Roman" w:hAnsi="Times New Roman"/>
        </w:rPr>
      </w:pPr>
    </w:p>
    <w:p w14:paraId="36AFED90"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Injektionsvæske, opløsning</w:t>
      </w:r>
    </w:p>
    <w:p w14:paraId="16397B7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17,5</w:t>
      </w:r>
      <w:r w:rsidRPr="00D20C4C">
        <w:rPr>
          <w:rFonts w:ascii="Times New Roman" w:hAnsi="Times New Roman" w:cs="Times New Roman"/>
        </w:rPr>
        <w:t> </w:t>
      </w:r>
      <w:r w:rsidRPr="00D20C4C">
        <w:rPr>
          <w:rFonts w:ascii="Times New Roman" w:hAnsi="Times New Roman"/>
          <w:szCs w:val="24"/>
        </w:rPr>
        <w:t>mg/0,7</w:t>
      </w:r>
      <w:r w:rsidRPr="00D20C4C">
        <w:rPr>
          <w:rFonts w:ascii="Times New Roman" w:hAnsi="Times New Roman" w:cs="Times New Roman"/>
        </w:rPr>
        <w:t> </w:t>
      </w:r>
      <w:r w:rsidRPr="00D20C4C">
        <w:rPr>
          <w:rFonts w:ascii="Times New Roman" w:hAnsi="Times New Roman"/>
          <w:szCs w:val="24"/>
        </w:rPr>
        <w:t>ml</w:t>
      </w:r>
    </w:p>
    <w:p w14:paraId="36424904"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Multipakning: 4 (4 pakninger à 1) fyldte injektionssprøjter (0,7 ml) og 8 spritservietter</w:t>
      </w:r>
    </w:p>
    <w:p w14:paraId="27F7EE8E" w14:textId="39386DC1" w:rsidR="00244140" w:rsidRPr="00FF26DB" w:rsidDel="007F1613" w:rsidRDefault="005969B0">
      <w:pPr>
        <w:spacing w:after="0" w:line="240" w:lineRule="auto"/>
        <w:rPr>
          <w:del w:id="98" w:author="Author"/>
          <w:rFonts w:ascii="Times New Roman" w:hAnsi="Times New Roman"/>
          <w:position w:val="-1"/>
          <w:szCs w:val="24"/>
          <w:highlight w:val="lightGray"/>
        </w:rPr>
      </w:pPr>
      <w:del w:id="99" w:author="Author">
        <w:r w:rsidRPr="00FF26DB" w:rsidDel="007F1613">
          <w:rPr>
            <w:rFonts w:ascii="Times New Roman" w:hAnsi="Times New Roman"/>
            <w:szCs w:val="24"/>
            <w:highlight w:val="lightGray"/>
          </w:rPr>
          <w:delText xml:space="preserve">Multipakning: 6 (6 pakninger à 1) fyldte injektionssprøjter </w:delText>
        </w:r>
        <w:r w:rsidRPr="00FF26DB" w:rsidDel="007F1613">
          <w:rPr>
            <w:rFonts w:ascii="Times New Roman" w:hAnsi="Times New Roman"/>
            <w:position w:val="-1"/>
            <w:szCs w:val="24"/>
            <w:highlight w:val="lightGray"/>
          </w:rPr>
          <w:delText>(0,7 ml) og 12 spritservietter</w:delText>
        </w:r>
      </w:del>
    </w:p>
    <w:p w14:paraId="6D8777BA" w14:textId="77777777" w:rsidR="00244140" w:rsidRPr="00D20C4C" w:rsidRDefault="005969B0">
      <w:pPr>
        <w:spacing w:after="0" w:line="240" w:lineRule="auto"/>
        <w:rPr>
          <w:rFonts w:ascii="Times New Roman" w:eastAsia="Times New Roman" w:hAnsi="Times New Roman"/>
        </w:rPr>
      </w:pPr>
      <w:r w:rsidRPr="00FF26DB">
        <w:rPr>
          <w:rFonts w:ascii="Times New Roman" w:hAnsi="Times New Roman"/>
          <w:szCs w:val="24"/>
          <w:highlight w:val="lightGray"/>
        </w:rPr>
        <w:t xml:space="preserve">Multipakning: 12 (12 pakninger à 1) fyldte injektionssprøjter </w:t>
      </w:r>
      <w:r w:rsidRPr="00FF26DB">
        <w:rPr>
          <w:rFonts w:ascii="Times New Roman" w:hAnsi="Times New Roman"/>
          <w:position w:val="-1"/>
          <w:szCs w:val="24"/>
          <w:highlight w:val="lightGray"/>
        </w:rPr>
        <w:t>(0,7 ml) og 24 spritservietter</w:t>
      </w:r>
    </w:p>
    <w:p w14:paraId="550FF2C8" w14:textId="77777777" w:rsidR="00244140" w:rsidRPr="00D20C4C" w:rsidRDefault="00244140">
      <w:pPr>
        <w:spacing w:after="0" w:line="240" w:lineRule="auto"/>
        <w:rPr>
          <w:rFonts w:ascii="Times New Roman" w:eastAsia="Times New Roman" w:hAnsi="Times New Roman"/>
        </w:rPr>
      </w:pPr>
    </w:p>
    <w:p w14:paraId="5FE1B2D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709661F4" w14:textId="77777777" w:rsidR="00244140" w:rsidRPr="00D20C4C" w:rsidRDefault="00244140">
      <w:pPr>
        <w:spacing w:after="0" w:line="240" w:lineRule="auto"/>
        <w:rPr>
          <w:rFonts w:ascii="Times New Roman" w:hAnsi="Times New Roman"/>
        </w:rPr>
      </w:pPr>
    </w:p>
    <w:p w14:paraId="5438BFE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20270146"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136893AE"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56F6199C" w14:textId="77777777" w:rsidR="00244140" w:rsidRPr="00D20C4C" w:rsidRDefault="00244140">
      <w:pPr>
        <w:tabs>
          <w:tab w:val="left" w:pos="560"/>
        </w:tabs>
        <w:spacing w:after="0" w:line="240" w:lineRule="auto"/>
        <w:rPr>
          <w:rFonts w:ascii="Times New Roman" w:hAnsi="Times New Roman"/>
        </w:rPr>
      </w:pPr>
    </w:p>
    <w:p w14:paraId="3A4160B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79294883" w14:textId="77777777" w:rsidR="00244140" w:rsidRPr="00D20C4C" w:rsidRDefault="00244140">
      <w:pPr>
        <w:spacing w:after="0" w:line="240" w:lineRule="auto"/>
        <w:rPr>
          <w:rFonts w:ascii="Times New Roman" w:hAnsi="Times New Roman"/>
        </w:rPr>
      </w:pPr>
    </w:p>
    <w:p w14:paraId="3FCFD49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65084C63" w14:textId="77777777" w:rsidR="00244140" w:rsidRPr="00D20C4C" w:rsidRDefault="00244140">
      <w:pPr>
        <w:spacing w:after="0" w:line="240" w:lineRule="auto"/>
        <w:rPr>
          <w:rFonts w:ascii="Times New Roman" w:hAnsi="Times New Roman"/>
        </w:rPr>
      </w:pPr>
    </w:p>
    <w:p w14:paraId="0A674BA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37CE2FC4" w14:textId="77777777" w:rsidR="00244140" w:rsidRPr="00D20C4C" w:rsidRDefault="00244140">
      <w:pPr>
        <w:spacing w:after="0" w:line="240" w:lineRule="auto"/>
        <w:rPr>
          <w:rFonts w:ascii="Times New Roman" w:hAnsi="Times New Roman"/>
        </w:rPr>
      </w:pPr>
    </w:p>
    <w:p w14:paraId="7C0B53D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599C0638" w14:textId="77777777" w:rsidR="00244140" w:rsidRPr="00D20C4C" w:rsidRDefault="00244140">
      <w:pPr>
        <w:spacing w:after="0" w:line="240" w:lineRule="auto"/>
        <w:rPr>
          <w:rFonts w:ascii="Times New Roman" w:eastAsia="Times New Roman" w:hAnsi="Times New Roman"/>
        </w:rPr>
      </w:pPr>
    </w:p>
    <w:p w14:paraId="51A7654A"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1DE5A4A5"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DEA22D7" w14:textId="01D25A00"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4A1D241F" w14:textId="77777777" w:rsidR="00244140" w:rsidRPr="00D20C4C" w:rsidRDefault="00244140">
      <w:pPr>
        <w:spacing w:after="0" w:line="240" w:lineRule="auto"/>
        <w:rPr>
          <w:rFonts w:ascii="Times New Roman" w:eastAsia="Times New Roman" w:hAnsi="Times New Roman"/>
        </w:rPr>
      </w:pPr>
    </w:p>
    <w:p w14:paraId="5AFF951F"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1A08BAA1" w14:textId="77777777" w:rsidR="00244140" w:rsidRPr="00D20C4C" w:rsidRDefault="00244140">
      <w:pPr>
        <w:keepNext/>
        <w:spacing w:after="0" w:line="240" w:lineRule="auto"/>
        <w:rPr>
          <w:rFonts w:ascii="Times New Roman" w:hAnsi="Times New Roman"/>
        </w:rPr>
      </w:pPr>
    </w:p>
    <w:p w14:paraId="5BEC6956"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526193E3" w14:textId="77777777" w:rsidR="00244140" w:rsidRPr="00D20C4C" w:rsidRDefault="00244140">
      <w:pPr>
        <w:spacing w:after="0" w:line="240" w:lineRule="auto"/>
        <w:rPr>
          <w:rFonts w:ascii="Times New Roman" w:hAnsi="Times New Roman"/>
          <w:position w:val="-1"/>
          <w:szCs w:val="24"/>
        </w:rPr>
      </w:pPr>
    </w:p>
    <w:p w14:paraId="04734A8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55FFC9F4" w14:textId="77777777" w:rsidR="00244140" w:rsidRPr="00D20C4C" w:rsidRDefault="00244140">
      <w:pPr>
        <w:spacing w:after="0" w:line="240" w:lineRule="auto"/>
        <w:rPr>
          <w:rFonts w:ascii="Times New Roman" w:hAnsi="Times New Roman"/>
        </w:rPr>
      </w:pPr>
    </w:p>
    <w:p w14:paraId="50F3817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28BA7452"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140D2936"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1496B7AD" w14:textId="77777777" w:rsidR="00244140" w:rsidRPr="00D20C4C" w:rsidRDefault="00244140">
      <w:pPr>
        <w:spacing w:after="0" w:line="240" w:lineRule="auto"/>
        <w:rPr>
          <w:rFonts w:ascii="Times New Roman" w:eastAsia="Times New Roman" w:hAnsi="Times New Roman"/>
          <w:position w:val="-1"/>
        </w:rPr>
      </w:pPr>
    </w:p>
    <w:p w14:paraId="7511376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30880054" w14:textId="77777777" w:rsidR="00244140" w:rsidRPr="00D20C4C" w:rsidRDefault="00244140">
      <w:pPr>
        <w:spacing w:after="0" w:line="240" w:lineRule="auto"/>
        <w:rPr>
          <w:rFonts w:ascii="Times New Roman" w:hAnsi="Times New Roman"/>
        </w:rPr>
      </w:pPr>
    </w:p>
    <w:p w14:paraId="6C81651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150BE7BA" w14:textId="77777777" w:rsidR="00244140" w:rsidRPr="00D20C4C" w:rsidRDefault="00244140">
      <w:pPr>
        <w:spacing w:after="0" w:line="240" w:lineRule="auto"/>
        <w:rPr>
          <w:rFonts w:ascii="Times New Roman" w:hAnsi="Times New Roman"/>
        </w:rPr>
      </w:pPr>
    </w:p>
    <w:p w14:paraId="04C586F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28D774A5" w14:textId="77777777" w:rsidR="00244140" w:rsidRPr="00D20C4C" w:rsidRDefault="00244140">
      <w:pPr>
        <w:spacing w:after="0" w:line="240" w:lineRule="auto"/>
        <w:rPr>
          <w:rFonts w:ascii="Times New Roman" w:hAnsi="Times New Roman"/>
        </w:rPr>
      </w:pPr>
    </w:p>
    <w:p w14:paraId="6CA29948"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34DF59F7"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778B277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30766FDA"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09A4AA30" w14:textId="77777777" w:rsidR="00244140" w:rsidRPr="00D20C4C" w:rsidRDefault="00244140">
      <w:pPr>
        <w:spacing w:after="0" w:line="240" w:lineRule="auto"/>
        <w:rPr>
          <w:rFonts w:ascii="Times New Roman" w:hAnsi="Times New Roman"/>
        </w:rPr>
      </w:pPr>
    </w:p>
    <w:p w14:paraId="0D21A71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5F12F06B" w14:textId="77777777" w:rsidR="00244140" w:rsidRPr="00D20C4C" w:rsidRDefault="00244140">
      <w:pPr>
        <w:spacing w:after="0" w:line="240" w:lineRule="auto"/>
        <w:rPr>
          <w:rFonts w:ascii="Times New Roman" w:hAnsi="Times New Roman"/>
        </w:rPr>
      </w:pPr>
    </w:p>
    <w:p w14:paraId="749E3061"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EU/1/16/1124/038 4 fyldte injektionssprøjter (4 pakninger à 1)</w:t>
      </w:r>
    </w:p>
    <w:p w14:paraId="73B2EE93" w14:textId="10A1289C" w:rsidR="00244140" w:rsidRPr="00FF26DB" w:rsidDel="007F1613" w:rsidRDefault="005969B0">
      <w:pPr>
        <w:spacing w:after="0" w:line="240" w:lineRule="auto"/>
        <w:ind w:left="567" w:hanging="567"/>
        <w:rPr>
          <w:del w:id="100" w:author="Author"/>
          <w:rFonts w:ascii="Times New Roman" w:hAnsi="Times New Roman"/>
          <w:szCs w:val="24"/>
          <w:highlight w:val="lightGray"/>
        </w:rPr>
      </w:pPr>
      <w:del w:id="101" w:author="Author">
        <w:r w:rsidRPr="00FF26DB" w:rsidDel="007F1613">
          <w:rPr>
            <w:rFonts w:ascii="Times New Roman" w:hAnsi="Times New Roman"/>
            <w:szCs w:val="24"/>
            <w:highlight w:val="lightGray"/>
          </w:rPr>
          <w:delText>EU/1/16/1124/039 6 fyldte injektionssprøjter (6 pakninger à 1)</w:delText>
        </w:r>
      </w:del>
    </w:p>
    <w:p w14:paraId="327768A0" w14:textId="77777777" w:rsidR="00244140" w:rsidRPr="00D20C4C" w:rsidRDefault="005969B0">
      <w:pPr>
        <w:spacing w:after="0" w:line="240" w:lineRule="auto"/>
        <w:ind w:left="567" w:hanging="567"/>
        <w:rPr>
          <w:rFonts w:ascii="Times New Roman" w:eastAsia="Times New Roman" w:hAnsi="Times New Roman"/>
        </w:rPr>
      </w:pPr>
      <w:r w:rsidRPr="00FF26DB">
        <w:rPr>
          <w:rFonts w:ascii="Times New Roman" w:hAnsi="Times New Roman"/>
          <w:szCs w:val="24"/>
          <w:highlight w:val="lightGray"/>
        </w:rPr>
        <w:t>EU/1/16/1124/053 12 fyldte injektionssprøjter (12 pakninger à 1)</w:t>
      </w:r>
    </w:p>
    <w:p w14:paraId="4E05A90F" w14:textId="77777777" w:rsidR="00244140" w:rsidRPr="00D20C4C" w:rsidRDefault="00244140">
      <w:pPr>
        <w:spacing w:after="0" w:line="240" w:lineRule="auto"/>
        <w:rPr>
          <w:rFonts w:ascii="Times New Roman" w:hAnsi="Times New Roman"/>
        </w:rPr>
      </w:pPr>
    </w:p>
    <w:p w14:paraId="4A3378B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33ABF820" w14:textId="77777777" w:rsidR="00244140" w:rsidRPr="00D20C4C" w:rsidRDefault="00244140">
      <w:pPr>
        <w:spacing w:after="0" w:line="240" w:lineRule="auto"/>
        <w:rPr>
          <w:rFonts w:ascii="Times New Roman" w:hAnsi="Times New Roman"/>
        </w:rPr>
      </w:pPr>
    </w:p>
    <w:p w14:paraId="675ABB10"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5FEFEDCE" w14:textId="77777777" w:rsidR="00244140" w:rsidRPr="00D20C4C" w:rsidRDefault="00244140">
      <w:pPr>
        <w:spacing w:after="0" w:line="240" w:lineRule="auto"/>
        <w:rPr>
          <w:rFonts w:ascii="Times New Roman" w:hAnsi="Times New Roman"/>
        </w:rPr>
      </w:pPr>
    </w:p>
    <w:p w14:paraId="1282E07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209A632B" w14:textId="77777777" w:rsidR="00244140" w:rsidRPr="00D20C4C" w:rsidRDefault="00244140">
      <w:pPr>
        <w:spacing w:after="0" w:line="240" w:lineRule="auto"/>
        <w:rPr>
          <w:rFonts w:ascii="Times New Roman" w:hAnsi="Times New Roman"/>
        </w:rPr>
      </w:pPr>
    </w:p>
    <w:p w14:paraId="5DDB33E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39BA9ABC" w14:textId="77777777" w:rsidR="00244140" w:rsidRPr="00D20C4C" w:rsidRDefault="00244140">
      <w:pPr>
        <w:spacing w:after="0" w:line="240" w:lineRule="auto"/>
        <w:rPr>
          <w:rFonts w:ascii="Times New Roman" w:hAnsi="Times New Roman"/>
          <w:position w:val="-1"/>
        </w:rPr>
      </w:pPr>
    </w:p>
    <w:p w14:paraId="46CEF09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0BEFD574" w14:textId="77777777" w:rsidR="00244140" w:rsidRPr="00D20C4C" w:rsidRDefault="00244140">
      <w:pPr>
        <w:spacing w:after="0" w:line="240" w:lineRule="auto"/>
        <w:rPr>
          <w:rFonts w:ascii="Times New Roman" w:hAnsi="Times New Roman"/>
        </w:rPr>
      </w:pPr>
    </w:p>
    <w:p w14:paraId="0ADC706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17,5 mg </w:t>
      </w:r>
    </w:p>
    <w:p w14:paraId="758E0000" w14:textId="77777777" w:rsidR="00244140" w:rsidRPr="00D20C4C" w:rsidRDefault="00244140">
      <w:pPr>
        <w:spacing w:after="0" w:line="240" w:lineRule="auto"/>
        <w:rPr>
          <w:rFonts w:ascii="Times New Roman" w:eastAsia="Times New Roman" w:hAnsi="Times New Roman"/>
        </w:rPr>
      </w:pPr>
    </w:p>
    <w:p w14:paraId="63A2FBD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7EA4E423" w14:textId="77777777" w:rsidR="00244140" w:rsidRPr="00D20C4C" w:rsidRDefault="00244140">
      <w:pPr>
        <w:spacing w:after="0" w:line="240" w:lineRule="auto"/>
        <w:rPr>
          <w:rFonts w:ascii="Times New Roman" w:hAnsi="Times New Roman"/>
          <w:szCs w:val="24"/>
        </w:rPr>
      </w:pPr>
    </w:p>
    <w:p w14:paraId="16D0FBEB"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Der er anført en 2D-stregkode, som indeholder en entydig identifikator.</w:t>
      </w:r>
    </w:p>
    <w:p w14:paraId="10D7E9F5" w14:textId="77777777" w:rsidR="00244140" w:rsidRPr="00D20C4C" w:rsidRDefault="00244140">
      <w:pPr>
        <w:spacing w:after="0" w:line="240" w:lineRule="auto"/>
        <w:rPr>
          <w:rFonts w:ascii="Times New Roman" w:eastAsia="Times New Roman" w:hAnsi="Times New Roman"/>
        </w:rPr>
      </w:pPr>
    </w:p>
    <w:p w14:paraId="463703F1"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479F0745" w14:textId="77777777" w:rsidR="00244140" w:rsidRPr="00D20C4C" w:rsidRDefault="00244140">
      <w:pPr>
        <w:keepNext/>
        <w:spacing w:after="0" w:line="240" w:lineRule="auto"/>
        <w:rPr>
          <w:rFonts w:ascii="Times New Roman" w:hAnsi="Times New Roman"/>
          <w:szCs w:val="24"/>
        </w:rPr>
      </w:pPr>
    </w:p>
    <w:p w14:paraId="3AE6D049"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43D161C7"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52A0E04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00C95E4A" w14:textId="77777777" w:rsidR="00244140" w:rsidRPr="00D20C4C" w:rsidRDefault="00244140">
      <w:pPr>
        <w:spacing w:after="0" w:line="240" w:lineRule="auto"/>
        <w:rPr>
          <w:rFonts w:ascii="Times New Roman" w:hAnsi="Times New Roman"/>
          <w:szCs w:val="24"/>
        </w:rPr>
      </w:pPr>
    </w:p>
    <w:p w14:paraId="4832E379"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634D615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4139B6B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2B77054B" w14:textId="77777777" w:rsidR="00244140" w:rsidRPr="00D20C4C" w:rsidRDefault="00244140">
      <w:pPr>
        <w:spacing w:after="0" w:line="240" w:lineRule="auto"/>
        <w:rPr>
          <w:rFonts w:ascii="Times New Roman" w:hAnsi="Times New Roman"/>
        </w:rPr>
      </w:pPr>
    </w:p>
    <w:p w14:paraId="1012DE1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3EE016DD" w14:textId="77777777" w:rsidR="00244140" w:rsidRPr="00D20C4C" w:rsidRDefault="00244140">
      <w:pPr>
        <w:spacing w:after="0" w:line="240" w:lineRule="auto"/>
        <w:rPr>
          <w:rFonts w:ascii="Times New Roman" w:hAnsi="Times New Roman"/>
        </w:rPr>
      </w:pPr>
    </w:p>
    <w:p w14:paraId="35DA00B1"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17,5 mg injektionsvæske, opløsning i fyldt injektionssprøjte</w:t>
      </w:r>
    </w:p>
    <w:p w14:paraId="07594911" w14:textId="77777777" w:rsidR="00244140" w:rsidRPr="00D20C4C" w:rsidRDefault="00244140">
      <w:pPr>
        <w:spacing w:after="0" w:line="240" w:lineRule="auto"/>
        <w:rPr>
          <w:rFonts w:ascii="Times New Roman" w:hAnsi="Times New Roman"/>
          <w:szCs w:val="24"/>
        </w:rPr>
      </w:pPr>
    </w:p>
    <w:p w14:paraId="0754BE9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43E3BDDA" w14:textId="77777777" w:rsidR="00244140" w:rsidRPr="00D20C4C" w:rsidRDefault="00244140">
      <w:pPr>
        <w:spacing w:after="0" w:line="240" w:lineRule="auto"/>
        <w:rPr>
          <w:rFonts w:ascii="Times New Roman" w:hAnsi="Times New Roman"/>
        </w:rPr>
      </w:pPr>
    </w:p>
    <w:p w14:paraId="12F72A7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2F23E726" w14:textId="77777777" w:rsidR="00244140" w:rsidRPr="00D20C4C" w:rsidRDefault="00244140">
      <w:pPr>
        <w:spacing w:after="0" w:line="240" w:lineRule="auto"/>
        <w:rPr>
          <w:rFonts w:ascii="Times New Roman" w:hAnsi="Times New Roman"/>
        </w:rPr>
      </w:pPr>
    </w:p>
    <w:p w14:paraId="0F677C31"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0,7 ml indeholder 17,5 mg methotrexat (25</w:t>
      </w:r>
      <w:r w:rsidRPr="00D20C4C">
        <w:rPr>
          <w:rFonts w:ascii="Times New Roman" w:hAnsi="Times New Roman" w:cs="Times New Roman"/>
        </w:rPr>
        <w:t> </w:t>
      </w:r>
      <w:r w:rsidRPr="00D20C4C">
        <w:rPr>
          <w:rFonts w:ascii="Times New Roman" w:hAnsi="Times New Roman"/>
          <w:szCs w:val="24"/>
        </w:rPr>
        <w:t>mg/ml)</w:t>
      </w:r>
    </w:p>
    <w:p w14:paraId="6F1E2155" w14:textId="77777777" w:rsidR="00244140" w:rsidRPr="00D20C4C" w:rsidRDefault="00244140">
      <w:pPr>
        <w:spacing w:after="0" w:line="240" w:lineRule="auto"/>
        <w:rPr>
          <w:rFonts w:ascii="Times New Roman" w:hAnsi="Times New Roman"/>
        </w:rPr>
      </w:pPr>
    </w:p>
    <w:p w14:paraId="71F1A3D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5E26CFDC" w14:textId="77777777" w:rsidR="00244140" w:rsidRPr="00D20C4C" w:rsidRDefault="00244140">
      <w:pPr>
        <w:spacing w:after="0" w:line="240" w:lineRule="auto"/>
        <w:rPr>
          <w:rFonts w:ascii="Times New Roman" w:hAnsi="Times New Roman"/>
        </w:rPr>
      </w:pPr>
    </w:p>
    <w:p w14:paraId="12010EA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4D9BED7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71F0DA8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68E2B39A" w14:textId="77777777" w:rsidR="00244140" w:rsidRPr="00D20C4C" w:rsidRDefault="00244140">
      <w:pPr>
        <w:spacing w:after="0" w:line="240" w:lineRule="auto"/>
        <w:rPr>
          <w:rFonts w:ascii="Times New Roman" w:hAnsi="Times New Roman"/>
        </w:rPr>
      </w:pPr>
    </w:p>
    <w:p w14:paraId="5C11112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15CD03AE" w14:textId="77777777" w:rsidR="00244140" w:rsidRPr="00D20C4C" w:rsidRDefault="00244140">
      <w:pPr>
        <w:spacing w:after="0" w:line="240" w:lineRule="auto"/>
        <w:rPr>
          <w:rFonts w:ascii="Times New Roman" w:hAnsi="Times New Roman"/>
        </w:rPr>
      </w:pPr>
    </w:p>
    <w:p w14:paraId="7512E840" w14:textId="77777777" w:rsidR="00244140" w:rsidRPr="00D20C4C" w:rsidRDefault="005969B0">
      <w:pPr>
        <w:spacing w:after="0" w:line="240" w:lineRule="auto"/>
        <w:rPr>
          <w:rFonts w:ascii="Times New Roman" w:hAnsi="Times New Roman"/>
          <w:szCs w:val="24"/>
        </w:rPr>
      </w:pPr>
      <w:r w:rsidRPr="00FF26DB">
        <w:rPr>
          <w:rFonts w:ascii="Times New Roman" w:hAnsi="Times New Roman"/>
          <w:szCs w:val="24"/>
          <w:highlight w:val="lightGray"/>
        </w:rPr>
        <w:t>Injektionsvæske, opløsning</w:t>
      </w:r>
    </w:p>
    <w:p w14:paraId="7164C85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17,5</w:t>
      </w:r>
      <w:r w:rsidRPr="00D20C4C">
        <w:rPr>
          <w:rFonts w:ascii="Times New Roman" w:hAnsi="Times New Roman" w:cs="Times New Roman"/>
        </w:rPr>
        <w:t> </w:t>
      </w:r>
      <w:r w:rsidRPr="00D20C4C">
        <w:rPr>
          <w:rFonts w:ascii="Times New Roman" w:hAnsi="Times New Roman"/>
          <w:szCs w:val="24"/>
        </w:rPr>
        <w:t>mg/0,7</w:t>
      </w:r>
      <w:r w:rsidRPr="00D20C4C">
        <w:rPr>
          <w:rFonts w:ascii="Times New Roman" w:hAnsi="Times New Roman" w:cs="Times New Roman"/>
        </w:rPr>
        <w:t> </w:t>
      </w:r>
      <w:r w:rsidRPr="00D20C4C">
        <w:rPr>
          <w:rFonts w:ascii="Times New Roman" w:hAnsi="Times New Roman"/>
          <w:szCs w:val="24"/>
        </w:rPr>
        <w:t>ml</w:t>
      </w:r>
    </w:p>
    <w:p w14:paraId="4267DEB8"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(0,7 ml) og 2 spritservietter. </w:t>
      </w:r>
      <w:r w:rsidRPr="00D20C4C">
        <w:rPr>
          <w:rFonts w:ascii="Times New Roman" w:hAnsi="Times New Roman" w:cs="Times New Roman"/>
          <w:position w:val="-1"/>
        </w:rPr>
        <w:t>Del af en multipakning – kan ikke sælges separat</w:t>
      </w:r>
    </w:p>
    <w:p w14:paraId="6ECD042C" w14:textId="77777777" w:rsidR="00244140" w:rsidRPr="00D20C4C" w:rsidRDefault="00244140">
      <w:pPr>
        <w:spacing w:after="0" w:line="240" w:lineRule="auto"/>
        <w:rPr>
          <w:rFonts w:ascii="Times New Roman" w:eastAsia="Times New Roman" w:hAnsi="Times New Roman"/>
        </w:rPr>
      </w:pPr>
    </w:p>
    <w:p w14:paraId="4A2604D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2F94ABDC" w14:textId="77777777" w:rsidR="00244140" w:rsidRPr="00D20C4C" w:rsidRDefault="00244140">
      <w:pPr>
        <w:spacing w:after="0" w:line="240" w:lineRule="auto"/>
        <w:rPr>
          <w:rFonts w:ascii="Times New Roman" w:hAnsi="Times New Roman"/>
        </w:rPr>
      </w:pPr>
    </w:p>
    <w:p w14:paraId="7591E52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7910AE8E"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10057001"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011F3678" w14:textId="77777777" w:rsidR="00244140" w:rsidRPr="00D20C4C" w:rsidRDefault="00244140">
      <w:pPr>
        <w:tabs>
          <w:tab w:val="left" w:pos="560"/>
        </w:tabs>
        <w:spacing w:after="0" w:line="240" w:lineRule="auto"/>
        <w:rPr>
          <w:rFonts w:ascii="Times New Roman" w:hAnsi="Times New Roman"/>
        </w:rPr>
      </w:pPr>
    </w:p>
    <w:p w14:paraId="2579452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385DCAEC" w14:textId="77777777" w:rsidR="00244140" w:rsidRPr="00D20C4C" w:rsidRDefault="00244140">
      <w:pPr>
        <w:spacing w:after="0" w:line="240" w:lineRule="auto"/>
        <w:rPr>
          <w:rFonts w:ascii="Times New Roman" w:hAnsi="Times New Roman"/>
        </w:rPr>
      </w:pPr>
    </w:p>
    <w:p w14:paraId="013E8D1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423F396F" w14:textId="77777777" w:rsidR="00244140" w:rsidRPr="00D20C4C" w:rsidRDefault="00244140">
      <w:pPr>
        <w:spacing w:after="0" w:line="240" w:lineRule="auto"/>
        <w:rPr>
          <w:rFonts w:ascii="Times New Roman" w:hAnsi="Times New Roman"/>
        </w:rPr>
      </w:pPr>
    </w:p>
    <w:p w14:paraId="0E8B2A2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0BDBB617" w14:textId="77777777" w:rsidR="00244140" w:rsidRPr="00D20C4C" w:rsidRDefault="00244140">
      <w:pPr>
        <w:spacing w:after="0" w:line="240" w:lineRule="auto"/>
        <w:rPr>
          <w:rFonts w:ascii="Times New Roman" w:hAnsi="Times New Roman"/>
        </w:rPr>
      </w:pPr>
    </w:p>
    <w:p w14:paraId="06E5472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24E68E5D" w14:textId="77777777" w:rsidR="00244140" w:rsidRPr="00D20C4C" w:rsidRDefault="00244140">
      <w:pPr>
        <w:spacing w:after="0" w:line="240" w:lineRule="auto"/>
        <w:rPr>
          <w:rFonts w:ascii="Times New Roman" w:eastAsia="Times New Roman" w:hAnsi="Times New Roman"/>
        </w:rPr>
      </w:pPr>
    </w:p>
    <w:p w14:paraId="3BF0434D"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B52BFB0"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09066D5" w14:textId="7DD358BC"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408DBED8" w14:textId="77777777" w:rsidR="00244140" w:rsidRPr="00D20C4C" w:rsidRDefault="00244140">
      <w:pPr>
        <w:spacing w:after="0" w:line="240" w:lineRule="auto"/>
        <w:rPr>
          <w:rFonts w:ascii="Times New Roman" w:eastAsia="Times New Roman" w:hAnsi="Times New Roman"/>
        </w:rPr>
      </w:pPr>
    </w:p>
    <w:p w14:paraId="18DF3CF6"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473270B3" w14:textId="77777777" w:rsidR="00244140" w:rsidRPr="00D20C4C" w:rsidRDefault="00244140">
      <w:pPr>
        <w:keepNext/>
        <w:spacing w:after="0" w:line="240" w:lineRule="auto"/>
        <w:rPr>
          <w:rFonts w:ascii="Times New Roman" w:hAnsi="Times New Roman"/>
        </w:rPr>
      </w:pPr>
    </w:p>
    <w:p w14:paraId="751A59DE"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22B8D1B4" w14:textId="77777777" w:rsidR="00244140" w:rsidRPr="00D20C4C" w:rsidRDefault="00244140">
      <w:pPr>
        <w:spacing w:after="0" w:line="240" w:lineRule="auto"/>
        <w:rPr>
          <w:rFonts w:ascii="Times New Roman" w:hAnsi="Times New Roman"/>
          <w:position w:val="-1"/>
          <w:szCs w:val="24"/>
        </w:rPr>
      </w:pPr>
    </w:p>
    <w:p w14:paraId="2751B39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04629EF7" w14:textId="77777777" w:rsidR="00244140" w:rsidRPr="00D20C4C" w:rsidRDefault="00244140">
      <w:pPr>
        <w:spacing w:after="0" w:line="240" w:lineRule="auto"/>
        <w:rPr>
          <w:rFonts w:ascii="Times New Roman" w:hAnsi="Times New Roman"/>
        </w:rPr>
      </w:pPr>
    </w:p>
    <w:p w14:paraId="567922A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0034227D"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6B1BCE81"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24CE1471" w14:textId="77777777" w:rsidR="00244140" w:rsidRPr="00D20C4C" w:rsidRDefault="00244140">
      <w:pPr>
        <w:spacing w:after="0" w:line="240" w:lineRule="auto"/>
        <w:rPr>
          <w:rFonts w:ascii="Times New Roman" w:hAnsi="Times New Roman"/>
          <w:position w:val="-1"/>
        </w:rPr>
      </w:pPr>
    </w:p>
    <w:p w14:paraId="10F2F25E" w14:textId="77777777" w:rsidR="00244140" w:rsidRPr="00D20C4C" w:rsidRDefault="00244140">
      <w:pPr>
        <w:spacing w:after="0" w:line="240" w:lineRule="auto"/>
        <w:rPr>
          <w:rFonts w:ascii="Times New Roman" w:eastAsia="Times New Roman" w:hAnsi="Times New Roman"/>
          <w:position w:val="-1"/>
        </w:rPr>
      </w:pPr>
    </w:p>
    <w:p w14:paraId="5348C64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29EB9299" w14:textId="77777777" w:rsidR="00244140" w:rsidRPr="00D20C4C" w:rsidRDefault="00244140">
      <w:pPr>
        <w:spacing w:after="0" w:line="240" w:lineRule="auto"/>
        <w:rPr>
          <w:rFonts w:ascii="Times New Roman" w:hAnsi="Times New Roman"/>
        </w:rPr>
      </w:pPr>
    </w:p>
    <w:p w14:paraId="4D63B44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1565CF35" w14:textId="77777777" w:rsidR="00244140" w:rsidRPr="00D20C4C" w:rsidRDefault="00244140">
      <w:pPr>
        <w:spacing w:after="0" w:line="240" w:lineRule="auto"/>
        <w:rPr>
          <w:rFonts w:ascii="Times New Roman" w:hAnsi="Times New Roman"/>
        </w:rPr>
      </w:pPr>
    </w:p>
    <w:p w14:paraId="7DCAD3D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692D7954" w14:textId="77777777" w:rsidR="00244140" w:rsidRPr="00D20C4C" w:rsidRDefault="00244140">
      <w:pPr>
        <w:spacing w:after="0" w:line="240" w:lineRule="auto"/>
        <w:rPr>
          <w:rFonts w:ascii="Times New Roman" w:hAnsi="Times New Roman"/>
        </w:rPr>
      </w:pPr>
    </w:p>
    <w:p w14:paraId="10947B89"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2B53FF74"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507BBFF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36800A66"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6643FA8E" w14:textId="77777777" w:rsidR="00244140" w:rsidRPr="00D20C4C" w:rsidRDefault="00244140">
      <w:pPr>
        <w:spacing w:after="0" w:line="240" w:lineRule="auto"/>
        <w:rPr>
          <w:rFonts w:ascii="Times New Roman" w:hAnsi="Times New Roman"/>
        </w:rPr>
      </w:pPr>
    </w:p>
    <w:p w14:paraId="58F00BD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0C03841D" w14:textId="77777777" w:rsidR="00244140" w:rsidRPr="00D20C4C" w:rsidRDefault="00244140">
      <w:pPr>
        <w:spacing w:after="0" w:line="240" w:lineRule="auto"/>
        <w:rPr>
          <w:rFonts w:ascii="Times New Roman" w:hAnsi="Times New Roman"/>
        </w:rPr>
      </w:pPr>
    </w:p>
    <w:p w14:paraId="7DEFFECF"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EU/1/16/1124/038 4 fyldte injektionssprøjter (4 pakninger à 1)</w:t>
      </w:r>
    </w:p>
    <w:p w14:paraId="7B0F46D4" w14:textId="15F3E7FE" w:rsidR="00244140" w:rsidRPr="00FF26DB" w:rsidDel="007F1613" w:rsidRDefault="005969B0">
      <w:pPr>
        <w:spacing w:after="0" w:line="240" w:lineRule="auto"/>
        <w:ind w:left="567" w:hanging="567"/>
        <w:rPr>
          <w:del w:id="102" w:author="Author"/>
          <w:rFonts w:ascii="Times New Roman" w:hAnsi="Times New Roman"/>
          <w:szCs w:val="24"/>
          <w:highlight w:val="lightGray"/>
        </w:rPr>
      </w:pPr>
      <w:del w:id="103" w:author="Author">
        <w:r w:rsidRPr="00FF26DB" w:rsidDel="007F1613">
          <w:rPr>
            <w:rFonts w:ascii="Times New Roman" w:hAnsi="Times New Roman"/>
            <w:szCs w:val="24"/>
            <w:highlight w:val="lightGray"/>
          </w:rPr>
          <w:delText>EU/1/16/1124/039 6 fyldte injektionssprøjter (6 pakninger à 1)</w:delText>
        </w:r>
      </w:del>
    </w:p>
    <w:p w14:paraId="141D2822" w14:textId="77777777" w:rsidR="00244140" w:rsidRPr="00D20C4C" w:rsidRDefault="005969B0">
      <w:pPr>
        <w:spacing w:after="0" w:line="240" w:lineRule="auto"/>
        <w:ind w:left="567" w:hanging="567"/>
        <w:rPr>
          <w:rFonts w:ascii="Times New Roman" w:eastAsia="Times New Roman" w:hAnsi="Times New Roman"/>
        </w:rPr>
      </w:pPr>
      <w:r w:rsidRPr="00FF26DB">
        <w:rPr>
          <w:rFonts w:ascii="Times New Roman" w:hAnsi="Times New Roman"/>
          <w:szCs w:val="24"/>
          <w:highlight w:val="lightGray"/>
        </w:rPr>
        <w:t>EU/1/16/1124/053 12 fyldte injektionssprøjter (12 pakninger à 1)</w:t>
      </w:r>
    </w:p>
    <w:p w14:paraId="3DA7C3E5" w14:textId="77777777" w:rsidR="00244140" w:rsidRPr="00D20C4C" w:rsidRDefault="00244140">
      <w:pPr>
        <w:spacing w:after="0" w:line="240" w:lineRule="auto"/>
        <w:rPr>
          <w:rFonts w:ascii="Times New Roman" w:hAnsi="Times New Roman"/>
        </w:rPr>
      </w:pPr>
    </w:p>
    <w:p w14:paraId="6813079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3D167502" w14:textId="77777777" w:rsidR="00244140" w:rsidRPr="00D20C4C" w:rsidRDefault="00244140">
      <w:pPr>
        <w:spacing w:after="0" w:line="240" w:lineRule="auto"/>
        <w:rPr>
          <w:rFonts w:ascii="Times New Roman" w:hAnsi="Times New Roman"/>
        </w:rPr>
      </w:pPr>
    </w:p>
    <w:p w14:paraId="2193A911"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2D287089" w14:textId="77777777" w:rsidR="00244140" w:rsidRPr="00D20C4C" w:rsidRDefault="00244140">
      <w:pPr>
        <w:spacing w:after="0" w:line="240" w:lineRule="auto"/>
        <w:rPr>
          <w:rFonts w:ascii="Times New Roman" w:hAnsi="Times New Roman"/>
        </w:rPr>
      </w:pPr>
    </w:p>
    <w:p w14:paraId="03720D7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3FA7CC5F" w14:textId="77777777" w:rsidR="00244140" w:rsidRPr="00D20C4C" w:rsidRDefault="00244140">
      <w:pPr>
        <w:spacing w:after="0" w:line="240" w:lineRule="auto"/>
        <w:rPr>
          <w:rFonts w:ascii="Times New Roman" w:hAnsi="Times New Roman"/>
        </w:rPr>
      </w:pPr>
    </w:p>
    <w:p w14:paraId="2358387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58F47292" w14:textId="77777777" w:rsidR="00244140" w:rsidRPr="00D20C4C" w:rsidRDefault="00244140">
      <w:pPr>
        <w:spacing w:after="0" w:line="240" w:lineRule="auto"/>
        <w:rPr>
          <w:rFonts w:ascii="Times New Roman" w:hAnsi="Times New Roman"/>
          <w:position w:val="-1"/>
        </w:rPr>
      </w:pPr>
    </w:p>
    <w:p w14:paraId="34DC37F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7F5C9C6E" w14:textId="77777777" w:rsidR="00244140" w:rsidRPr="00D20C4C" w:rsidRDefault="00244140">
      <w:pPr>
        <w:spacing w:after="0" w:line="240" w:lineRule="auto"/>
        <w:rPr>
          <w:rFonts w:ascii="Times New Roman" w:hAnsi="Times New Roman"/>
        </w:rPr>
      </w:pPr>
    </w:p>
    <w:p w14:paraId="1EEA18A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17,5 mg </w:t>
      </w:r>
    </w:p>
    <w:p w14:paraId="19BB787C" w14:textId="77777777" w:rsidR="00244140" w:rsidRPr="00D20C4C" w:rsidRDefault="00244140">
      <w:pPr>
        <w:spacing w:after="0" w:line="240" w:lineRule="auto"/>
        <w:rPr>
          <w:rFonts w:ascii="Times New Roman" w:eastAsia="Times New Roman" w:hAnsi="Times New Roman"/>
        </w:rPr>
      </w:pPr>
    </w:p>
    <w:p w14:paraId="4809FA7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5D7DE241" w14:textId="77777777" w:rsidR="00244140" w:rsidRPr="00D20C4C" w:rsidRDefault="00244140">
      <w:pPr>
        <w:spacing w:after="0" w:line="240" w:lineRule="auto"/>
        <w:rPr>
          <w:rFonts w:ascii="Times New Roman" w:eastAsia="Times New Roman" w:hAnsi="Times New Roman"/>
        </w:rPr>
      </w:pPr>
    </w:p>
    <w:p w14:paraId="415DB460"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02E08AC7"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7B38A9C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0F94F99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499D3CED" w14:textId="77777777" w:rsidR="00244140" w:rsidRPr="00D20C4C" w:rsidRDefault="00244140">
      <w:pPr>
        <w:spacing w:after="0" w:line="240" w:lineRule="auto"/>
        <w:rPr>
          <w:rFonts w:ascii="Times New Roman" w:hAnsi="Times New Roman" w:cs="Times New Roman"/>
        </w:rPr>
      </w:pPr>
    </w:p>
    <w:p w14:paraId="30372F1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501704EF" w14:textId="77777777" w:rsidR="00244140" w:rsidRPr="00D20C4C" w:rsidRDefault="00244140">
      <w:pPr>
        <w:spacing w:after="0" w:line="240" w:lineRule="auto"/>
        <w:rPr>
          <w:rFonts w:ascii="Times New Roman" w:hAnsi="Times New Roman" w:cs="Times New Roman"/>
        </w:rPr>
      </w:pPr>
    </w:p>
    <w:p w14:paraId="1E2534C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17,5 mg injektion</w:t>
      </w:r>
    </w:p>
    <w:p w14:paraId="14662B4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77EA10BC" w14:textId="77777777" w:rsidR="00244140" w:rsidRPr="00D20C4C" w:rsidRDefault="00244140">
      <w:pPr>
        <w:spacing w:after="0" w:line="240" w:lineRule="auto"/>
        <w:rPr>
          <w:rFonts w:ascii="Times New Roman" w:eastAsia="Times New Roman" w:hAnsi="Times New Roman" w:cs="Times New Roman"/>
        </w:rPr>
      </w:pPr>
    </w:p>
    <w:p w14:paraId="6990EB5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77A149EF" w14:textId="77777777" w:rsidR="00244140" w:rsidRPr="00D20C4C" w:rsidRDefault="00244140">
      <w:pPr>
        <w:spacing w:after="0" w:line="240" w:lineRule="auto"/>
        <w:rPr>
          <w:rFonts w:ascii="Times New Roman" w:eastAsia="Times New Roman" w:hAnsi="Times New Roman" w:cs="Times New Roman"/>
        </w:rPr>
      </w:pPr>
    </w:p>
    <w:p w14:paraId="019E5428"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eastAsia="Times New Roman" w:hAnsi="Times New Roman" w:cs="Times New Roman"/>
          <w:lang w:val="en-GB"/>
        </w:rPr>
        <w:t>Nordic Group B.V.</w:t>
      </w:r>
    </w:p>
    <w:p w14:paraId="0E07ABD9" w14:textId="77777777" w:rsidR="00244140" w:rsidRPr="00D20C4C" w:rsidRDefault="00244140">
      <w:pPr>
        <w:spacing w:after="0" w:line="240" w:lineRule="auto"/>
        <w:rPr>
          <w:rFonts w:ascii="Times New Roman" w:hAnsi="Times New Roman" w:cs="Times New Roman"/>
          <w:lang w:val="en-GB"/>
        </w:rPr>
      </w:pPr>
    </w:p>
    <w:p w14:paraId="57586BF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en-GB"/>
        </w:rPr>
      </w:pPr>
      <w:r w:rsidRPr="00D20C4C">
        <w:rPr>
          <w:rFonts w:ascii="Times New Roman" w:hAnsi="Times New Roman" w:cs="Times New Roman"/>
          <w:b/>
          <w:position w:val="-1"/>
          <w:lang w:val="en-GB"/>
        </w:rPr>
        <w:t>3.</w:t>
      </w:r>
      <w:r w:rsidRPr="00D20C4C">
        <w:rPr>
          <w:rFonts w:ascii="Times New Roman" w:hAnsi="Times New Roman" w:cs="Times New Roman"/>
          <w:lang w:val="en-GB"/>
        </w:rPr>
        <w:tab/>
      </w:r>
      <w:r w:rsidRPr="00D20C4C">
        <w:rPr>
          <w:rFonts w:ascii="Times New Roman" w:hAnsi="Times New Roman" w:cs="Times New Roman"/>
          <w:b/>
          <w:position w:val="-1"/>
          <w:lang w:val="en-GB"/>
        </w:rPr>
        <w:t>UDLØBSDATO</w:t>
      </w:r>
    </w:p>
    <w:p w14:paraId="76322FBD" w14:textId="77777777" w:rsidR="00244140" w:rsidRPr="00D20C4C" w:rsidRDefault="00244140">
      <w:pPr>
        <w:spacing w:after="0" w:line="240" w:lineRule="auto"/>
        <w:rPr>
          <w:rFonts w:ascii="Times New Roman" w:hAnsi="Times New Roman" w:cs="Times New Roman"/>
          <w:lang w:val="en-GB"/>
        </w:rPr>
      </w:pPr>
    </w:p>
    <w:p w14:paraId="7E5E61BD"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hAnsi="Times New Roman" w:cs="Times New Roman"/>
          <w:position w:val="-1"/>
          <w:lang w:val="en-GB"/>
        </w:rPr>
        <w:t>EXP:</w:t>
      </w:r>
    </w:p>
    <w:p w14:paraId="5EE8F07B" w14:textId="77777777" w:rsidR="00244140" w:rsidRPr="00D20C4C" w:rsidRDefault="00244140">
      <w:pPr>
        <w:spacing w:after="0" w:line="240" w:lineRule="auto"/>
        <w:rPr>
          <w:rFonts w:ascii="Times New Roman" w:hAnsi="Times New Roman" w:cs="Times New Roman"/>
          <w:lang w:val="en-GB"/>
        </w:rPr>
      </w:pPr>
    </w:p>
    <w:p w14:paraId="295E85A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2A3987B9" w14:textId="77777777" w:rsidR="00244140" w:rsidRPr="00D20C4C" w:rsidRDefault="00244140">
      <w:pPr>
        <w:spacing w:after="0" w:line="240" w:lineRule="auto"/>
        <w:rPr>
          <w:rFonts w:ascii="Times New Roman" w:hAnsi="Times New Roman" w:cs="Times New Roman"/>
        </w:rPr>
      </w:pPr>
    </w:p>
    <w:p w14:paraId="7C187EF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54A5D7BF" w14:textId="77777777" w:rsidR="00244140" w:rsidRPr="00D20C4C" w:rsidRDefault="00244140">
      <w:pPr>
        <w:spacing w:after="0" w:line="240" w:lineRule="auto"/>
        <w:rPr>
          <w:rFonts w:ascii="Times New Roman" w:hAnsi="Times New Roman" w:cs="Times New Roman"/>
        </w:rPr>
      </w:pPr>
    </w:p>
    <w:p w14:paraId="79528D8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6F0D7240" w14:textId="77777777" w:rsidR="00244140" w:rsidRPr="00D20C4C" w:rsidRDefault="00244140">
      <w:pPr>
        <w:spacing w:after="0" w:line="240" w:lineRule="auto"/>
        <w:rPr>
          <w:rFonts w:ascii="Times New Roman" w:hAnsi="Times New Roman" w:cs="Times New Roman"/>
        </w:rPr>
      </w:pPr>
    </w:p>
    <w:p w14:paraId="71E4F03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76E06EA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17,5 mg/0,7 ml</w:t>
      </w:r>
    </w:p>
    <w:p w14:paraId="1B01120C" w14:textId="77777777" w:rsidR="00244140" w:rsidRPr="00D20C4C" w:rsidRDefault="00244140">
      <w:pPr>
        <w:spacing w:after="0" w:line="240" w:lineRule="auto"/>
        <w:rPr>
          <w:rFonts w:ascii="Times New Roman" w:hAnsi="Times New Roman" w:cs="Times New Roman"/>
        </w:rPr>
      </w:pPr>
    </w:p>
    <w:p w14:paraId="131E1E1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05744580" w14:textId="77777777" w:rsidR="00244140" w:rsidRPr="00D20C4C" w:rsidRDefault="00244140">
      <w:pPr>
        <w:spacing w:after="0" w:line="240" w:lineRule="auto"/>
        <w:rPr>
          <w:rFonts w:ascii="Times New Roman" w:eastAsia="Times New Roman" w:hAnsi="Times New Roman" w:cs="Times New Roman"/>
        </w:rPr>
      </w:pPr>
    </w:p>
    <w:p w14:paraId="589AF26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B51338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00B2C8D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0BF86734" w14:textId="77777777" w:rsidR="00244140" w:rsidRPr="00D20C4C" w:rsidRDefault="00244140">
      <w:pPr>
        <w:spacing w:after="0" w:line="240" w:lineRule="auto"/>
        <w:rPr>
          <w:rFonts w:ascii="Times New Roman" w:hAnsi="Times New Roman" w:cs="Times New Roman"/>
        </w:rPr>
      </w:pPr>
    </w:p>
    <w:p w14:paraId="539BECE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1FDBA6BF" w14:textId="77777777" w:rsidR="00244140" w:rsidRPr="00D20C4C" w:rsidRDefault="00244140">
      <w:pPr>
        <w:spacing w:after="0" w:line="240" w:lineRule="auto"/>
        <w:rPr>
          <w:rFonts w:ascii="Times New Roman" w:hAnsi="Times New Roman" w:cs="Times New Roman"/>
        </w:rPr>
      </w:pPr>
    </w:p>
    <w:p w14:paraId="48989E8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17,5 mg injektion</w:t>
      </w:r>
    </w:p>
    <w:p w14:paraId="2206F3F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7FCA30C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424E79C3" w14:textId="77777777" w:rsidR="00244140" w:rsidRPr="00D20C4C" w:rsidRDefault="00244140">
      <w:pPr>
        <w:spacing w:after="0" w:line="240" w:lineRule="auto"/>
        <w:rPr>
          <w:rFonts w:ascii="Times New Roman" w:eastAsia="Times New Roman" w:hAnsi="Times New Roman" w:cs="Times New Roman"/>
        </w:rPr>
      </w:pPr>
    </w:p>
    <w:p w14:paraId="57A1F35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27FFF220" w14:textId="77777777" w:rsidR="00244140" w:rsidRPr="00D20C4C" w:rsidRDefault="00244140">
      <w:pPr>
        <w:spacing w:after="0" w:line="240" w:lineRule="auto"/>
        <w:rPr>
          <w:rFonts w:ascii="Times New Roman" w:hAnsi="Times New Roman" w:cs="Times New Roman"/>
        </w:rPr>
      </w:pPr>
    </w:p>
    <w:p w14:paraId="20F86B3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7535587E" w14:textId="77777777" w:rsidR="00244140" w:rsidRPr="00D20C4C" w:rsidRDefault="00244140">
      <w:pPr>
        <w:spacing w:after="0" w:line="240" w:lineRule="auto"/>
        <w:rPr>
          <w:rFonts w:ascii="Times New Roman" w:hAnsi="Times New Roman" w:cs="Times New Roman"/>
        </w:rPr>
      </w:pPr>
    </w:p>
    <w:p w14:paraId="1A90D93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57460120" w14:textId="77777777" w:rsidR="00244140" w:rsidRPr="00D20C4C" w:rsidRDefault="00244140">
      <w:pPr>
        <w:spacing w:after="0" w:line="240" w:lineRule="auto"/>
        <w:rPr>
          <w:rFonts w:ascii="Times New Roman" w:hAnsi="Times New Roman" w:cs="Times New Roman"/>
        </w:rPr>
      </w:pPr>
    </w:p>
    <w:p w14:paraId="33A6155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058DC051" w14:textId="77777777" w:rsidR="00244140" w:rsidRPr="00D20C4C" w:rsidRDefault="00244140">
      <w:pPr>
        <w:spacing w:after="0" w:line="240" w:lineRule="auto"/>
        <w:rPr>
          <w:rFonts w:ascii="Times New Roman" w:hAnsi="Times New Roman" w:cs="Times New Roman"/>
        </w:rPr>
      </w:pPr>
    </w:p>
    <w:p w14:paraId="2A1793C2"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4E8E33D6" w14:textId="77777777" w:rsidR="00244140" w:rsidRPr="00D20C4C" w:rsidRDefault="00244140">
      <w:pPr>
        <w:spacing w:after="0" w:line="240" w:lineRule="auto"/>
        <w:rPr>
          <w:rFonts w:ascii="Times New Roman" w:hAnsi="Times New Roman" w:cs="Times New Roman"/>
        </w:rPr>
      </w:pPr>
    </w:p>
    <w:p w14:paraId="40677D9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5D4A1CCA" w14:textId="77777777" w:rsidR="00244140" w:rsidRPr="00D20C4C" w:rsidRDefault="00244140">
      <w:pPr>
        <w:spacing w:after="0" w:line="240" w:lineRule="auto"/>
        <w:rPr>
          <w:rFonts w:ascii="Times New Roman" w:hAnsi="Times New Roman" w:cs="Times New Roman"/>
        </w:rPr>
      </w:pPr>
    </w:p>
    <w:p w14:paraId="7F3F52C9"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17,5 mg/0,7 ml</w:t>
      </w:r>
    </w:p>
    <w:p w14:paraId="3B57EE51" w14:textId="77777777" w:rsidR="00244140" w:rsidRPr="00D20C4C" w:rsidRDefault="00244140">
      <w:pPr>
        <w:spacing w:after="0" w:line="240" w:lineRule="auto"/>
        <w:rPr>
          <w:rFonts w:ascii="Times New Roman" w:hAnsi="Times New Roman" w:cs="Times New Roman"/>
        </w:rPr>
      </w:pPr>
    </w:p>
    <w:p w14:paraId="3E47C01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61A00964" w14:textId="77777777" w:rsidR="00244140" w:rsidRPr="00D20C4C" w:rsidRDefault="00244140">
      <w:pPr>
        <w:spacing w:after="0" w:line="240" w:lineRule="auto"/>
        <w:rPr>
          <w:rFonts w:ascii="Times New Roman" w:hAnsi="Times New Roman" w:cs="Times New Roman"/>
        </w:rPr>
      </w:pPr>
    </w:p>
    <w:p w14:paraId="53952A8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1C8D57C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01DD950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szCs w:val="24"/>
        </w:rPr>
      </w:pPr>
      <w:r w:rsidRPr="00D20C4C">
        <w:rPr>
          <w:rFonts w:ascii="Times New Roman" w:hAnsi="Times New Roman"/>
          <w:b/>
          <w:szCs w:val="24"/>
        </w:rPr>
        <w:t>YDRE KARTON</w:t>
      </w:r>
    </w:p>
    <w:p w14:paraId="2CAA4086" w14:textId="77777777" w:rsidR="00244140" w:rsidRPr="00D20C4C" w:rsidRDefault="00244140">
      <w:pPr>
        <w:spacing w:after="0" w:line="240" w:lineRule="auto"/>
        <w:rPr>
          <w:rFonts w:ascii="Times New Roman" w:hAnsi="Times New Roman"/>
          <w:b/>
        </w:rPr>
      </w:pPr>
    </w:p>
    <w:p w14:paraId="5AB1000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b/>
          <w:position w:val="-1"/>
        </w:rPr>
        <w:tab/>
      </w:r>
      <w:r w:rsidRPr="00D20C4C">
        <w:rPr>
          <w:rFonts w:ascii="Times New Roman" w:hAnsi="Times New Roman"/>
          <w:b/>
          <w:position w:val="-1"/>
          <w:szCs w:val="24"/>
        </w:rPr>
        <w:t>LÆGEMIDLETS NAVN</w:t>
      </w:r>
    </w:p>
    <w:p w14:paraId="5359EEAB" w14:textId="77777777" w:rsidR="00244140" w:rsidRPr="00D20C4C" w:rsidRDefault="00244140">
      <w:pPr>
        <w:spacing w:after="0" w:line="240" w:lineRule="auto"/>
        <w:rPr>
          <w:rFonts w:ascii="Times New Roman" w:hAnsi="Times New Roman"/>
        </w:rPr>
      </w:pPr>
    </w:p>
    <w:p w14:paraId="3C25FAD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Nordimet 20</w:t>
      </w:r>
      <w:r w:rsidRPr="00D20C4C">
        <w:rPr>
          <w:rFonts w:ascii="Times New Roman" w:hAnsi="Times New Roman" w:cs="Times New Roman"/>
        </w:rPr>
        <w:t> </w:t>
      </w:r>
      <w:r w:rsidRPr="00D20C4C">
        <w:rPr>
          <w:rFonts w:ascii="Times New Roman" w:hAnsi="Times New Roman"/>
          <w:szCs w:val="24"/>
        </w:rPr>
        <w:t xml:space="preserve">mg injektionsvæske, opløsning i fyldt injektionssprøjte </w:t>
      </w:r>
    </w:p>
    <w:p w14:paraId="18144F4A" w14:textId="77777777" w:rsidR="00244140" w:rsidRPr="00D20C4C" w:rsidRDefault="00244140">
      <w:pPr>
        <w:spacing w:after="0" w:line="240" w:lineRule="auto"/>
        <w:rPr>
          <w:rFonts w:ascii="Times New Roman" w:hAnsi="Times New Roman"/>
        </w:rPr>
      </w:pPr>
    </w:p>
    <w:p w14:paraId="5E328D2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49B32D0A" w14:textId="77777777" w:rsidR="00244140" w:rsidRPr="00D20C4C" w:rsidRDefault="00244140">
      <w:pPr>
        <w:spacing w:after="0" w:line="240" w:lineRule="auto"/>
        <w:rPr>
          <w:rFonts w:ascii="Times New Roman" w:hAnsi="Times New Roman"/>
        </w:rPr>
      </w:pPr>
    </w:p>
    <w:p w14:paraId="79D3A92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480E2DAA" w14:textId="77777777" w:rsidR="00244140" w:rsidRPr="00D20C4C" w:rsidRDefault="00244140">
      <w:pPr>
        <w:spacing w:after="0" w:line="240" w:lineRule="auto"/>
        <w:rPr>
          <w:rFonts w:ascii="Times New Roman" w:hAnsi="Times New Roman"/>
        </w:rPr>
      </w:pPr>
    </w:p>
    <w:p w14:paraId="62FAB895"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pen på 0,8</w:t>
      </w:r>
      <w:r w:rsidRPr="00D20C4C">
        <w:rPr>
          <w:rFonts w:ascii="Times New Roman" w:hAnsi="Times New Roman" w:cs="Times New Roman"/>
        </w:rPr>
        <w:t> </w:t>
      </w:r>
      <w:r w:rsidRPr="00D20C4C">
        <w:rPr>
          <w:rFonts w:ascii="Times New Roman" w:hAnsi="Times New Roman"/>
          <w:szCs w:val="24"/>
        </w:rPr>
        <w:t>ml indeholder 20</w:t>
      </w:r>
      <w:r w:rsidRPr="00D20C4C">
        <w:rPr>
          <w:rFonts w:ascii="Times New Roman" w:hAnsi="Times New Roman" w:cs="Times New Roman"/>
        </w:rPr>
        <w:t> </w:t>
      </w:r>
      <w:r w:rsidRPr="00D20C4C">
        <w:rPr>
          <w:rFonts w:ascii="Times New Roman" w:hAnsi="Times New Roman"/>
          <w:szCs w:val="24"/>
        </w:rPr>
        <w:t>mg methotrexat (25</w:t>
      </w:r>
      <w:r w:rsidRPr="00D20C4C">
        <w:rPr>
          <w:rFonts w:ascii="Times New Roman" w:hAnsi="Times New Roman" w:cs="Times New Roman"/>
        </w:rPr>
        <w:t> </w:t>
      </w:r>
      <w:r w:rsidRPr="00D20C4C">
        <w:rPr>
          <w:rFonts w:ascii="Times New Roman" w:hAnsi="Times New Roman"/>
          <w:szCs w:val="24"/>
        </w:rPr>
        <w:t>mg/ml)</w:t>
      </w:r>
    </w:p>
    <w:p w14:paraId="4D3C3482" w14:textId="77777777" w:rsidR="00244140" w:rsidRPr="00D20C4C" w:rsidRDefault="00244140">
      <w:pPr>
        <w:spacing w:after="0" w:line="240" w:lineRule="auto"/>
        <w:rPr>
          <w:rFonts w:ascii="Times New Roman" w:hAnsi="Times New Roman"/>
        </w:rPr>
      </w:pPr>
    </w:p>
    <w:p w14:paraId="19B7430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269361A6" w14:textId="77777777" w:rsidR="00244140" w:rsidRPr="00D20C4C" w:rsidRDefault="00244140">
      <w:pPr>
        <w:spacing w:after="0" w:line="240" w:lineRule="auto"/>
        <w:rPr>
          <w:rFonts w:ascii="Times New Roman" w:hAnsi="Times New Roman"/>
        </w:rPr>
      </w:pPr>
    </w:p>
    <w:p w14:paraId="7F15EBA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06FF4BE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0B0FA0B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1EF8A957" w14:textId="77777777" w:rsidR="00244140" w:rsidRPr="00D20C4C" w:rsidRDefault="00244140">
      <w:pPr>
        <w:spacing w:after="0" w:line="240" w:lineRule="auto"/>
        <w:rPr>
          <w:rFonts w:ascii="Times New Roman" w:hAnsi="Times New Roman"/>
        </w:rPr>
      </w:pPr>
    </w:p>
    <w:p w14:paraId="448541D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LÆGEMIDDELFORM OG INDHOLDSMÆNGDE (PAKNINGSSTØRRELSE)</w:t>
      </w:r>
    </w:p>
    <w:p w14:paraId="473C1A77" w14:textId="77777777" w:rsidR="00244140" w:rsidRPr="00D20C4C" w:rsidRDefault="00244140">
      <w:pPr>
        <w:spacing w:after="0" w:line="240" w:lineRule="auto"/>
        <w:rPr>
          <w:rFonts w:ascii="Times New Roman" w:hAnsi="Times New Roman"/>
        </w:rPr>
      </w:pPr>
    </w:p>
    <w:p w14:paraId="67D03200"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Injektionsvæske, opløsning</w:t>
      </w:r>
    </w:p>
    <w:p w14:paraId="391B23F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20</w:t>
      </w:r>
      <w:r w:rsidRPr="00D20C4C">
        <w:rPr>
          <w:rFonts w:ascii="Times New Roman" w:hAnsi="Times New Roman" w:cs="Times New Roman"/>
        </w:rPr>
        <w:t> </w:t>
      </w:r>
      <w:r w:rsidRPr="00D20C4C">
        <w:rPr>
          <w:rFonts w:ascii="Times New Roman" w:hAnsi="Times New Roman"/>
          <w:szCs w:val="24"/>
        </w:rPr>
        <w:t>mg/0,8</w:t>
      </w:r>
      <w:r w:rsidRPr="00D20C4C">
        <w:rPr>
          <w:rFonts w:ascii="Times New Roman" w:hAnsi="Times New Roman" w:cs="Times New Roman"/>
        </w:rPr>
        <w:t> </w:t>
      </w:r>
      <w:r w:rsidRPr="00D20C4C">
        <w:rPr>
          <w:rFonts w:ascii="Times New Roman" w:hAnsi="Times New Roman"/>
          <w:szCs w:val="24"/>
        </w:rPr>
        <w:t>ml</w:t>
      </w:r>
    </w:p>
    <w:p w14:paraId="6140494B"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 xml:space="preserve">1 fyldt </w:t>
      </w:r>
      <w:r w:rsidRPr="00D20C4C">
        <w:rPr>
          <w:rFonts w:ascii="Times New Roman" w:hAnsi="Times New Roman"/>
          <w:szCs w:val="24"/>
        </w:rPr>
        <w:t xml:space="preserve">injektionssprøjte </w:t>
      </w:r>
      <w:r w:rsidRPr="00D20C4C">
        <w:rPr>
          <w:rFonts w:ascii="Times New Roman" w:hAnsi="Times New Roman"/>
          <w:position w:val="-1"/>
          <w:szCs w:val="24"/>
        </w:rPr>
        <w:t>(0,8 ml) og 2 spritservietter</w:t>
      </w:r>
    </w:p>
    <w:p w14:paraId="53CBADC9" w14:textId="77777777" w:rsidR="00244140" w:rsidRPr="00D20C4C" w:rsidRDefault="00244140">
      <w:pPr>
        <w:spacing w:after="0" w:line="240" w:lineRule="auto"/>
        <w:rPr>
          <w:rFonts w:ascii="Times New Roman" w:eastAsia="Times New Roman" w:hAnsi="Times New Roman"/>
        </w:rPr>
      </w:pPr>
    </w:p>
    <w:p w14:paraId="47D6DB9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18B365C9" w14:textId="77777777" w:rsidR="00244140" w:rsidRPr="00D20C4C" w:rsidRDefault="00244140">
      <w:pPr>
        <w:spacing w:after="0" w:line="240" w:lineRule="auto"/>
        <w:rPr>
          <w:rFonts w:ascii="Times New Roman" w:hAnsi="Times New Roman"/>
        </w:rPr>
      </w:pPr>
    </w:p>
    <w:p w14:paraId="3554846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p>
    <w:p w14:paraId="0667EF43"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Methotrexat injiceres én gang om ugen.</w:t>
      </w:r>
    </w:p>
    <w:p w14:paraId="5C528546"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Læs indlægssedlen inden brug.</w:t>
      </w:r>
    </w:p>
    <w:p w14:paraId="1225DAD0" w14:textId="77777777" w:rsidR="00244140" w:rsidRPr="00D20C4C" w:rsidRDefault="00244140">
      <w:pPr>
        <w:spacing w:after="0" w:line="240" w:lineRule="auto"/>
        <w:ind w:left="567" w:hanging="567"/>
        <w:rPr>
          <w:rFonts w:ascii="Times New Roman" w:hAnsi="Times New Roman"/>
        </w:rPr>
      </w:pPr>
    </w:p>
    <w:p w14:paraId="5148187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5DF1180" w14:textId="77777777" w:rsidR="00244140" w:rsidRPr="00D20C4C" w:rsidRDefault="00244140">
      <w:pPr>
        <w:spacing w:after="0" w:line="240" w:lineRule="auto"/>
        <w:ind w:left="567" w:hanging="567"/>
        <w:rPr>
          <w:rFonts w:ascii="Times New Roman" w:hAnsi="Times New Roman"/>
        </w:rPr>
      </w:pPr>
    </w:p>
    <w:p w14:paraId="69AF42E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21788765" w14:textId="77777777" w:rsidR="00244140" w:rsidRPr="00D20C4C" w:rsidRDefault="00244140">
      <w:pPr>
        <w:spacing w:after="0" w:line="240" w:lineRule="auto"/>
        <w:rPr>
          <w:rFonts w:ascii="Times New Roman" w:hAnsi="Times New Roman"/>
        </w:rPr>
      </w:pPr>
    </w:p>
    <w:p w14:paraId="27EEF30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14ED2184" w14:textId="77777777" w:rsidR="00244140" w:rsidRPr="00D20C4C" w:rsidRDefault="00244140">
      <w:pPr>
        <w:spacing w:after="0" w:line="240" w:lineRule="auto"/>
        <w:rPr>
          <w:rFonts w:ascii="Times New Roman" w:hAnsi="Times New Roman"/>
        </w:rPr>
      </w:pPr>
    </w:p>
    <w:p w14:paraId="682B889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6924C9B2" w14:textId="77777777" w:rsidR="00244140" w:rsidRPr="00D20C4C" w:rsidRDefault="00244140">
      <w:pPr>
        <w:spacing w:after="0" w:line="240" w:lineRule="auto"/>
        <w:rPr>
          <w:rFonts w:ascii="Times New Roman" w:eastAsia="Times New Roman" w:hAnsi="Times New Roman"/>
        </w:rPr>
      </w:pPr>
    </w:p>
    <w:p w14:paraId="435AA9A0"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082A318D"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5BB9A34" w14:textId="300020FB"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3C934C5A" w14:textId="77777777" w:rsidR="00244140" w:rsidRPr="00D20C4C" w:rsidRDefault="00244140">
      <w:pPr>
        <w:spacing w:after="0" w:line="240" w:lineRule="auto"/>
        <w:rPr>
          <w:rFonts w:ascii="Times New Roman" w:eastAsia="Times New Roman" w:hAnsi="Times New Roman"/>
        </w:rPr>
      </w:pPr>
    </w:p>
    <w:p w14:paraId="79E4E7D1"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5D9E35EF" w14:textId="77777777" w:rsidR="00244140" w:rsidRPr="00D20C4C" w:rsidRDefault="00244140">
      <w:pPr>
        <w:keepNext/>
        <w:spacing w:after="0" w:line="240" w:lineRule="auto"/>
        <w:rPr>
          <w:rFonts w:ascii="Times New Roman" w:hAnsi="Times New Roman"/>
        </w:rPr>
      </w:pPr>
    </w:p>
    <w:p w14:paraId="1987F927"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69E18BAB" w14:textId="77777777" w:rsidR="00244140" w:rsidRPr="00D20C4C" w:rsidRDefault="00244140">
      <w:pPr>
        <w:spacing w:after="0" w:line="240" w:lineRule="auto"/>
        <w:rPr>
          <w:rFonts w:ascii="Times New Roman" w:hAnsi="Times New Roman"/>
          <w:position w:val="-1"/>
        </w:rPr>
      </w:pPr>
    </w:p>
    <w:p w14:paraId="0CB80A6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0B7488E9" w14:textId="77777777" w:rsidR="00244140" w:rsidRPr="00D20C4C" w:rsidRDefault="00244140">
      <w:pPr>
        <w:spacing w:after="0" w:line="240" w:lineRule="auto"/>
        <w:rPr>
          <w:rFonts w:ascii="Times New Roman" w:hAnsi="Times New Roman"/>
        </w:rPr>
      </w:pPr>
    </w:p>
    <w:p w14:paraId="10B5048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0B7C47A7" w14:textId="77777777" w:rsidR="00244140" w:rsidRPr="00D20C4C" w:rsidRDefault="005969B0">
      <w:pPr>
        <w:spacing w:after="0" w:line="240" w:lineRule="auto"/>
        <w:ind w:left="567" w:hanging="567"/>
        <w:rPr>
          <w:rFonts w:ascii="Times New Roman" w:hAnsi="Times New Roman"/>
          <w:position w:val="-1"/>
        </w:rPr>
      </w:pPr>
      <w:r w:rsidRPr="00D20C4C">
        <w:rPr>
          <w:rFonts w:ascii="Times New Roman" w:hAnsi="Times New Roman"/>
          <w:position w:val="-1"/>
        </w:rPr>
        <w:t xml:space="preserve">Opbevar </w:t>
      </w:r>
      <w:r w:rsidRPr="00D20C4C">
        <w:rPr>
          <w:rFonts w:ascii="Times New Roman" w:hAnsi="Times New Roman"/>
          <w:szCs w:val="24"/>
        </w:rPr>
        <w:t xml:space="preserve">injektionssprøjten </w:t>
      </w:r>
      <w:r w:rsidRPr="00D20C4C">
        <w:rPr>
          <w:rFonts w:ascii="Times New Roman" w:hAnsi="Times New Roman"/>
          <w:position w:val="-1"/>
        </w:rPr>
        <w:t>i den ydre karton for at beskytte mod lys.</w:t>
      </w:r>
    </w:p>
    <w:p w14:paraId="39D58E83" w14:textId="77777777" w:rsidR="00244140" w:rsidRPr="00D20C4C" w:rsidRDefault="005969B0">
      <w:pPr>
        <w:spacing w:after="0" w:line="240" w:lineRule="auto"/>
        <w:ind w:left="567" w:hanging="567"/>
        <w:rPr>
          <w:rFonts w:ascii="Times New Roman" w:hAnsi="Times New Roman"/>
          <w:position w:val="-1"/>
        </w:rPr>
      </w:pPr>
      <w:r w:rsidRPr="00D20C4C">
        <w:rPr>
          <w:rFonts w:ascii="Times New Roman" w:hAnsi="Times New Roman" w:cs="Times New Roman"/>
        </w:rPr>
        <w:t>Må ikke nedfryses.</w:t>
      </w:r>
    </w:p>
    <w:p w14:paraId="50C8FDF2" w14:textId="77777777" w:rsidR="00244140" w:rsidRPr="00D20C4C" w:rsidRDefault="00244140">
      <w:pPr>
        <w:spacing w:after="0" w:line="240" w:lineRule="auto"/>
        <w:ind w:left="567" w:hanging="567"/>
        <w:rPr>
          <w:rFonts w:ascii="Times New Roman" w:hAnsi="Times New Roman"/>
          <w:position w:val="-1"/>
        </w:rPr>
      </w:pPr>
    </w:p>
    <w:p w14:paraId="49C31C42" w14:textId="77777777" w:rsidR="00244140" w:rsidRPr="00D20C4C" w:rsidRDefault="00244140">
      <w:pPr>
        <w:spacing w:after="0" w:line="240" w:lineRule="auto"/>
        <w:ind w:left="567" w:hanging="567"/>
        <w:rPr>
          <w:rFonts w:ascii="Times New Roman" w:hAnsi="Times New Roman"/>
        </w:rPr>
      </w:pPr>
    </w:p>
    <w:p w14:paraId="5D1FE6A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2BE10E08" w14:textId="77777777" w:rsidR="00244140" w:rsidRPr="00D20C4C" w:rsidRDefault="00244140">
      <w:pPr>
        <w:spacing w:after="0" w:line="240" w:lineRule="auto"/>
        <w:ind w:left="567" w:hanging="567"/>
        <w:rPr>
          <w:rFonts w:ascii="Times New Roman" w:hAnsi="Times New Roman"/>
        </w:rPr>
      </w:pPr>
    </w:p>
    <w:p w14:paraId="73E40F9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22B1F3FB" w14:textId="77777777" w:rsidR="00244140" w:rsidRPr="00D20C4C" w:rsidRDefault="00244140">
      <w:pPr>
        <w:spacing w:after="0" w:line="240" w:lineRule="auto"/>
        <w:rPr>
          <w:rFonts w:ascii="Times New Roman" w:hAnsi="Times New Roman"/>
        </w:rPr>
      </w:pPr>
    </w:p>
    <w:p w14:paraId="1FE9AD2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62A4FAF3" w14:textId="77777777" w:rsidR="00244140" w:rsidRPr="00D20C4C" w:rsidRDefault="00244140">
      <w:pPr>
        <w:spacing w:after="0" w:line="240" w:lineRule="auto"/>
        <w:rPr>
          <w:rFonts w:ascii="Times New Roman" w:hAnsi="Times New Roman"/>
        </w:rPr>
      </w:pPr>
    </w:p>
    <w:p w14:paraId="6E3C1C2F"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13122419"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39FF91A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1C835A7C"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Holland</w:t>
      </w:r>
    </w:p>
    <w:p w14:paraId="1D45F268" w14:textId="77777777" w:rsidR="00244140" w:rsidRPr="00D20C4C" w:rsidRDefault="00244140">
      <w:pPr>
        <w:spacing w:after="0" w:line="240" w:lineRule="auto"/>
        <w:rPr>
          <w:rFonts w:ascii="Times New Roman" w:hAnsi="Times New Roman"/>
        </w:rPr>
      </w:pPr>
    </w:p>
    <w:p w14:paraId="1F71350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550D398B" w14:textId="77777777" w:rsidR="00244140" w:rsidRPr="00D20C4C" w:rsidRDefault="00244140">
      <w:pPr>
        <w:spacing w:after="0" w:line="240" w:lineRule="auto"/>
        <w:rPr>
          <w:rFonts w:ascii="Times New Roman" w:hAnsi="Times New Roman"/>
        </w:rPr>
      </w:pPr>
    </w:p>
    <w:p w14:paraId="77657311"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eastAsia="Times New Roman" w:hAnsi="Times New Roman" w:cs="Times New Roman"/>
        </w:rPr>
        <w:t xml:space="preserve">EU/1/16/1124/040 </w:t>
      </w:r>
      <w:r w:rsidRPr="0053760C">
        <w:rPr>
          <w:rFonts w:ascii="Times New Roman" w:eastAsia="Times New Roman" w:hAnsi="Times New Roman" w:cs="Times New Roman"/>
          <w:highlight w:val="lightGray"/>
        </w:rPr>
        <w:t xml:space="preserve">1 fyldt </w:t>
      </w:r>
      <w:r w:rsidRPr="0053760C">
        <w:rPr>
          <w:rFonts w:ascii="Times New Roman" w:hAnsi="Times New Roman"/>
          <w:szCs w:val="24"/>
          <w:highlight w:val="lightGray"/>
        </w:rPr>
        <w:t>injektionssprøjte</w:t>
      </w:r>
      <w:r w:rsidRPr="00D20C4C">
        <w:rPr>
          <w:rFonts w:ascii="Times New Roman" w:hAnsi="Times New Roman"/>
          <w:szCs w:val="24"/>
        </w:rPr>
        <w:t xml:space="preserve"> </w:t>
      </w:r>
    </w:p>
    <w:p w14:paraId="2FB2E670" w14:textId="77777777" w:rsidR="00244140" w:rsidRPr="00D20C4C" w:rsidRDefault="00244140">
      <w:pPr>
        <w:spacing w:after="0" w:line="240" w:lineRule="auto"/>
        <w:rPr>
          <w:rFonts w:ascii="Times New Roman" w:hAnsi="Times New Roman"/>
        </w:rPr>
      </w:pPr>
    </w:p>
    <w:p w14:paraId="7D3F26D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7AC2AD65" w14:textId="77777777" w:rsidR="00244140" w:rsidRPr="00D20C4C" w:rsidRDefault="00244140">
      <w:pPr>
        <w:spacing w:after="0" w:line="240" w:lineRule="auto"/>
        <w:rPr>
          <w:rFonts w:ascii="Times New Roman" w:hAnsi="Times New Roman"/>
        </w:rPr>
      </w:pPr>
    </w:p>
    <w:p w14:paraId="1982F60D"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610E0112" w14:textId="77777777" w:rsidR="00244140" w:rsidRPr="00D20C4C" w:rsidRDefault="00244140">
      <w:pPr>
        <w:spacing w:after="0" w:line="240" w:lineRule="auto"/>
        <w:rPr>
          <w:rFonts w:ascii="Times New Roman" w:hAnsi="Times New Roman"/>
        </w:rPr>
      </w:pPr>
    </w:p>
    <w:p w14:paraId="714C092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7EB9C8D2" w14:textId="77777777" w:rsidR="00244140" w:rsidRPr="00D20C4C" w:rsidRDefault="00244140">
      <w:pPr>
        <w:spacing w:after="0" w:line="240" w:lineRule="auto"/>
        <w:rPr>
          <w:rFonts w:ascii="Times New Roman" w:hAnsi="Times New Roman"/>
        </w:rPr>
      </w:pPr>
    </w:p>
    <w:p w14:paraId="385A283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75C56646" w14:textId="77777777" w:rsidR="00244140" w:rsidRPr="00D20C4C" w:rsidRDefault="00244140">
      <w:pPr>
        <w:spacing w:after="0" w:line="240" w:lineRule="auto"/>
        <w:rPr>
          <w:rFonts w:ascii="Times New Roman" w:eastAsia="Times New Roman" w:hAnsi="Times New Roman"/>
          <w:position w:val="-1"/>
        </w:rPr>
      </w:pPr>
    </w:p>
    <w:p w14:paraId="396D66E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rPr>
        <w:t xml:space="preserve"> </w:t>
      </w:r>
      <w:r w:rsidRPr="00D20C4C">
        <w:rPr>
          <w:rFonts w:ascii="Times New Roman" w:hAnsi="Times New Roman" w:cs="Times New Roman"/>
          <w:b/>
        </w:rPr>
        <w:t>BRAILLESKRIFT</w:t>
      </w:r>
    </w:p>
    <w:p w14:paraId="35108EB8" w14:textId="77777777" w:rsidR="00244140" w:rsidRPr="00D20C4C" w:rsidRDefault="00244140">
      <w:pPr>
        <w:spacing w:after="0" w:line="240" w:lineRule="auto"/>
        <w:rPr>
          <w:rFonts w:ascii="Times New Roman" w:hAnsi="Times New Roman"/>
        </w:rPr>
      </w:pPr>
    </w:p>
    <w:p w14:paraId="573FFF8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20 mg </w:t>
      </w:r>
    </w:p>
    <w:p w14:paraId="6D157BDE" w14:textId="77777777" w:rsidR="00244140" w:rsidRPr="00D20C4C" w:rsidRDefault="00244140">
      <w:pPr>
        <w:spacing w:after="0" w:line="240" w:lineRule="auto"/>
        <w:rPr>
          <w:rFonts w:ascii="Times New Roman" w:eastAsia="Times New Roman" w:hAnsi="Times New Roman"/>
          <w:b/>
          <w:bCs/>
        </w:rPr>
      </w:pPr>
    </w:p>
    <w:p w14:paraId="6C3DD88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1BA79339" w14:textId="77777777" w:rsidR="00244140" w:rsidRPr="00D20C4C" w:rsidRDefault="00244140">
      <w:pPr>
        <w:spacing w:after="0" w:line="240" w:lineRule="auto"/>
        <w:rPr>
          <w:rFonts w:ascii="Times New Roman" w:hAnsi="Times New Roman"/>
          <w:szCs w:val="24"/>
        </w:rPr>
      </w:pPr>
    </w:p>
    <w:p w14:paraId="06C7BAC4"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Der er anført en 2D-stregkode, som indeholder en entydig identifikator.</w:t>
      </w:r>
    </w:p>
    <w:p w14:paraId="45D1124A" w14:textId="77777777" w:rsidR="00244140" w:rsidRPr="00D20C4C" w:rsidRDefault="00244140">
      <w:pPr>
        <w:spacing w:after="0" w:line="240" w:lineRule="auto"/>
        <w:rPr>
          <w:rFonts w:ascii="Times New Roman" w:hAnsi="Times New Roman"/>
          <w:szCs w:val="24"/>
        </w:rPr>
      </w:pPr>
    </w:p>
    <w:p w14:paraId="00B767EB"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 MENNESKELIGT LÆSBARE DATA </w:t>
      </w:r>
    </w:p>
    <w:p w14:paraId="171A5D58" w14:textId="77777777" w:rsidR="00244140" w:rsidRPr="00D20C4C" w:rsidRDefault="00244140">
      <w:pPr>
        <w:keepNext/>
        <w:spacing w:after="0" w:line="240" w:lineRule="auto"/>
        <w:rPr>
          <w:rFonts w:ascii="Times New Roman" w:hAnsi="Times New Roman"/>
          <w:szCs w:val="24"/>
        </w:rPr>
      </w:pPr>
    </w:p>
    <w:p w14:paraId="697BAA92"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484B91D2"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1626014E" w14:textId="77777777" w:rsidR="00244140" w:rsidRPr="00D20C4C" w:rsidRDefault="005969B0">
      <w:pPr>
        <w:spacing w:after="0" w:line="240" w:lineRule="auto"/>
        <w:rPr>
          <w:rFonts w:ascii="Times New Roman" w:hAnsi="Times New Roman"/>
        </w:rPr>
      </w:pPr>
      <w:r w:rsidRPr="00D20C4C">
        <w:rPr>
          <w:rFonts w:ascii="Times New Roman" w:hAnsi="Times New Roman"/>
        </w:rPr>
        <w:t>NN</w:t>
      </w:r>
    </w:p>
    <w:p w14:paraId="4B0CC2E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439E399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4BD8455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42E8F6D8" w14:textId="77777777" w:rsidR="00244140" w:rsidRPr="00D20C4C" w:rsidRDefault="00244140">
      <w:pPr>
        <w:spacing w:after="0" w:line="240" w:lineRule="auto"/>
        <w:rPr>
          <w:rFonts w:ascii="Times New Roman" w:hAnsi="Times New Roman"/>
          <w:b/>
        </w:rPr>
      </w:pPr>
    </w:p>
    <w:p w14:paraId="3F0FE0E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5F331863" w14:textId="77777777" w:rsidR="00244140" w:rsidRPr="00D20C4C" w:rsidRDefault="00244140">
      <w:pPr>
        <w:spacing w:after="0" w:line="240" w:lineRule="auto"/>
        <w:rPr>
          <w:rFonts w:ascii="Times New Roman" w:hAnsi="Times New Roman"/>
        </w:rPr>
      </w:pPr>
    </w:p>
    <w:p w14:paraId="463B8972"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20 mg injektionsvæske, opløsning i fyldt injektionssprøjte</w:t>
      </w:r>
    </w:p>
    <w:p w14:paraId="7514C170" w14:textId="77777777" w:rsidR="00244140" w:rsidRPr="00D20C4C" w:rsidRDefault="00244140">
      <w:pPr>
        <w:spacing w:after="0" w:line="240" w:lineRule="auto"/>
        <w:rPr>
          <w:rFonts w:ascii="Times New Roman" w:hAnsi="Times New Roman"/>
          <w:szCs w:val="24"/>
        </w:rPr>
      </w:pPr>
    </w:p>
    <w:p w14:paraId="384DDC8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2E776C4D" w14:textId="77777777" w:rsidR="00244140" w:rsidRPr="00D20C4C" w:rsidRDefault="00244140">
      <w:pPr>
        <w:spacing w:after="0" w:line="240" w:lineRule="auto"/>
        <w:rPr>
          <w:rFonts w:ascii="Times New Roman" w:hAnsi="Times New Roman"/>
        </w:rPr>
      </w:pPr>
    </w:p>
    <w:p w14:paraId="3682837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47FB311F" w14:textId="77777777" w:rsidR="00244140" w:rsidRPr="00D20C4C" w:rsidRDefault="00244140">
      <w:pPr>
        <w:spacing w:after="0" w:line="240" w:lineRule="auto"/>
        <w:rPr>
          <w:rFonts w:ascii="Times New Roman" w:hAnsi="Times New Roman"/>
        </w:rPr>
      </w:pPr>
    </w:p>
    <w:p w14:paraId="0A983C85"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0,8 ml indeholder 20 mg methotrexat (25</w:t>
      </w:r>
      <w:r w:rsidRPr="00D20C4C">
        <w:rPr>
          <w:rFonts w:ascii="Times New Roman" w:hAnsi="Times New Roman" w:cs="Times New Roman"/>
        </w:rPr>
        <w:t> </w:t>
      </w:r>
      <w:r w:rsidRPr="00D20C4C">
        <w:rPr>
          <w:rFonts w:ascii="Times New Roman" w:hAnsi="Times New Roman"/>
          <w:szCs w:val="24"/>
        </w:rPr>
        <w:t>mg/ml)</w:t>
      </w:r>
    </w:p>
    <w:p w14:paraId="47C77608" w14:textId="77777777" w:rsidR="00244140" w:rsidRPr="00D20C4C" w:rsidRDefault="00244140">
      <w:pPr>
        <w:spacing w:after="0" w:line="240" w:lineRule="auto"/>
        <w:rPr>
          <w:rFonts w:ascii="Times New Roman" w:hAnsi="Times New Roman"/>
        </w:rPr>
      </w:pPr>
    </w:p>
    <w:p w14:paraId="4A07DDE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2AD9E92D" w14:textId="77777777" w:rsidR="00244140" w:rsidRPr="00D20C4C" w:rsidRDefault="00244140">
      <w:pPr>
        <w:spacing w:after="0" w:line="240" w:lineRule="auto"/>
        <w:rPr>
          <w:rFonts w:ascii="Times New Roman" w:hAnsi="Times New Roman"/>
        </w:rPr>
      </w:pPr>
    </w:p>
    <w:p w14:paraId="04D3248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332D76A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722DF18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47B2CA8F" w14:textId="77777777" w:rsidR="00244140" w:rsidRPr="00D20C4C" w:rsidRDefault="00244140">
      <w:pPr>
        <w:spacing w:after="0" w:line="240" w:lineRule="auto"/>
        <w:rPr>
          <w:rFonts w:ascii="Times New Roman" w:hAnsi="Times New Roman"/>
        </w:rPr>
      </w:pPr>
    </w:p>
    <w:p w14:paraId="3111BE1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10B67903" w14:textId="77777777" w:rsidR="00244140" w:rsidRPr="00D20C4C" w:rsidRDefault="00244140">
      <w:pPr>
        <w:spacing w:after="0" w:line="240" w:lineRule="auto"/>
        <w:rPr>
          <w:rFonts w:ascii="Times New Roman" w:hAnsi="Times New Roman"/>
        </w:rPr>
      </w:pPr>
    </w:p>
    <w:p w14:paraId="434D16D8"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Injektionsvæske, opløsning</w:t>
      </w:r>
    </w:p>
    <w:p w14:paraId="7F72437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20 mg/0,8</w:t>
      </w:r>
      <w:r w:rsidRPr="00D20C4C">
        <w:rPr>
          <w:rFonts w:ascii="Times New Roman" w:hAnsi="Times New Roman" w:cs="Times New Roman"/>
        </w:rPr>
        <w:t> </w:t>
      </w:r>
      <w:r w:rsidRPr="00D20C4C">
        <w:rPr>
          <w:rFonts w:ascii="Times New Roman" w:hAnsi="Times New Roman"/>
          <w:szCs w:val="24"/>
        </w:rPr>
        <w:t>ml</w:t>
      </w:r>
    </w:p>
    <w:p w14:paraId="5D942F9C"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Multipakning: 4 (4 pakninger à 1) fyldte injektionssprøjter </w:t>
      </w:r>
      <w:r w:rsidRPr="00D20C4C">
        <w:rPr>
          <w:rFonts w:ascii="Times New Roman" w:hAnsi="Times New Roman"/>
          <w:position w:val="-1"/>
          <w:szCs w:val="24"/>
        </w:rPr>
        <w:t>(0,8 ml) og 8 spritservietter</w:t>
      </w:r>
    </w:p>
    <w:p w14:paraId="18F350CF" w14:textId="3B38514F" w:rsidR="00244140" w:rsidRPr="0053760C" w:rsidDel="007F1613" w:rsidRDefault="005969B0">
      <w:pPr>
        <w:spacing w:after="0" w:line="240" w:lineRule="auto"/>
        <w:rPr>
          <w:del w:id="104" w:author="Author"/>
          <w:rFonts w:ascii="Times New Roman" w:hAnsi="Times New Roman"/>
          <w:position w:val="-1"/>
          <w:szCs w:val="24"/>
          <w:highlight w:val="lightGray"/>
        </w:rPr>
      </w:pPr>
      <w:del w:id="105" w:author="Author">
        <w:r w:rsidRPr="0053760C" w:rsidDel="007F1613">
          <w:rPr>
            <w:rFonts w:ascii="Times New Roman" w:hAnsi="Times New Roman"/>
            <w:szCs w:val="24"/>
            <w:highlight w:val="lightGray"/>
          </w:rPr>
          <w:delText xml:space="preserve">Multipakning: 6 (6 pakninger à 1) fyldte injektionssprøjter </w:delText>
        </w:r>
        <w:r w:rsidRPr="0053760C" w:rsidDel="007F1613">
          <w:rPr>
            <w:rFonts w:ascii="Times New Roman" w:hAnsi="Times New Roman"/>
            <w:position w:val="-1"/>
            <w:szCs w:val="24"/>
            <w:highlight w:val="lightGray"/>
          </w:rPr>
          <w:delText>(0,8 ml) og 12 spritservietter</w:delText>
        </w:r>
      </w:del>
    </w:p>
    <w:p w14:paraId="496FE692" w14:textId="77777777" w:rsidR="00244140" w:rsidRPr="00D20C4C" w:rsidRDefault="005969B0">
      <w:pPr>
        <w:spacing w:after="0" w:line="240" w:lineRule="auto"/>
        <w:rPr>
          <w:rFonts w:ascii="Times New Roman" w:hAnsi="Times New Roman"/>
          <w:position w:val="-1"/>
          <w:szCs w:val="24"/>
        </w:rPr>
      </w:pPr>
      <w:r w:rsidRPr="0053760C">
        <w:rPr>
          <w:rFonts w:ascii="Times New Roman" w:hAnsi="Times New Roman"/>
          <w:szCs w:val="24"/>
          <w:highlight w:val="lightGray"/>
        </w:rPr>
        <w:t xml:space="preserve">Multipakning: 12 (12 pakninger à 1) fyldte injektionssprøjter </w:t>
      </w:r>
      <w:r w:rsidRPr="0053760C">
        <w:rPr>
          <w:rFonts w:ascii="Times New Roman" w:hAnsi="Times New Roman"/>
          <w:position w:val="-1"/>
          <w:szCs w:val="24"/>
          <w:highlight w:val="lightGray"/>
        </w:rPr>
        <w:t>(0,8 ml) og 24 spritservietter</w:t>
      </w:r>
    </w:p>
    <w:p w14:paraId="7F92E014" w14:textId="77777777" w:rsidR="00244140" w:rsidRPr="00D20C4C" w:rsidRDefault="00244140">
      <w:pPr>
        <w:spacing w:after="0" w:line="240" w:lineRule="auto"/>
        <w:rPr>
          <w:rFonts w:ascii="Times New Roman" w:eastAsia="Times New Roman" w:hAnsi="Times New Roman"/>
        </w:rPr>
      </w:pPr>
    </w:p>
    <w:p w14:paraId="40AB4FE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07246B3E" w14:textId="77777777" w:rsidR="00244140" w:rsidRPr="00D20C4C" w:rsidRDefault="00244140">
      <w:pPr>
        <w:spacing w:after="0" w:line="240" w:lineRule="auto"/>
        <w:rPr>
          <w:rFonts w:ascii="Times New Roman" w:hAnsi="Times New Roman"/>
        </w:rPr>
      </w:pPr>
    </w:p>
    <w:p w14:paraId="1B32F0B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0C4918AA"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6B43DB1E"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3B02FDD2" w14:textId="77777777" w:rsidR="00244140" w:rsidRPr="00D20C4C" w:rsidRDefault="00244140">
      <w:pPr>
        <w:tabs>
          <w:tab w:val="left" w:pos="560"/>
        </w:tabs>
        <w:spacing w:after="0" w:line="240" w:lineRule="auto"/>
        <w:rPr>
          <w:rFonts w:ascii="Times New Roman" w:hAnsi="Times New Roman"/>
        </w:rPr>
      </w:pPr>
    </w:p>
    <w:p w14:paraId="7CD02A4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8F26FC2" w14:textId="77777777" w:rsidR="00244140" w:rsidRPr="00D20C4C" w:rsidRDefault="00244140">
      <w:pPr>
        <w:spacing w:after="0" w:line="240" w:lineRule="auto"/>
        <w:rPr>
          <w:rFonts w:ascii="Times New Roman" w:hAnsi="Times New Roman"/>
        </w:rPr>
      </w:pPr>
    </w:p>
    <w:p w14:paraId="67B6457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75A7FB81" w14:textId="77777777" w:rsidR="00244140" w:rsidRPr="00D20C4C" w:rsidRDefault="00244140">
      <w:pPr>
        <w:spacing w:after="0" w:line="240" w:lineRule="auto"/>
        <w:rPr>
          <w:rFonts w:ascii="Times New Roman" w:hAnsi="Times New Roman"/>
        </w:rPr>
      </w:pPr>
    </w:p>
    <w:p w14:paraId="486870C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69BC933B" w14:textId="77777777" w:rsidR="00244140" w:rsidRPr="00D20C4C" w:rsidRDefault="00244140">
      <w:pPr>
        <w:spacing w:after="0" w:line="240" w:lineRule="auto"/>
        <w:rPr>
          <w:rFonts w:ascii="Times New Roman" w:hAnsi="Times New Roman"/>
        </w:rPr>
      </w:pPr>
    </w:p>
    <w:p w14:paraId="02693D1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1A58679B" w14:textId="77777777" w:rsidR="00244140" w:rsidRPr="00D20C4C" w:rsidRDefault="00244140">
      <w:pPr>
        <w:spacing w:after="0" w:line="240" w:lineRule="auto"/>
        <w:rPr>
          <w:rFonts w:ascii="Times New Roman" w:eastAsia="Times New Roman" w:hAnsi="Times New Roman" w:cs="Times New Roman"/>
        </w:rPr>
      </w:pPr>
    </w:p>
    <w:p w14:paraId="4C8B6227"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1A414F88"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5694D452" w14:textId="055706A8"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26A2254F" w14:textId="77777777" w:rsidR="00244140" w:rsidRPr="00D20C4C" w:rsidRDefault="00244140">
      <w:pPr>
        <w:spacing w:after="0" w:line="240" w:lineRule="auto"/>
        <w:rPr>
          <w:rFonts w:ascii="Times New Roman" w:eastAsia="Times New Roman" w:hAnsi="Times New Roman"/>
        </w:rPr>
      </w:pPr>
    </w:p>
    <w:p w14:paraId="3DFFB4AD"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15C31376" w14:textId="77777777" w:rsidR="00244140" w:rsidRPr="00D20C4C" w:rsidRDefault="00244140">
      <w:pPr>
        <w:keepNext/>
        <w:spacing w:after="0" w:line="240" w:lineRule="auto"/>
        <w:rPr>
          <w:rFonts w:ascii="Times New Roman" w:hAnsi="Times New Roman"/>
        </w:rPr>
      </w:pPr>
    </w:p>
    <w:p w14:paraId="77CE5BB3"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2CFD7242" w14:textId="77777777" w:rsidR="00244140" w:rsidRPr="00D20C4C" w:rsidRDefault="00244140">
      <w:pPr>
        <w:spacing w:after="0" w:line="240" w:lineRule="auto"/>
        <w:rPr>
          <w:rFonts w:ascii="Times New Roman" w:hAnsi="Times New Roman"/>
          <w:position w:val="-1"/>
          <w:szCs w:val="24"/>
        </w:rPr>
      </w:pPr>
    </w:p>
    <w:p w14:paraId="12150BD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4C751ED6" w14:textId="77777777" w:rsidR="00244140" w:rsidRPr="00D20C4C" w:rsidRDefault="00244140">
      <w:pPr>
        <w:spacing w:after="0" w:line="240" w:lineRule="auto"/>
        <w:rPr>
          <w:rFonts w:ascii="Times New Roman" w:hAnsi="Times New Roman"/>
        </w:rPr>
      </w:pPr>
    </w:p>
    <w:p w14:paraId="442CD3C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06C46F0E"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38E51AB1"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0696C20C" w14:textId="77777777" w:rsidR="00244140" w:rsidRPr="00D20C4C" w:rsidRDefault="00244140">
      <w:pPr>
        <w:spacing w:after="0" w:line="240" w:lineRule="auto"/>
        <w:rPr>
          <w:rFonts w:ascii="Times New Roman" w:eastAsia="Times New Roman" w:hAnsi="Times New Roman"/>
          <w:position w:val="-1"/>
        </w:rPr>
      </w:pPr>
    </w:p>
    <w:p w14:paraId="609EFC3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4E3F5446" w14:textId="77777777" w:rsidR="00244140" w:rsidRPr="00D20C4C" w:rsidRDefault="00244140">
      <w:pPr>
        <w:spacing w:after="0" w:line="240" w:lineRule="auto"/>
        <w:rPr>
          <w:rFonts w:ascii="Times New Roman" w:hAnsi="Times New Roman"/>
        </w:rPr>
      </w:pPr>
    </w:p>
    <w:p w14:paraId="6E90F06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027E4C38" w14:textId="77777777" w:rsidR="00244140" w:rsidRPr="00D20C4C" w:rsidRDefault="00244140">
      <w:pPr>
        <w:spacing w:after="0" w:line="240" w:lineRule="auto"/>
        <w:rPr>
          <w:rFonts w:ascii="Times New Roman" w:hAnsi="Times New Roman"/>
        </w:rPr>
      </w:pPr>
    </w:p>
    <w:p w14:paraId="423EC52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7D1D5316" w14:textId="77777777" w:rsidR="00244140" w:rsidRPr="00D20C4C" w:rsidRDefault="00244140">
      <w:pPr>
        <w:spacing w:after="0" w:line="240" w:lineRule="auto"/>
        <w:rPr>
          <w:rFonts w:ascii="Times New Roman" w:hAnsi="Times New Roman"/>
        </w:rPr>
      </w:pPr>
    </w:p>
    <w:p w14:paraId="69096A80"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2947A5EA"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3CB4CDB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7F439DF1"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41FAD884" w14:textId="77777777" w:rsidR="00244140" w:rsidRPr="00D20C4C" w:rsidRDefault="00244140">
      <w:pPr>
        <w:spacing w:after="0" w:line="240" w:lineRule="auto"/>
        <w:rPr>
          <w:rFonts w:ascii="Times New Roman" w:hAnsi="Times New Roman"/>
        </w:rPr>
      </w:pPr>
    </w:p>
    <w:p w14:paraId="4F51191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753D7394" w14:textId="77777777" w:rsidR="00244140" w:rsidRPr="00D20C4C" w:rsidRDefault="00244140">
      <w:pPr>
        <w:spacing w:after="0" w:line="240" w:lineRule="auto"/>
        <w:rPr>
          <w:rFonts w:ascii="Times New Roman" w:hAnsi="Times New Roman"/>
        </w:rPr>
      </w:pPr>
    </w:p>
    <w:p w14:paraId="5187F33E"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EU/1/16/1124/041 4 fyldte injektionssprøjter (4 pakninger à 1)</w:t>
      </w:r>
    </w:p>
    <w:p w14:paraId="678B82BD" w14:textId="4F8AA725" w:rsidR="00244140" w:rsidRPr="0053760C" w:rsidDel="007F1613" w:rsidRDefault="005969B0">
      <w:pPr>
        <w:spacing w:after="0" w:line="240" w:lineRule="auto"/>
        <w:ind w:left="567" w:hanging="567"/>
        <w:rPr>
          <w:del w:id="106" w:author="Author"/>
          <w:rFonts w:ascii="Times New Roman" w:hAnsi="Times New Roman"/>
          <w:szCs w:val="24"/>
          <w:highlight w:val="lightGray"/>
        </w:rPr>
      </w:pPr>
      <w:del w:id="107" w:author="Author">
        <w:r w:rsidRPr="0053760C" w:rsidDel="007F1613">
          <w:rPr>
            <w:rFonts w:ascii="Times New Roman" w:hAnsi="Times New Roman"/>
            <w:szCs w:val="24"/>
            <w:highlight w:val="lightGray"/>
          </w:rPr>
          <w:delText>EU/1/16/1124/042 6 fyldte injektionssprøjter (6 pakninger à 1)</w:delText>
        </w:r>
      </w:del>
    </w:p>
    <w:p w14:paraId="6E23781B" w14:textId="77777777" w:rsidR="00244140" w:rsidRPr="00D20C4C" w:rsidRDefault="005969B0">
      <w:pPr>
        <w:spacing w:after="0" w:line="240" w:lineRule="auto"/>
        <w:ind w:left="567" w:hanging="567"/>
        <w:rPr>
          <w:rFonts w:ascii="Times New Roman" w:eastAsia="Times New Roman" w:hAnsi="Times New Roman"/>
        </w:rPr>
      </w:pPr>
      <w:r w:rsidRPr="0053760C">
        <w:rPr>
          <w:rFonts w:ascii="Times New Roman" w:hAnsi="Times New Roman"/>
          <w:szCs w:val="24"/>
          <w:highlight w:val="lightGray"/>
        </w:rPr>
        <w:t>EU/1/16/1124/054 12 fyldte injektionssprøjter (12 pakninger à 1)</w:t>
      </w:r>
    </w:p>
    <w:p w14:paraId="266FBBC2" w14:textId="77777777" w:rsidR="00244140" w:rsidRPr="00D20C4C" w:rsidRDefault="00244140">
      <w:pPr>
        <w:spacing w:after="0" w:line="240" w:lineRule="auto"/>
        <w:rPr>
          <w:rFonts w:ascii="Times New Roman" w:hAnsi="Times New Roman"/>
        </w:rPr>
      </w:pPr>
    </w:p>
    <w:p w14:paraId="2782BB9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5D649ACD" w14:textId="77777777" w:rsidR="00244140" w:rsidRPr="00D20C4C" w:rsidRDefault="00244140">
      <w:pPr>
        <w:spacing w:after="0" w:line="240" w:lineRule="auto"/>
        <w:rPr>
          <w:rFonts w:ascii="Times New Roman" w:hAnsi="Times New Roman"/>
        </w:rPr>
      </w:pPr>
    </w:p>
    <w:p w14:paraId="779394B8"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3F4315D1" w14:textId="77777777" w:rsidR="00244140" w:rsidRPr="00D20C4C" w:rsidRDefault="00244140">
      <w:pPr>
        <w:spacing w:after="0" w:line="240" w:lineRule="auto"/>
        <w:rPr>
          <w:rFonts w:ascii="Times New Roman" w:hAnsi="Times New Roman"/>
        </w:rPr>
      </w:pPr>
    </w:p>
    <w:p w14:paraId="0BA8CD8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058629AD" w14:textId="77777777" w:rsidR="00244140" w:rsidRPr="00D20C4C" w:rsidRDefault="00244140">
      <w:pPr>
        <w:spacing w:after="0" w:line="240" w:lineRule="auto"/>
        <w:rPr>
          <w:rFonts w:ascii="Times New Roman" w:hAnsi="Times New Roman"/>
        </w:rPr>
      </w:pPr>
    </w:p>
    <w:p w14:paraId="06F97D7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64381385" w14:textId="77777777" w:rsidR="00244140" w:rsidRPr="00D20C4C" w:rsidRDefault="00244140">
      <w:pPr>
        <w:spacing w:after="0" w:line="240" w:lineRule="auto"/>
        <w:rPr>
          <w:rFonts w:ascii="Times New Roman" w:hAnsi="Times New Roman"/>
          <w:position w:val="-1"/>
        </w:rPr>
      </w:pPr>
    </w:p>
    <w:p w14:paraId="5651C8E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1A9636B8" w14:textId="77777777" w:rsidR="00244140" w:rsidRPr="00D20C4C" w:rsidRDefault="00244140">
      <w:pPr>
        <w:spacing w:after="0" w:line="240" w:lineRule="auto"/>
        <w:rPr>
          <w:rFonts w:ascii="Times New Roman" w:hAnsi="Times New Roman"/>
        </w:rPr>
      </w:pPr>
    </w:p>
    <w:p w14:paraId="0FBDE5A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20 mg </w:t>
      </w:r>
    </w:p>
    <w:p w14:paraId="0320AD23" w14:textId="77777777" w:rsidR="00244140" w:rsidRPr="00D20C4C" w:rsidRDefault="00244140">
      <w:pPr>
        <w:spacing w:after="0" w:line="240" w:lineRule="auto"/>
        <w:rPr>
          <w:rFonts w:ascii="Times New Roman" w:eastAsia="Times New Roman" w:hAnsi="Times New Roman"/>
        </w:rPr>
      </w:pPr>
    </w:p>
    <w:p w14:paraId="423664D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3BC7EF4A" w14:textId="77777777" w:rsidR="00244140" w:rsidRPr="00D20C4C" w:rsidRDefault="00244140">
      <w:pPr>
        <w:spacing w:after="0" w:line="240" w:lineRule="auto"/>
        <w:rPr>
          <w:rFonts w:ascii="Times New Roman" w:hAnsi="Times New Roman"/>
          <w:szCs w:val="24"/>
        </w:rPr>
      </w:pPr>
    </w:p>
    <w:p w14:paraId="0033B989"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Der er anført en 2D-stregkode, som indeholder en entydig identifikator.</w:t>
      </w:r>
    </w:p>
    <w:p w14:paraId="44978D00" w14:textId="77777777" w:rsidR="00244140" w:rsidRPr="00D20C4C" w:rsidRDefault="00244140">
      <w:pPr>
        <w:spacing w:after="0" w:line="240" w:lineRule="auto"/>
        <w:rPr>
          <w:rFonts w:ascii="Times New Roman" w:eastAsia="Times New Roman" w:hAnsi="Times New Roman"/>
        </w:rPr>
      </w:pPr>
    </w:p>
    <w:p w14:paraId="05090907"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46AC04B8" w14:textId="77777777" w:rsidR="00244140" w:rsidRPr="00D20C4C" w:rsidRDefault="00244140">
      <w:pPr>
        <w:keepNext/>
        <w:spacing w:after="0" w:line="240" w:lineRule="auto"/>
        <w:rPr>
          <w:rFonts w:ascii="Times New Roman" w:hAnsi="Times New Roman"/>
          <w:szCs w:val="24"/>
        </w:rPr>
      </w:pPr>
    </w:p>
    <w:p w14:paraId="503DE301"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713A873C"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6D62FBE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09660D4F"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2B193B1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4D20D80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000BDD96" w14:textId="77777777" w:rsidR="00244140" w:rsidRPr="00D20C4C" w:rsidRDefault="00244140">
      <w:pPr>
        <w:spacing w:after="0" w:line="240" w:lineRule="auto"/>
        <w:rPr>
          <w:rFonts w:ascii="Times New Roman" w:hAnsi="Times New Roman"/>
          <w:b/>
        </w:rPr>
      </w:pPr>
    </w:p>
    <w:p w14:paraId="5EF8701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7BF02107" w14:textId="77777777" w:rsidR="00244140" w:rsidRPr="00D20C4C" w:rsidRDefault="00244140">
      <w:pPr>
        <w:spacing w:after="0" w:line="240" w:lineRule="auto"/>
        <w:rPr>
          <w:rFonts w:ascii="Times New Roman" w:hAnsi="Times New Roman"/>
        </w:rPr>
      </w:pPr>
    </w:p>
    <w:p w14:paraId="462FF61D"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20 mg injektionsvæske, opløsning i fyldt injektionssprøjte</w:t>
      </w:r>
    </w:p>
    <w:p w14:paraId="39019805" w14:textId="77777777" w:rsidR="00244140" w:rsidRPr="00D20C4C" w:rsidRDefault="00244140">
      <w:pPr>
        <w:spacing w:after="0" w:line="240" w:lineRule="auto"/>
        <w:rPr>
          <w:rFonts w:ascii="Times New Roman" w:hAnsi="Times New Roman"/>
          <w:szCs w:val="24"/>
        </w:rPr>
      </w:pPr>
    </w:p>
    <w:p w14:paraId="0D31B75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7B880227" w14:textId="77777777" w:rsidR="00244140" w:rsidRPr="00D20C4C" w:rsidRDefault="00244140">
      <w:pPr>
        <w:spacing w:after="0" w:line="240" w:lineRule="auto"/>
        <w:rPr>
          <w:rFonts w:ascii="Times New Roman" w:hAnsi="Times New Roman"/>
        </w:rPr>
      </w:pPr>
    </w:p>
    <w:p w14:paraId="2BC79CB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23D3C66A" w14:textId="77777777" w:rsidR="00244140" w:rsidRPr="00D20C4C" w:rsidRDefault="00244140">
      <w:pPr>
        <w:spacing w:after="0" w:line="240" w:lineRule="auto"/>
        <w:rPr>
          <w:rFonts w:ascii="Times New Roman" w:hAnsi="Times New Roman"/>
        </w:rPr>
      </w:pPr>
    </w:p>
    <w:p w14:paraId="0E6F9140"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0,8 ml indeholder 20 mg methotrexat (25</w:t>
      </w:r>
      <w:r w:rsidRPr="00D20C4C">
        <w:rPr>
          <w:rFonts w:ascii="Times New Roman" w:hAnsi="Times New Roman" w:cs="Times New Roman"/>
        </w:rPr>
        <w:t> </w:t>
      </w:r>
      <w:r w:rsidRPr="00D20C4C">
        <w:rPr>
          <w:rFonts w:ascii="Times New Roman" w:hAnsi="Times New Roman"/>
          <w:szCs w:val="24"/>
        </w:rPr>
        <w:t>mg/ml)</w:t>
      </w:r>
    </w:p>
    <w:p w14:paraId="23877062" w14:textId="77777777" w:rsidR="00244140" w:rsidRPr="00D20C4C" w:rsidRDefault="00244140">
      <w:pPr>
        <w:spacing w:after="0" w:line="240" w:lineRule="auto"/>
        <w:rPr>
          <w:rFonts w:ascii="Times New Roman" w:hAnsi="Times New Roman"/>
        </w:rPr>
      </w:pPr>
    </w:p>
    <w:p w14:paraId="1DEF236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7A2E5BBE" w14:textId="77777777" w:rsidR="00244140" w:rsidRPr="00D20C4C" w:rsidRDefault="00244140">
      <w:pPr>
        <w:spacing w:after="0" w:line="240" w:lineRule="auto"/>
        <w:rPr>
          <w:rFonts w:ascii="Times New Roman" w:hAnsi="Times New Roman"/>
        </w:rPr>
      </w:pPr>
    </w:p>
    <w:p w14:paraId="5F8277B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2B38874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32AA345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04081714" w14:textId="77777777" w:rsidR="00244140" w:rsidRPr="00D20C4C" w:rsidRDefault="00244140">
      <w:pPr>
        <w:spacing w:after="0" w:line="240" w:lineRule="auto"/>
        <w:rPr>
          <w:rFonts w:ascii="Times New Roman" w:hAnsi="Times New Roman"/>
        </w:rPr>
      </w:pPr>
    </w:p>
    <w:p w14:paraId="456A02A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0EF496D7" w14:textId="77777777" w:rsidR="00244140" w:rsidRPr="00D20C4C" w:rsidRDefault="00244140">
      <w:pPr>
        <w:spacing w:after="0" w:line="240" w:lineRule="auto"/>
        <w:rPr>
          <w:rFonts w:ascii="Times New Roman" w:hAnsi="Times New Roman"/>
        </w:rPr>
      </w:pPr>
    </w:p>
    <w:p w14:paraId="584B653C"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Injektionsvæske, opløsning</w:t>
      </w:r>
    </w:p>
    <w:p w14:paraId="5F77924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20 mg/0,8</w:t>
      </w:r>
      <w:r w:rsidRPr="00D20C4C">
        <w:rPr>
          <w:rFonts w:ascii="Times New Roman" w:hAnsi="Times New Roman" w:cs="Times New Roman"/>
        </w:rPr>
        <w:t> </w:t>
      </w:r>
      <w:r w:rsidRPr="00D20C4C">
        <w:rPr>
          <w:rFonts w:ascii="Times New Roman" w:hAnsi="Times New Roman"/>
          <w:szCs w:val="24"/>
        </w:rPr>
        <w:t>ml</w:t>
      </w:r>
    </w:p>
    <w:p w14:paraId="09347635"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(0,8 ml) og 2 spritservietter. </w:t>
      </w:r>
      <w:r w:rsidRPr="00D20C4C">
        <w:rPr>
          <w:rFonts w:ascii="Times New Roman" w:hAnsi="Times New Roman" w:cs="Times New Roman"/>
          <w:position w:val="-1"/>
        </w:rPr>
        <w:t>Del af en multipakning – kan ikke sælges separat</w:t>
      </w:r>
    </w:p>
    <w:p w14:paraId="020FA8F2" w14:textId="77777777" w:rsidR="00244140" w:rsidRPr="00D20C4C" w:rsidRDefault="00244140">
      <w:pPr>
        <w:spacing w:after="0" w:line="240" w:lineRule="auto"/>
        <w:rPr>
          <w:rFonts w:ascii="Times New Roman" w:eastAsia="Times New Roman" w:hAnsi="Times New Roman"/>
        </w:rPr>
      </w:pPr>
    </w:p>
    <w:p w14:paraId="2DD0F76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44AEDED7" w14:textId="77777777" w:rsidR="00244140" w:rsidRPr="00D20C4C" w:rsidRDefault="00244140">
      <w:pPr>
        <w:spacing w:after="0" w:line="240" w:lineRule="auto"/>
        <w:rPr>
          <w:rFonts w:ascii="Times New Roman" w:hAnsi="Times New Roman"/>
        </w:rPr>
      </w:pPr>
    </w:p>
    <w:p w14:paraId="03A7BB1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54C14B27"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166D034B"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54E72EC4" w14:textId="77777777" w:rsidR="00244140" w:rsidRPr="00D20C4C" w:rsidRDefault="00244140">
      <w:pPr>
        <w:tabs>
          <w:tab w:val="left" w:pos="560"/>
        </w:tabs>
        <w:spacing w:after="0" w:line="240" w:lineRule="auto"/>
        <w:rPr>
          <w:rFonts w:ascii="Times New Roman" w:hAnsi="Times New Roman"/>
        </w:rPr>
      </w:pPr>
    </w:p>
    <w:p w14:paraId="43F9F23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66CD053C" w14:textId="77777777" w:rsidR="00244140" w:rsidRPr="00D20C4C" w:rsidRDefault="00244140">
      <w:pPr>
        <w:spacing w:after="0" w:line="240" w:lineRule="auto"/>
        <w:rPr>
          <w:rFonts w:ascii="Times New Roman" w:hAnsi="Times New Roman"/>
        </w:rPr>
      </w:pPr>
    </w:p>
    <w:p w14:paraId="624EBAE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33D1392D" w14:textId="77777777" w:rsidR="00244140" w:rsidRPr="00D20C4C" w:rsidRDefault="00244140">
      <w:pPr>
        <w:spacing w:after="0" w:line="240" w:lineRule="auto"/>
        <w:rPr>
          <w:rFonts w:ascii="Times New Roman" w:hAnsi="Times New Roman"/>
        </w:rPr>
      </w:pPr>
    </w:p>
    <w:p w14:paraId="7C8B504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0792E250" w14:textId="77777777" w:rsidR="00244140" w:rsidRPr="00D20C4C" w:rsidRDefault="00244140">
      <w:pPr>
        <w:spacing w:after="0" w:line="240" w:lineRule="auto"/>
        <w:rPr>
          <w:rFonts w:ascii="Times New Roman" w:hAnsi="Times New Roman"/>
        </w:rPr>
      </w:pPr>
    </w:p>
    <w:p w14:paraId="2900C95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1E38E3E0" w14:textId="77777777" w:rsidR="00244140" w:rsidRPr="00D20C4C" w:rsidRDefault="00244140">
      <w:pPr>
        <w:spacing w:after="0" w:line="240" w:lineRule="auto"/>
        <w:rPr>
          <w:rFonts w:ascii="Times New Roman" w:eastAsia="Times New Roman" w:hAnsi="Times New Roman" w:cs="Times New Roman"/>
        </w:rPr>
      </w:pPr>
    </w:p>
    <w:p w14:paraId="078AD6FB"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7465FD0C"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7A9B976" w14:textId="76A6FBC6"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1DFCD1F" w14:textId="77777777" w:rsidR="00244140" w:rsidRPr="00D20C4C" w:rsidRDefault="00244140">
      <w:pPr>
        <w:spacing w:after="0" w:line="240" w:lineRule="auto"/>
        <w:rPr>
          <w:rFonts w:ascii="Times New Roman" w:eastAsia="Times New Roman" w:hAnsi="Times New Roman"/>
        </w:rPr>
      </w:pPr>
    </w:p>
    <w:p w14:paraId="11CCFBDA"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7FE688A6" w14:textId="77777777" w:rsidR="00244140" w:rsidRPr="00D20C4C" w:rsidRDefault="00244140">
      <w:pPr>
        <w:keepNext/>
        <w:spacing w:after="0" w:line="240" w:lineRule="auto"/>
        <w:rPr>
          <w:rFonts w:ascii="Times New Roman" w:hAnsi="Times New Roman"/>
        </w:rPr>
      </w:pPr>
    </w:p>
    <w:p w14:paraId="4A1539D2"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6C2A423E" w14:textId="77777777" w:rsidR="00244140" w:rsidRPr="00D20C4C" w:rsidRDefault="00244140">
      <w:pPr>
        <w:spacing w:after="0" w:line="240" w:lineRule="auto"/>
        <w:rPr>
          <w:rFonts w:ascii="Times New Roman" w:hAnsi="Times New Roman"/>
          <w:position w:val="-1"/>
          <w:szCs w:val="24"/>
        </w:rPr>
      </w:pPr>
    </w:p>
    <w:p w14:paraId="2C3C384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1D483ACA" w14:textId="77777777" w:rsidR="00244140" w:rsidRPr="00D20C4C" w:rsidRDefault="00244140">
      <w:pPr>
        <w:spacing w:after="0" w:line="240" w:lineRule="auto"/>
        <w:rPr>
          <w:rFonts w:ascii="Times New Roman" w:hAnsi="Times New Roman"/>
        </w:rPr>
      </w:pPr>
    </w:p>
    <w:p w14:paraId="77040AE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71244B76"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186FE994"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1860820C" w14:textId="77777777" w:rsidR="00244140" w:rsidRPr="00D20C4C" w:rsidRDefault="00244140">
      <w:pPr>
        <w:spacing w:after="0" w:line="240" w:lineRule="auto"/>
        <w:rPr>
          <w:rFonts w:ascii="Times New Roman" w:hAnsi="Times New Roman"/>
          <w:position w:val="-1"/>
        </w:rPr>
      </w:pPr>
    </w:p>
    <w:p w14:paraId="4969D170" w14:textId="77777777" w:rsidR="00244140" w:rsidRPr="00D20C4C" w:rsidRDefault="00244140">
      <w:pPr>
        <w:spacing w:after="0" w:line="240" w:lineRule="auto"/>
        <w:rPr>
          <w:rFonts w:ascii="Times New Roman" w:eastAsia="Times New Roman" w:hAnsi="Times New Roman"/>
          <w:position w:val="-1"/>
        </w:rPr>
      </w:pPr>
    </w:p>
    <w:p w14:paraId="7B948FA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0D58BF76" w14:textId="77777777" w:rsidR="00244140" w:rsidRPr="00D20C4C" w:rsidRDefault="00244140">
      <w:pPr>
        <w:spacing w:after="0" w:line="240" w:lineRule="auto"/>
        <w:rPr>
          <w:rFonts w:ascii="Times New Roman" w:hAnsi="Times New Roman"/>
        </w:rPr>
      </w:pPr>
    </w:p>
    <w:p w14:paraId="20B5BCA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33FE7BA7" w14:textId="77777777" w:rsidR="00244140" w:rsidRPr="00D20C4C" w:rsidRDefault="00244140">
      <w:pPr>
        <w:spacing w:after="0" w:line="240" w:lineRule="auto"/>
        <w:rPr>
          <w:rFonts w:ascii="Times New Roman" w:hAnsi="Times New Roman"/>
        </w:rPr>
      </w:pPr>
    </w:p>
    <w:p w14:paraId="44DA7ED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0D421C9D" w14:textId="77777777" w:rsidR="00244140" w:rsidRPr="00D20C4C" w:rsidRDefault="00244140">
      <w:pPr>
        <w:spacing w:after="0" w:line="240" w:lineRule="auto"/>
        <w:rPr>
          <w:rFonts w:ascii="Times New Roman" w:hAnsi="Times New Roman"/>
        </w:rPr>
      </w:pPr>
    </w:p>
    <w:p w14:paraId="3C506038"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72880C1F"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684601E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60C44333"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5BD58608" w14:textId="77777777" w:rsidR="00244140" w:rsidRPr="00D20C4C" w:rsidRDefault="00244140">
      <w:pPr>
        <w:spacing w:after="0" w:line="240" w:lineRule="auto"/>
        <w:rPr>
          <w:rFonts w:ascii="Times New Roman" w:hAnsi="Times New Roman"/>
        </w:rPr>
      </w:pPr>
    </w:p>
    <w:p w14:paraId="2983BE4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3E271CFB" w14:textId="77777777" w:rsidR="00244140" w:rsidRPr="00D20C4C" w:rsidRDefault="00244140">
      <w:pPr>
        <w:spacing w:after="0" w:line="240" w:lineRule="auto"/>
        <w:rPr>
          <w:rFonts w:ascii="Times New Roman" w:hAnsi="Times New Roman"/>
        </w:rPr>
      </w:pPr>
    </w:p>
    <w:p w14:paraId="7D8FA0B2"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EU/1/16/1124/041 4 fyldte injektionssprøjter (4 pakninger à 1)</w:t>
      </w:r>
    </w:p>
    <w:p w14:paraId="0A14D2DD" w14:textId="566A893B" w:rsidR="00244140" w:rsidRPr="0053760C" w:rsidDel="007F1613" w:rsidRDefault="005969B0">
      <w:pPr>
        <w:spacing w:after="0" w:line="240" w:lineRule="auto"/>
        <w:ind w:left="567" w:hanging="567"/>
        <w:rPr>
          <w:del w:id="108" w:author="Author"/>
          <w:rFonts w:ascii="Times New Roman" w:hAnsi="Times New Roman"/>
          <w:szCs w:val="24"/>
          <w:highlight w:val="lightGray"/>
        </w:rPr>
      </w:pPr>
      <w:del w:id="109" w:author="Author">
        <w:r w:rsidRPr="0053760C" w:rsidDel="007F1613">
          <w:rPr>
            <w:rFonts w:ascii="Times New Roman" w:hAnsi="Times New Roman"/>
            <w:szCs w:val="24"/>
            <w:highlight w:val="lightGray"/>
          </w:rPr>
          <w:delText>EU/1/16/1124/042 6 fyldte injektionssprøjter (6 pakninger à 1)</w:delText>
        </w:r>
      </w:del>
    </w:p>
    <w:p w14:paraId="5BEA280C" w14:textId="77777777" w:rsidR="00244140" w:rsidRPr="00D20C4C" w:rsidRDefault="005969B0">
      <w:pPr>
        <w:spacing w:after="0" w:line="240" w:lineRule="auto"/>
        <w:ind w:left="567" w:hanging="567"/>
        <w:rPr>
          <w:rFonts w:ascii="Times New Roman" w:eastAsia="Times New Roman" w:hAnsi="Times New Roman"/>
        </w:rPr>
      </w:pPr>
      <w:r w:rsidRPr="0053760C">
        <w:rPr>
          <w:rFonts w:ascii="Times New Roman" w:hAnsi="Times New Roman"/>
          <w:szCs w:val="24"/>
          <w:highlight w:val="lightGray"/>
        </w:rPr>
        <w:t>EU/1/16/1124/054 12 fyldte injektionssprøjter (12 pakninger à 1)</w:t>
      </w:r>
    </w:p>
    <w:p w14:paraId="01BC260D" w14:textId="77777777" w:rsidR="00244140" w:rsidRPr="00D20C4C" w:rsidRDefault="00244140">
      <w:pPr>
        <w:spacing w:after="0" w:line="240" w:lineRule="auto"/>
        <w:rPr>
          <w:rFonts w:ascii="Times New Roman" w:hAnsi="Times New Roman"/>
        </w:rPr>
      </w:pPr>
    </w:p>
    <w:p w14:paraId="2A0C7FA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3C8A666A" w14:textId="77777777" w:rsidR="00244140" w:rsidRPr="00D20C4C" w:rsidRDefault="00244140">
      <w:pPr>
        <w:spacing w:after="0" w:line="240" w:lineRule="auto"/>
        <w:rPr>
          <w:rFonts w:ascii="Times New Roman" w:hAnsi="Times New Roman"/>
        </w:rPr>
      </w:pPr>
    </w:p>
    <w:p w14:paraId="2487D031"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13B1653A" w14:textId="77777777" w:rsidR="00244140" w:rsidRPr="00D20C4C" w:rsidRDefault="00244140">
      <w:pPr>
        <w:spacing w:after="0" w:line="240" w:lineRule="auto"/>
        <w:rPr>
          <w:rFonts w:ascii="Times New Roman" w:hAnsi="Times New Roman"/>
        </w:rPr>
      </w:pPr>
    </w:p>
    <w:p w14:paraId="1785272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1852081B" w14:textId="77777777" w:rsidR="00244140" w:rsidRPr="00D20C4C" w:rsidRDefault="00244140">
      <w:pPr>
        <w:spacing w:after="0" w:line="240" w:lineRule="auto"/>
        <w:rPr>
          <w:rFonts w:ascii="Times New Roman" w:hAnsi="Times New Roman"/>
        </w:rPr>
      </w:pPr>
    </w:p>
    <w:p w14:paraId="1E0DA6F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066B22A2" w14:textId="77777777" w:rsidR="00244140" w:rsidRPr="00D20C4C" w:rsidRDefault="00244140">
      <w:pPr>
        <w:spacing w:after="0" w:line="240" w:lineRule="auto"/>
        <w:rPr>
          <w:rFonts w:ascii="Times New Roman" w:hAnsi="Times New Roman"/>
          <w:position w:val="-1"/>
        </w:rPr>
      </w:pPr>
    </w:p>
    <w:p w14:paraId="571C473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72E4E2D1" w14:textId="77777777" w:rsidR="00244140" w:rsidRPr="00D20C4C" w:rsidRDefault="00244140">
      <w:pPr>
        <w:spacing w:after="0" w:line="240" w:lineRule="auto"/>
        <w:rPr>
          <w:rFonts w:ascii="Times New Roman" w:hAnsi="Times New Roman"/>
        </w:rPr>
      </w:pPr>
    </w:p>
    <w:p w14:paraId="51DE63F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20 mg </w:t>
      </w:r>
    </w:p>
    <w:p w14:paraId="30F57972" w14:textId="77777777" w:rsidR="00244140" w:rsidRPr="00D20C4C" w:rsidRDefault="00244140">
      <w:pPr>
        <w:spacing w:after="0" w:line="240" w:lineRule="auto"/>
        <w:rPr>
          <w:rFonts w:ascii="Times New Roman" w:eastAsia="Times New Roman" w:hAnsi="Times New Roman"/>
        </w:rPr>
      </w:pPr>
    </w:p>
    <w:p w14:paraId="5440CDE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18D37D7E" w14:textId="77777777" w:rsidR="00244140" w:rsidRPr="00D20C4C" w:rsidRDefault="00244140">
      <w:pPr>
        <w:spacing w:after="0" w:line="240" w:lineRule="auto"/>
        <w:rPr>
          <w:rFonts w:ascii="Times New Roman" w:eastAsia="Times New Roman" w:hAnsi="Times New Roman"/>
        </w:rPr>
      </w:pPr>
    </w:p>
    <w:p w14:paraId="04821C7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63331F0F"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3B3B7491"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08E6A98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14035AD2" w14:textId="77777777" w:rsidR="00244140" w:rsidRPr="00D20C4C" w:rsidRDefault="00244140">
      <w:pPr>
        <w:spacing w:after="0" w:line="240" w:lineRule="auto"/>
        <w:rPr>
          <w:rFonts w:ascii="Times New Roman" w:hAnsi="Times New Roman" w:cs="Times New Roman"/>
        </w:rPr>
      </w:pPr>
    </w:p>
    <w:p w14:paraId="5F15D51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639CADB8" w14:textId="77777777" w:rsidR="00244140" w:rsidRPr="00D20C4C" w:rsidRDefault="00244140">
      <w:pPr>
        <w:spacing w:after="0" w:line="240" w:lineRule="auto"/>
        <w:rPr>
          <w:rFonts w:ascii="Times New Roman" w:hAnsi="Times New Roman" w:cs="Times New Roman"/>
        </w:rPr>
      </w:pPr>
    </w:p>
    <w:p w14:paraId="0CC147E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20 mg injektion</w:t>
      </w:r>
    </w:p>
    <w:p w14:paraId="6DF1585D"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A92B62E" w14:textId="77777777" w:rsidR="00244140" w:rsidRPr="00D20C4C" w:rsidRDefault="00244140">
      <w:pPr>
        <w:spacing w:after="0" w:line="240" w:lineRule="auto"/>
        <w:rPr>
          <w:rFonts w:ascii="Times New Roman" w:eastAsia="Times New Roman" w:hAnsi="Times New Roman" w:cs="Times New Roman"/>
        </w:rPr>
      </w:pPr>
    </w:p>
    <w:p w14:paraId="0963B883"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51AA3D19" w14:textId="77777777" w:rsidR="00244140" w:rsidRPr="00D20C4C" w:rsidRDefault="00244140">
      <w:pPr>
        <w:spacing w:after="0" w:line="240" w:lineRule="auto"/>
        <w:rPr>
          <w:rFonts w:ascii="Times New Roman" w:eastAsia="Times New Roman" w:hAnsi="Times New Roman" w:cs="Times New Roman"/>
        </w:rPr>
      </w:pPr>
    </w:p>
    <w:p w14:paraId="0AF6DB2D"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eastAsia="Times New Roman" w:hAnsi="Times New Roman" w:cs="Times New Roman"/>
          <w:lang w:val="en-GB"/>
        </w:rPr>
        <w:t>Nordic Group B.V.</w:t>
      </w:r>
    </w:p>
    <w:p w14:paraId="14837054" w14:textId="77777777" w:rsidR="00244140" w:rsidRPr="00D20C4C" w:rsidRDefault="00244140">
      <w:pPr>
        <w:spacing w:after="0" w:line="240" w:lineRule="auto"/>
        <w:rPr>
          <w:rFonts w:ascii="Times New Roman" w:hAnsi="Times New Roman" w:cs="Times New Roman"/>
          <w:lang w:val="en-GB"/>
        </w:rPr>
      </w:pPr>
    </w:p>
    <w:p w14:paraId="1178F98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en-GB"/>
        </w:rPr>
      </w:pPr>
      <w:r w:rsidRPr="00D20C4C">
        <w:rPr>
          <w:rFonts w:ascii="Times New Roman" w:hAnsi="Times New Roman" w:cs="Times New Roman"/>
          <w:b/>
          <w:position w:val="-1"/>
          <w:lang w:val="en-GB"/>
        </w:rPr>
        <w:t>3.</w:t>
      </w:r>
      <w:r w:rsidRPr="00D20C4C">
        <w:rPr>
          <w:rFonts w:ascii="Times New Roman" w:hAnsi="Times New Roman" w:cs="Times New Roman"/>
          <w:lang w:val="en-GB"/>
        </w:rPr>
        <w:tab/>
      </w:r>
      <w:r w:rsidRPr="00D20C4C">
        <w:rPr>
          <w:rFonts w:ascii="Times New Roman" w:hAnsi="Times New Roman" w:cs="Times New Roman"/>
          <w:b/>
          <w:position w:val="-1"/>
          <w:lang w:val="en-GB"/>
        </w:rPr>
        <w:t>UDLØBSDATO</w:t>
      </w:r>
    </w:p>
    <w:p w14:paraId="690A17B8" w14:textId="77777777" w:rsidR="00244140" w:rsidRPr="00D20C4C" w:rsidRDefault="00244140">
      <w:pPr>
        <w:spacing w:after="0" w:line="240" w:lineRule="auto"/>
        <w:rPr>
          <w:rFonts w:ascii="Times New Roman" w:hAnsi="Times New Roman" w:cs="Times New Roman"/>
          <w:lang w:val="en-GB"/>
        </w:rPr>
      </w:pPr>
    </w:p>
    <w:p w14:paraId="433CDFF6"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hAnsi="Times New Roman" w:cs="Times New Roman"/>
          <w:position w:val="-1"/>
          <w:lang w:val="en-GB"/>
        </w:rPr>
        <w:t>EXP:</w:t>
      </w:r>
    </w:p>
    <w:p w14:paraId="77A88CD9" w14:textId="77777777" w:rsidR="00244140" w:rsidRPr="00D20C4C" w:rsidRDefault="00244140">
      <w:pPr>
        <w:spacing w:after="0" w:line="240" w:lineRule="auto"/>
        <w:rPr>
          <w:rFonts w:ascii="Times New Roman" w:hAnsi="Times New Roman" w:cs="Times New Roman"/>
          <w:lang w:val="en-GB"/>
        </w:rPr>
      </w:pPr>
    </w:p>
    <w:p w14:paraId="18305BB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123B5120" w14:textId="77777777" w:rsidR="00244140" w:rsidRPr="00D20C4C" w:rsidRDefault="00244140">
      <w:pPr>
        <w:spacing w:after="0" w:line="240" w:lineRule="auto"/>
        <w:rPr>
          <w:rFonts w:ascii="Times New Roman" w:hAnsi="Times New Roman" w:cs="Times New Roman"/>
        </w:rPr>
      </w:pPr>
    </w:p>
    <w:p w14:paraId="08A403B5"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7DE26AD8" w14:textId="77777777" w:rsidR="00244140" w:rsidRPr="00D20C4C" w:rsidRDefault="00244140">
      <w:pPr>
        <w:spacing w:after="0" w:line="240" w:lineRule="auto"/>
        <w:rPr>
          <w:rFonts w:ascii="Times New Roman" w:hAnsi="Times New Roman" w:cs="Times New Roman"/>
        </w:rPr>
      </w:pPr>
    </w:p>
    <w:p w14:paraId="7229D7F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4A4F873C" w14:textId="77777777" w:rsidR="00244140" w:rsidRPr="00D20C4C" w:rsidRDefault="00244140">
      <w:pPr>
        <w:spacing w:after="0" w:line="240" w:lineRule="auto"/>
        <w:rPr>
          <w:rFonts w:ascii="Times New Roman" w:hAnsi="Times New Roman" w:cs="Times New Roman"/>
        </w:rPr>
      </w:pPr>
    </w:p>
    <w:p w14:paraId="6803D48C"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75FDF13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20 mg/0,8 ml</w:t>
      </w:r>
    </w:p>
    <w:p w14:paraId="2A1B1269" w14:textId="77777777" w:rsidR="00244140" w:rsidRPr="00D20C4C" w:rsidRDefault="00244140">
      <w:pPr>
        <w:spacing w:after="0" w:line="240" w:lineRule="auto"/>
        <w:rPr>
          <w:rFonts w:ascii="Times New Roman" w:hAnsi="Times New Roman" w:cs="Times New Roman"/>
        </w:rPr>
      </w:pPr>
    </w:p>
    <w:p w14:paraId="6B9E1AB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2B74A146" w14:textId="77777777" w:rsidR="00244140" w:rsidRPr="00D20C4C" w:rsidRDefault="00244140">
      <w:pPr>
        <w:spacing w:after="0" w:line="240" w:lineRule="auto"/>
        <w:rPr>
          <w:rFonts w:ascii="Times New Roman" w:eastAsia="Times New Roman" w:hAnsi="Times New Roman" w:cs="Times New Roman"/>
        </w:rPr>
      </w:pPr>
    </w:p>
    <w:p w14:paraId="345BC16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3F16CD5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0B8E55D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6E805D0A" w14:textId="77777777" w:rsidR="00244140" w:rsidRPr="00D20C4C" w:rsidRDefault="00244140">
      <w:pPr>
        <w:spacing w:after="0" w:line="240" w:lineRule="auto"/>
        <w:rPr>
          <w:rFonts w:ascii="Times New Roman" w:hAnsi="Times New Roman" w:cs="Times New Roman"/>
        </w:rPr>
      </w:pPr>
    </w:p>
    <w:p w14:paraId="00AEAC3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4811692F" w14:textId="77777777" w:rsidR="00244140" w:rsidRPr="00D20C4C" w:rsidRDefault="00244140">
      <w:pPr>
        <w:spacing w:after="0" w:line="240" w:lineRule="auto"/>
        <w:rPr>
          <w:rFonts w:ascii="Times New Roman" w:hAnsi="Times New Roman" w:cs="Times New Roman"/>
        </w:rPr>
      </w:pPr>
    </w:p>
    <w:p w14:paraId="5EFD1A8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20 mg injektion</w:t>
      </w:r>
    </w:p>
    <w:p w14:paraId="2EF0566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5530B78A"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563D3FAD" w14:textId="77777777" w:rsidR="00244140" w:rsidRPr="00D20C4C" w:rsidRDefault="00244140">
      <w:pPr>
        <w:spacing w:after="0" w:line="240" w:lineRule="auto"/>
        <w:rPr>
          <w:rFonts w:ascii="Times New Roman" w:eastAsia="Times New Roman" w:hAnsi="Times New Roman" w:cs="Times New Roman"/>
        </w:rPr>
      </w:pPr>
    </w:p>
    <w:p w14:paraId="06C0B75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50C00029" w14:textId="77777777" w:rsidR="00244140" w:rsidRPr="00D20C4C" w:rsidRDefault="00244140">
      <w:pPr>
        <w:spacing w:after="0" w:line="240" w:lineRule="auto"/>
        <w:rPr>
          <w:rFonts w:ascii="Times New Roman" w:hAnsi="Times New Roman" w:cs="Times New Roman"/>
        </w:rPr>
      </w:pPr>
    </w:p>
    <w:p w14:paraId="70D310F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6C3DC48A" w14:textId="77777777" w:rsidR="00244140" w:rsidRPr="00D20C4C" w:rsidRDefault="00244140">
      <w:pPr>
        <w:spacing w:after="0" w:line="240" w:lineRule="auto"/>
        <w:rPr>
          <w:rFonts w:ascii="Times New Roman" w:hAnsi="Times New Roman" w:cs="Times New Roman"/>
        </w:rPr>
      </w:pPr>
    </w:p>
    <w:p w14:paraId="18A9DDF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2F89A29C" w14:textId="77777777" w:rsidR="00244140" w:rsidRPr="00D20C4C" w:rsidRDefault="00244140">
      <w:pPr>
        <w:spacing w:after="0" w:line="240" w:lineRule="auto"/>
        <w:rPr>
          <w:rFonts w:ascii="Times New Roman" w:hAnsi="Times New Roman" w:cs="Times New Roman"/>
        </w:rPr>
      </w:pPr>
    </w:p>
    <w:p w14:paraId="4E30156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25B235B6" w14:textId="77777777" w:rsidR="00244140" w:rsidRPr="00D20C4C" w:rsidRDefault="00244140">
      <w:pPr>
        <w:spacing w:after="0" w:line="240" w:lineRule="auto"/>
        <w:rPr>
          <w:rFonts w:ascii="Times New Roman" w:hAnsi="Times New Roman" w:cs="Times New Roman"/>
        </w:rPr>
      </w:pPr>
    </w:p>
    <w:p w14:paraId="40C3556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373FDB13" w14:textId="77777777" w:rsidR="00244140" w:rsidRPr="00D20C4C" w:rsidRDefault="00244140">
      <w:pPr>
        <w:spacing w:after="0" w:line="240" w:lineRule="auto"/>
        <w:rPr>
          <w:rFonts w:ascii="Times New Roman" w:hAnsi="Times New Roman" w:cs="Times New Roman"/>
        </w:rPr>
      </w:pPr>
    </w:p>
    <w:p w14:paraId="27C4492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30377AE5" w14:textId="77777777" w:rsidR="00244140" w:rsidRPr="00D20C4C" w:rsidRDefault="00244140">
      <w:pPr>
        <w:spacing w:after="0" w:line="240" w:lineRule="auto"/>
        <w:rPr>
          <w:rFonts w:ascii="Times New Roman" w:hAnsi="Times New Roman" w:cs="Times New Roman"/>
        </w:rPr>
      </w:pPr>
    </w:p>
    <w:p w14:paraId="5B72643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20 mg/0,8 ml</w:t>
      </w:r>
    </w:p>
    <w:p w14:paraId="04F4B659" w14:textId="77777777" w:rsidR="00244140" w:rsidRPr="00D20C4C" w:rsidRDefault="00244140">
      <w:pPr>
        <w:spacing w:after="0" w:line="240" w:lineRule="auto"/>
        <w:rPr>
          <w:rFonts w:ascii="Times New Roman" w:hAnsi="Times New Roman" w:cs="Times New Roman"/>
        </w:rPr>
      </w:pPr>
    </w:p>
    <w:p w14:paraId="3B0439A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2C242318" w14:textId="77777777" w:rsidR="00244140" w:rsidRPr="00D20C4C" w:rsidRDefault="00244140">
      <w:pPr>
        <w:spacing w:after="0" w:line="240" w:lineRule="auto"/>
        <w:rPr>
          <w:rFonts w:ascii="Times New Roman" w:hAnsi="Times New Roman" w:cs="Times New Roman"/>
        </w:rPr>
      </w:pPr>
    </w:p>
    <w:p w14:paraId="01631362"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50EB4AE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7A3512D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szCs w:val="24"/>
        </w:rPr>
      </w:pPr>
      <w:r w:rsidRPr="00D20C4C">
        <w:rPr>
          <w:rFonts w:ascii="Times New Roman" w:hAnsi="Times New Roman"/>
          <w:b/>
          <w:szCs w:val="24"/>
        </w:rPr>
        <w:t>YDRE KARTON</w:t>
      </w:r>
    </w:p>
    <w:p w14:paraId="38BB3F4D" w14:textId="77777777" w:rsidR="00244140" w:rsidRPr="00D20C4C" w:rsidRDefault="00244140">
      <w:pPr>
        <w:spacing w:after="0" w:line="240" w:lineRule="auto"/>
        <w:rPr>
          <w:rFonts w:ascii="Times New Roman" w:eastAsia="Times New Roman" w:hAnsi="Times New Roman"/>
        </w:rPr>
      </w:pPr>
    </w:p>
    <w:p w14:paraId="0278524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b/>
          <w:position w:val="-1"/>
        </w:rPr>
        <w:tab/>
      </w:r>
      <w:r w:rsidRPr="00D20C4C">
        <w:rPr>
          <w:rFonts w:ascii="Times New Roman" w:hAnsi="Times New Roman"/>
          <w:b/>
          <w:position w:val="-1"/>
          <w:szCs w:val="24"/>
        </w:rPr>
        <w:t>LÆGEMIDLETS NAVN</w:t>
      </w:r>
    </w:p>
    <w:p w14:paraId="5CF93772" w14:textId="77777777" w:rsidR="00244140" w:rsidRPr="00D20C4C" w:rsidRDefault="00244140">
      <w:pPr>
        <w:spacing w:after="0" w:line="240" w:lineRule="auto"/>
        <w:rPr>
          <w:rFonts w:ascii="Times New Roman" w:hAnsi="Times New Roman"/>
        </w:rPr>
      </w:pPr>
    </w:p>
    <w:p w14:paraId="5FD0FF7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Nordimet 22,5</w:t>
      </w:r>
      <w:r w:rsidRPr="00D20C4C">
        <w:rPr>
          <w:rFonts w:ascii="Times New Roman" w:hAnsi="Times New Roman" w:cs="Times New Roman"/>
        </w:rPr>
        <w:t> </w:t>
      </w:r>
      <w:r w:rsidRPr="00D20C4C">
        <w:rPr>
          <w:rFonts w:ascii="Times New Roman" w:hAnsi="Times New Roman"/>
          <w:szCs w:val="24"/>
        </w:rPr>
        <w:t xml:space="preserve">mg injektionsvæske, opløsning i fyldt injektionssprøjte </w:t>
      </w:r>
    </w:p>
    <w:p w14:paraId="6FE523B0" w14:textId="77777777" w:rsidR="00244140" w:rsidRPr="00D20C4C" w:rsidRDefault="00244140">
      <w:pPr>
        <w:spacing w:after="0" w:line="240" w:lineRule="auto"/>
        <w:rPr>
          <w:rFonts w:ascii="Times New Roman" w:hAnsi="Times New Roman"/>
        </w:rPr>
      </w:pPr>
    </w:p>
    <w:p w14:paraId="4496FE4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3118D850" w14:textId="77777777" w:rsidR="00244140" w:rsidRPr="00D20C4C" w:rsidRDefault="00244140">
      <w:pPr>
        <w:spacing w:after="0" w:line="240" w:lineRule="auto"/>
        <w:rPr>
          <w:rFonts w:ascii="Times New Roman" w:hAnsi="Times New Roman"/>
        </w:rPr>
      </w:pPr>
    </w:p>
    <w:p w14:paraId="212F360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rPr>
        <w:tab/>
      </w:r>
      <w:r w:rsidRPr="00D20C4C">
        <w:rPr>
          <w:rFonts w:ascii="Times New Roman" w:hAnsi="Times New Roman"/>
          <w:b/>
          <w:position w:val="-1"/>
          <w:szCs w:val="24"/>
        </w:rPr>
        <w:t>ANGIVELSE AF AKTIVT STOF/AKTIVE STOFFER</w:t>
      </w:r>
    </w:p>
    <w:p w14:paraId="2B387087" w14:textId="77777777" w:rsidR="00244140" w:rsidRPr="00D20C4C" w:rsidRDefault="00244140">
      <w:pPr>
        <w:spacing w:after="0" w:line="240" w:lineRule="auto"/>
        <w:rPr>
          <w:rFonts w:ascii="Times New Roman" w:hAnsi="Times New Roman"/>
        </w:rPr>
      </w:pPr>
    </w:p>
    <w:p w14:paraId="2F41B78C"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0,9</w:t>
      </w:r>
      <w:r w:rsidRPr="00D20C4C">
        <w:rPr>
          <w:rFonts w:ascii="Times New Roman" w:hAnsi="Times New Roman" w:cs="Times New Roman"/>
        </w:rPr>
        <w:t> </w:t>
      </w:r>
      <w:r w:rsidRPr="00D20C4C">
        <w:rPr>
          <w:rFonts w:ascii="Times New Roman" w:hAnsi="Times New Roman"/>
          <w:szCs w:val="24"/>
        </w:rPr>
        <w:t>ml indeholder 22,5</w:t>
      </w:r>
      <w:r w:rsidRPr="00D20C4C">
        <w:rPr>
          <w:rFonts w:ascii="Times New Roman" w:hAnsi="Times New Roman" w:cs="Times New Roman"/>
        </w:rPr>
        <w:t> </w:t>
      </w:r>
      <w:r w:rsidRPr="00D20C4C">
        <w:rPr>
          <w:rFonts w:ascii="Times New Roman" w:hAnsi="Times New Roman"/>
          <w:szCs w:val="24"/>
        </w:rPr>
        <w:t>mg methotrexat (25</w:t>
      </w:r>
      <w:r w:rsidRPr="00D20C4C">
        <w:rPr>
          <w:rFonts w:ascii="Times New Roman" w:hAnsi="Times New Roman" w:cs="Times New Roman"/>
        </w:rPr>
        <w:t> </w:t>
      </w:r>
      <w:r w:rsidRPr="00D20C4C">
        <w:rPr>
          <w:rFonts w:ascii="Times New Roman" w:hAnsi="Times New Roman"/>
          <w:szCs w:val="24"/>
        </w:rPr>
        <w:t>mg/ml)</w:t>
      </w:r>
    </w:p>
    <w:p w14:paraId="207B5BC9" w14:textId="77777777" w:rsidR="00244140" w:rsidRPr="00D20C4C" w:rsidRDefault="00244140">
      <w:pPr>
        <w:spacing w:after="0" w:line="240" w:lineRule="auto"/>
        <w:rPr>
          <w:rFonts w:ascii="Times New Roman" w:hAnsi="Times New Roman"/>
        </w:rPr>
      </w:pPr>
    </w:p>
    <w:p w14:paraId="377CDFE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rPr>
        <w:tab/>
      </w:r>
      <w:r w:rsidRPr="00D20C4C">
        <w:rPr>
          <w:rFonts w:ascii="Times New Roman" w:hAnsi="Times New Roman"/>
          <w:b/>
          <w:position w:val="-1"/>
          <w:szCs w:val="24"/>
        </w:rPr>
        <w:t xml:space="preserve">LISTE OVER HJÆLPESTOFFER </w:t>
      </w:r>
    </w:p>
    <w:p w14:paraId="4CA73986" w14:textId="77777777" w:rsidR="00244140" w:rsidRPr="00D20C4C" w:rsidRDefault="00244140">
      <w:pPr>
        <w:spacing w:after="0" w:line="240" w:lineRule="auto"/>
        <w:rPr>
          <w:rFonts w:ascii="Times New Roman" w:hAnsi="Times New Roman"/>
        </w:rPr>
      </w:pPr>
    </w:p>
    <w:p w14:paraId="4656ACE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063346D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7830D5A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50837A7B" w14:textId="77777777" w:rsidR="00244140" w:rsidRPr="00D20C4C" w:rsidRDefault="00244140">
      <w:pPr>
        <w:spacing w:after="0" w:line="240" w:lineRule="auto"/>
        <w:rPr>
          <w:rFonts w:ascii="Times New Roman" w:hAnsi="Times New Roman"/>
        </w:rPr>
      </w:pPr>
    </w:p>
    <w:p w14:paraId="5EFE8E4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66A64D6E" w14:textId="77777777" w:rsidR="00244140" w:rsidRPr="00D20C4C" w:rsidRDefault="00244140">
      <w:pPr>
        <w:spacing w:after="0" w:line="240" w:lineRule="auto"/>
        <w:rPr>
          <w:rFonts w:ascii="Times New Roman" w:hAnsi="Times New Roman"/>
        </w:rPr>
      </w:pPr>
    </w:p>
    <w:p w14:paraId="14F561E9" w14:textId="77777777" w:rsidR="00244140" w:rsidRPr="00D20C4C" w:rsidRDefault="005969B0">
      <w:pPr>
        <w:spacing w:after="0" w:line="240" w:lineRule="auto"/>
        <w:rPr>
          <w:rFonts w:ascii="Times New Roman" w:eastAsia="Times New Roman" w:hAnsi="Times New Roman" w:cs="Times New Roman"/>
        </w:rPr>
      </w:pPr>
      <w:r w:rsidRPr="0053760C">
        <w:rPr>
          <w:rFonts w:ascii="Times New Roman" w:eastAsia="Times New Roman" w:hAnsi="Times New Roman" w:cs="Times New Roman"/>
          <w:highlight w:val="lightGray"/>
        </w:rPr>
        <w:t>Injektionsvæske, opløsning</w:t>
      </w:r>
    </w:p>
    <w:p w14:paraId="24B9DF2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22,5</w:t>
      </w:r>
      <w:r w:rsidRPr="00D20C4C">
        <w:rPr>
          <w:rFonts w:ascii="Times New Roman" w:hAnsi="Times New Roman" w:cs="Times New Roman"/>
        </w:rPr>
        <w:t> </w:t>
      </w:r>
      <w:r w:rsidRPr="00D20C4C">
        <w:rPr>
          <w:rFonts w:ascii="Times New Roman" w:hAnsi="Times New Roman"/>
          <w:szCs w:val="24"/>
        </w:rPr>
        <w:t>mg/0,9</w:t>
      </w:r>
      <w:r w:rsidRPr="00D20C4C">
        <w:rPr>
          <w:rFonts w:ascii="Times New Roman" w:hAnsi="Times New Roman" w:cs="Times New Roman"/>
        </w:rPr>
        <w:t> </w:t>
      </w:r>
      <w:r w:rsidRPr="00D20C4C">
        <w:rPr>
          <w:rFonts w:ascii="Times New Roman" w:hAnsi="Times New Roman"/>
          <w:szCs w:val="24"/>
        </w:rPr>
        <w:t>ml</w:t>
      </w:r>
    </w:p>
    <w:p w14:paraId="09B33EF4"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 xml:space="preserve">1 fyldt </w:t>
      </w:r>
      <w:r w:rsidRPr="00D20C4C">
        <w:rPr>
          <w:rFonts w:ascii="Times New Roman" w:hAnsi="Times New Roman"/>
          <w:szCs w:val="24"/>
        </w:rPr>
        <w:t>injektionssprøjte</w:t>
      </w:r>
      <w:r w:rsidRPr="00D20C4C">
        <w:rPr>
          <w:rFonts w:ascii="Times New Roman" w:hAnsi="Times New Roman"/>
          <w:position w:val="-1"/>
          <w:szCs w:val="24"/>
        </w:rPr>
        <w:t xml:space="preserve"> (0,9 ml) og 2 spritservietter</w:t>
      </w:r>
    </w:p>
    <w:p w14:paraId="01A4A629" w14:textId="77777777" w:rsidR="00244140" w:rsidRPr="00D20C4C" w:rsidRDefault="00244140">
      <w:pPr>
        <w:spacing w:after="0" w:line="240" w:lineRule="auto"/>
        <w:rPr>
          <w:rFonts w:ascii="Times New Roman" w:eastAsia="Times New Roman" w:hAnsi="Times New Roman"/>
        </w:rPr>
      </w:pPr>
    </w:p>
    <w:p w14:paraId="248719E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6DFAB1A6" w14:textId="77777777" w:rsidR="00244140" w:rsidRPr="00D20C4C" w:rsidRDefault="00244140">
      <w:pPr>
        <w:spacing w:after="0" w:line="240" w:lineRule="auto"/>
        <w:rPr>
          <w:rFonts w:ascii="Times New Roman" w:hAnsi="Times New Roman"/>
        </w:rPr>
      </w:pPr>
    </w:p>
    <w:p w14:paraId="457E321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p>
    <w:p w14:paraId="15556E0F"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Methotrexat injiceres én gang om ugen.</w:t>
      </w:r>
    </w:p>
    <w:p w14:paraId="096C0208"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Læs indlægssedlen inden brug.</w:t>
      </w:r>
    </w:p>
    <w:p w14:paraId="1E7CF955" w14:textId="77777777" w:rsidR="00244140" w:rsidRPr="00D20C4C" w:rsidRDefault="00244140">
      <w:pPr>
        <w:spacing w:after="0" w:line="240" w:lineRule="auto"/>
        <w:ind w:left="567" w:hanging="567"/>
        <w:rPr>
          <w:rFonts w:ascii="Times New Roman" w:hAnsi="Times New Roman"/>
        </w:rPr>
      </w:pPr>
    </w:p>
    <w:p w14:paraId="3B75E42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34BEA7CD" w14:textId="77777777" w:rsidR="00244140" w:rsidRPr="00D20C4C" w:rsidRDefault="00244140">
      <w:pPr>
        <w:spacing w:after="0" w:line="240" w:lineRule="auto"/>
        <w:ind w:left="567" w:hanging="567"/>
        <w:rPr>
          <w:rFonts w:ascii="Times New Roman" w:hAnsi="Times New Roman"/>
        </w:rPr>
      </w:pPr>
    </w:p>
    <w:p w14:paraId="1138321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11AEB517" w14:textId="77777777" w:rsidR="00244140" w:rsidRPr="00D20C4C" w:rsidRDefault="00244140">
      <w:pPr>
        <w:spacing w:after="0" w:line="240" w:lineRule="auto"/>
        <w:rPr>
          <w:rFonts w:ascii="Times New Roman" w:hAnsi="Times New Roman"/>
        </w:rPr>
      </w:pPr>
    </w:p>
    <w:p w14:paraId="7665EFB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3FAB5BA9" w14:textId="77777777" w:rsidR="00244140" w:rsidRPr="00D20C4C" w:rsidRDefault="00244140">
      <w:pPr>
        <w:spacing w:after="0" w:line="240" w:lineRule="auto"/>
        <w:rPr>
          <w:rFonts w:ascii="Times New Roman" w:hAnsi="Times New Roman"/>
        </w:rPr>
      </w:pPr>
    </w:p>
    <w:p w14:paraId="2BE8442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088C4DC4" w14:textId="77777777" w:rsidR="00244140" w:rsidRPr="00D20C4C" w:rsidRDefault="00244140">
      <w:pPr>
        <w:spacing w:after="0" w:line="240" w:lineRule="auto"/>
        <w:rPr>
          <w:rFonts w:ascii="Times New Roman" w:eastAsia="Times New Roman" w:hAnsi="Times New Roman"/>
        </w:rPr>
      </w:pPr>
    </w:p>
    <w:p w14:paraId="098FFC66"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73D27E43"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6D42CCCB" w14:textId="7F15C33A"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38381A6C" w14:textId="77777777" w:rsidR="00244140" w:rsidRPr="00D20C4C" w:rsidRDefault="00244140">
      <w:pPr>
        <w:spacing w:after="0" w:line="240" w:lineRule="auto"/>
        <w:rPr>
          <w:rFonts w:ascii="Times New Roman" w:eastAsia="Times New Roman" w:hAnsi="Times New Roman"/>
        </w:rPr>
      </w:pPr>
    </w:p>
    <w:p w14:paraId="5B5A85F0"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3AD126D3" w14:textId="77777777" w:rsidR="00244140" w:rsidRPr="00D20C4C" w:rsidRDefault="00244140">
      <w:pPr>
        <w:keepNext/>
        <w:spacing w:after="0" w:line="240" w:lineRule="auto"/>
        <w:rPr>
          <w:rFonts w:ascii="Times New Roman" w:hAnsi="Times New Roman"/>
        </w:rPr>
      </w:pPr>
    </w:p>
    <w:p w14:paraId="04CB2FF1"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11B16AB8" w14:textId="77777777" w:rsidR="00244140" w:rsidRPr="00D20C4C" w:rsidRDefault="00244140">
      <w:pPr>
        <w:spacing w:after="0" w:line="240" w:lineRule="auto"/>
        <w:rPr>
          <w:rFonts w:ascii="Times New Roman" w:hAnsi="Times New Roman"/>
          <w:position w:val="-1"/>
        </w:rPr>
      </w:pPr>
    </w:p>
    <w:p w14:paraId="5E57BF0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67486A80" w14:textId="77777777" w:rsidR="00244140" w:rsidRPr="00D20C4C" w:rsidRDefault="00244140">
      <w:pPr>
        <w:spacing w:after="0" w:line="240" w:lineRule="auto"/>
        <w:rPr>
          <w:rFonts w:ascii="Times New Roman" w:hAnsi="Times New Roman"/>
        </w:rPr>
      </w:pPr>
    </w:p>
    <w:p w14:paraId="602A8D1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5B74587E" w14:textId="77777777" w:rsidR="00244140" w:rsidRPr="00D20C4C" w:rsidRDefault="005969B0">
      <w:pPr>
        <w:spacing w:after="0" w:line="240" w:lineRule="auto"/>
        <w:ind w:left="567" w:hanging="567"/>
        <w:rPr>
          <w:rFonts w:ascii="Times New Roman" w:hAnsi="Times New Roman"/>
          <w:position w:val="-1"/>
        </w:rPr>
      </w:pPr>
      <w:r w:rsidRPr="00D20C4C">
        <w:rPr>
          <w:rFonts w:ascii="Times New Roman" w:hAnsi="Times New Roman"/>
          <w:position w:val="-1"/>
        </w:rPr>
        <w:t xml:space="preserve">Opbevar </w:t>
      </w:r>
      <w:r w:rsidRPr="00D20C4C">
        <w:rPr>
          <w:rFonts w:ascii="Times New Roman" w:hAnsi="Times New Roman"/>
          <w:szCs w:val="24"/>
        </w:rPr>
        <w:t>injektionssprøjten</w:t>
      </w:r>
      <w:r w:rsidRPr="00D20C4C">
        <w:rPr>
          <w:rFonts w:ascii="Times New Roman" w:hAnsi="Times New Roman"/>
          <w:position w:val="-1"/>
        </w:rPr>
        <w:t xml:space="preserve"> i den ydre karton for at beskytte mod lys.</w:t>
      </w:r>
    </w:p>
    <w:p w14:paraId="1973B424"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cs="Times New Roman"/>
        </w:rPr>
        <w:t>Må ikke nedfryses.</w:t>
      </w:r>
    </w:p>
    <w:p w14:paraId="06D27ECE" w14:textId="77777777" w:rsidR="00244140" w:rsidRPr="00D20C4C" w:rsidRDefault="00244140">
      <w:pPr>
        <w:spacing w:after="0" w:line="240" w:lineRule="auto"/>
        <w:ind w:left="567" w:hanging="567"/>
        <w:rPr>
          <w:rFonts w:ascii="Times New Roman" w:hAnsi="Times New Roman"/>
        </w:rPr>
      </w:pPr>
    </w:p>
    <w:p w14:paraId="54576161" w14:textId="77777777" w:rsidR="00244140" w:rsidRPr="00D20C4C" w:rsidRDefault="00244140">
      <w:pPr>
        <w:spacing w:after="0" w:line="240" w:lineRule="auto"/>
        <w:ind w:left="567" w:hanging="567"/>
        <w:rPr>
          <w:rFonts w:ascii="Times New Roman" w:hAnsi="Times New Roman"/>
        </w:rPr>
      </w:pPr>
    </w:p>
    <w:p w14:paraId="373F971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1D940076" w14:textId="77777777" w:rsidR="00244140" w:rsidRPr="00D20C4C" w:rsidRDefault="00244140">
      <w:pPr>
        <w:spacing w:after="0" w:line="240" w:lineRule="auto"/>
        <w:ind w:left="567" w:hanging="567"/>
        <w:rPr>
          <w:rFonts w:ascii="Times New Roman" w:hAnsi="Times New Roman"/>
        </w:rPr>
      </w:pPr>
    </w:p>
    <w:p w14:paraId="51E25DB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25C916C0" w14:textId="77777777" w:rsidR="00244140" w:rsidRPr="00D20C4C" w:rsidRDefault="00244140">
      <w:pPr>
        <w:spacing w:after="0" w:line="240" w:lineRule="auto"/>
        <w:rPr>
          <w:rFonts w:ascii="Times New Roman" w:hAnsi="Times New Roman"/>
        </w:rPr>
      </w:pPr>
    </w:p>
    <w:p w14:paraId="2E7A7AD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2BC6B789" w14:textId="77777777" w:rsidR="00244140" w:rsidRPr="00D20C4C" w:rsidRDefault="00244140">
      <w:pPr>
        <w:spacing w:after="0" w:line="240" w:lineRule="auto"/>
        <w:rPr>
          <w:rFonts w:ascii="Times New Roman" w:hAnsi="Times New Roman"/>
        </w:rPr>
      </w:pPr>
    </w:p>
    <w:p w14:paraId="017BD62B"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06D3E978"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0AB05CC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2AE384B6"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Holland</w:t>
      </w:r>
    </w:p>
    <w:p w14:paraId="0DEFC5B1" w14:textId="77777777" w:rsidR="00244140" w:rsidRPr="00D20C4C" w:rsidRDefault="00244140">
      <w:pPr>
        <w:spacing w:after="0" w:line="240" w:lineRule="auto"/>
        <w:rPr>
          <w:rFonts w:ascii="Times New Roman" w:hAnsi="Times New Roman"/>
        </w:rPr>
      </w:pPr>
    </w:p>
    <w:p w14:paraId="427FDD5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3E5BE5E4" w14:textId="77777777" w:rsidR="00244140" w:rsidRPr="00D20C4C" w:rsidRDefault="00244140">
      <w:pPr>
        <w:spacing w:after="0" w:line="240" w:lineRule="auto"/>
        <w:rPr>
          <w:rFonts w:ascii="Times New Roman" w:hAnsi="Times New Roman"/>
        </w:rPr>
      </w:pPr>
    </w:p>
    <w:p w14:paraId="668F4301"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eastAsia="Times New Roman" w:hAnsi="Times New Roman" w:cs="Times New Roman"/>
        </w:rPr>
        <w:t xml:space="preserve">EU/1/16/1124/043 </w:t>
      </w:r>
      <w:r w:rsidRPr="0053760C">
        <w:rPr>
          <w:rFonts w:ascii="Times New Roman" w:eastAsia="Times New Roman" w:hAnsi="Times New Roman" w:cs="Times New Roman"/>
          <w:highlight w:val="lightGray"/>
        </w:rPr>
        <w:t xml:space="preserve">1 fyldt </w:t>
      </w:r>
      <w:r w:rsidRPr="0053760C">
        <w:rPr>
          <w:rFonts w:ascii="Times New Roman" w:hAnsi="Times New Roman"/>
          <w:szCs w:val="24"/>
          <w:highlight w:val="lightGray"/>
        </w:rPr>
        <w:t>injektionssprøjte</w:t>
      </w:r>
      <w:r w:rsidRPr="00D20C4C">
        <w:rPr>
          <w:rFonts w:ascii="Times New Roman" w:eastAsia="Times New Roman" w:hAnsi="Times New Roman" w:cs="Times New Roman"/>
        </w:rPr>
        <w:t xml:space="preserve"> </w:t>
      </w:r>
    </w:p>
    <w:p w14:paraId="256F8FAD" w14:textId="77777777" w:rsidR="00244140" w:rsidRPr="00D20C4C" w:rsidRDefault="00244140">
      <w:pPr>
        <w:spacing w:after="0" w:line="240" w:lineRule="auto"/>
        <w:rPr>
          <w:rFonts w:ascii="Times New Roman" w:hAnsi="Times New Roman"/>
        </w:rPr>
      </w:pPr>
    </w:p>
    <w:p w14:paraId="43E7A40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288CABFC" w14:textId="77777777" w:rsidR="00244140" w:rsidRPr="00D20C4C" w:rsidRDefault="00244140">
      <w:pPr>
        <w:spacing w:after="0" w:line="240" w:lineRule="auto"/>
        <w:rPr>
          <w:rFonts w:ascii="Times New Roman" w:hAnsi="Times New Roman"/>
        </w:rPr>
      </w:pPr>
    </w:p>
    <w:p w14:paraId="37AEBDA9"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5EA595BE" w14:textId="77777777" w:rsidR="00244140" w:rsidRPr="00D20C4C" w:rsidRDefault="00244140">
      <w:pPr>
        <w:spacing w:after="0" w:line="240" w:lineRule="auto"/>
        <w:rPr>
          <w:rFonts w:ascii="Times New Roman" w:hAnsi="Times New Roman"/>
        </w:rPr>
      </w:pPr>
    </w:p>
    <w:p w14:paraId="116E94F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398D8211" w14:textId="77777777" w:rsidR="00244140" w:rsidRPr="00D20C4C" w:rsidRDefault="00244140">
      <w:pPr>
        <w:spacing w:after="0" w:line="240" w:lineRule="auto"/>
        <w:rPr>
          <w:rFonts w:ascii="Times New Roman" w:hAnsi="Times New Roman"/>
        </w:rPr>
      </w:pPr>
    </w:p>
    <w:p w14:paraId="04C3A08B"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7B79093F" w14:textId="77777777" w:rsidR="00244140" w:rsidRPr="00D20C4C" w:rsidRDefault="00244140">
      <w:pPr>
        <w:spacing w:after="0" w:line="240" w:lineRule="auto"/>
        <w:rPr>
          <w:rFonts w:ascii="Times New Roman" w:hAnsi="Times New Roman"/>
        </w:rPr>
      </w:pPr>
    </w:p>
    <w:p w14:paraId="6D64AD1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BRAILLESKRIFT</w:t>
      </w:r>
    </w:p>
    <w:p w14:paraId="4A51719F" w14:textId="77777777" w:rsidR="00244140" w:rsidRPr="00D20C4C" w:rsidRDefault="00244140">
      <w:pPr>
        <w:spacing w:after="0" w:line="240" w:lineRule="auto"/>
        <w:rPr>
          <w:rFonts w:ascii="Times New Roman" w:hAnsi="Times New Roman"/>
        </w:rPr>
      </w:pPr>
    </w:p>
    <w:p w14:paraId="3180BD0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22,5 mg </w:t>
      </w:r>
    </w:p>
    <w:p w14:paraId="415DFE4A" w14:textId="77777777" w:rsidR="00244140" w:rsidRPr="00D20C4C" w:rsidRDefault="00244140">
      <w:pPr>
        <w:spacing w:after="0" w:line="240" w:lineRule="auto"/>
        <w:rPr>
          <w:rFonts w:ascii="Times New Roman" w:eastAsia="Times New Roman" w:hAnsi="Times New Roman"/>
          <w:b/>
          <w:bCs/>
        </w:rPr>
      </w:pPr>
    </w:p>
    <w:p w14:paraId="4DF1371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39DB883C" w14:textId="77777777" w:rsidR="00244140" w:rsidRPr="00D20C4C" w:rsidRDefault="00244140">
      <w:pPr>
        <w:spacing w:after="0" w:line="240" w:lineRule="auto"/>
        <w:rPr>
          <w:rFonts w:ascii="Times New Roman" w:hAnsi="Times New Roman"/>
          <w:szCs w:val="24"/>
        </w:rPr>
      </w:pPr>
    </w:p>
    <w:p w14:paraId="36062A95"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Der er anført en 2D-stregkode, som indeholder en entydig identifikator.</w:t>
      </w:r>
    </w:p>
    <w:p w14:paraId="7C0A9F93" w14:textId="77777777" w:rsidR="00244140" w:rsidRPr="00D20C4C" w:rsidRDefault="00244140">
      <w:pPr>
        <w:spacing w:after="0" w:line="240" w:lineRule="auto"/>
        <w:rPr>
          <w:rFonts w:ascii="Times New Roman" w:hAnsi="Times New Roman"/>
          <w:szCs w:val="24"/>
        </w:rPr>
      </w:pPr>
    </w:p>
    <w:p w14:paraId="3E98C8CF"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065C712A" w14:textId="77777777" w:rsidR="00244140" w:rsidRPr="00D20C4C" w:rsidRDefault="00244140">
      <w:pPr>
        <w:keepNext/>
        <w:spacing w:after="0" w:line="240" w:lineRule="auto"/>
        <w:rPr>
          <w:rFonts w:ascii="Times New Roman" w:hAnsi="Times New Roman"/>
          <w:szCs w:val="24"/>
        </w:rPr>
      </w:pPr>
    </w:p>
    <w:p w14:paraId="236E0212"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4E522DA7"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41AE3396" w14:textId="77777777" w:rsidR="00244140" w:rsidRPr="00D20C4C" w:rsidRDefault="005969B0">
      <w:pPr>
        <w:spacing w:after="0" w:line="240" w:lineRule="auto"/>
        <w:rPr>
          <w:rFonts w:ascii="Times New Roman" w:hAnsi="Times New Roman"/>
        </w:rPr>
      </w:pPr>
      <w:r w:rsidRPr="00D20C4C">
        <w:rPr>
          <w:rFonts w:ascii="Times New Roman" w:hAnsi="Times New Roman"/>
        </w:rPr>
        <w:t>NN</w:t>
      </w:r>
    </w:p>
    <w:p w14:paraId="52FDEC1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7258009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6E5219C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0FF963A2" w14:textId="77777777" w:rsidR="00244140" w:rsidRPr="00D20C4C" w:rsidRDefault="00244140">
      <w:pPr>
        <w:spacing w:after="0" w:line="240" w:lineRule="auto"/>
        <w:rPr>
          <w:rFonts w:ascii="Times New Roman" w:hAnsi="Times New Roman"/>
        </w:rPr>
      </w:pPr>
    </w:p>
    <w:p w14:paraId="6D6FF65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7B4A8C85" w14:textId="77777777" w:rsidR="00244140" w:rsidRPr="00D20C4C" w:rsidRDefault="00244140">
      <w:pPr>
        <w:spacing w:after="0" w:line="240" w:lineRule="auto"/>
        <w:rPr>
          <w:rFonts w:ascii="Times New Roman" w:hAnsi="Times New Roman"/>
        </w:rPr>
      </w:pPr>
    </w:p>
    <w:p w14:paraId="75FDC293"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22,5 mg injektionsvæske, opløsning i fyldt injektionssprøjte</w:t>
      </w:r>
    </w:p>
    <w:p w14:paraId="231E6FC6" w14:textId="77777777" w:rsidR="00244140" w:rsidRPr="00D20C4C" w:rsidRDefault="00244140">
      <w:pPr>
        <w:spacing w:after="0" w:line="240" w:lineRule="auto"/>
        <w:rPr>
          <w:rFonts w:ascii="Times New Roman" w:hAnsi="Times New Roman"/>
          <w:szCs w:val="24"/>
        </w:rPr>
      </w:pPr>
    </w:p>
    <w:p w14:paraId="61B2C7D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4F1BB542" w14:textId="77777777" w:rsidR="00244140" w:rsidRPr="00D20C4C" w:rsidRDefault="00244140">
      <w:pPr>
        <w:spacing w:after="0" w:line="240" w:lineRule="auto"/>
        <w:rPr>
          <w:rFonts w:ascii="Times New Roman" w:hAnsi="Times New Roman"/>
        </w:rPr>
      </w:pPr>
    </w:p>
    <w:p w14:paraId="7505919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71B06922" w14:textId="77777777" w:rsidR="00244140" w:rsidRPr="00D20C4C" w:rsidRDefault="00244140">
      <w:pPr>
        <w:spacing w:after="0" w:line="240" w:lineRule="auto"/>
        <w:rPr>
          <w:rFonts w:ascii="Times New Roman" w:hAnsi="Times New Roman"/>
        </w:rPr>
      </w:pPr>
    </w:p>
    <w:p w14:paraId="17BE3E9B"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0,9 ml indeholder 22,5 mg methotrexat (25</w:t>
      </w:r>
      <w:r w:rsidRPr="00D20C4C">
        <w:rPr>
          <w:rFonts w:ascii="Times New Roman" w:hAnsi="Times New Roman" w:cs="Times New Roman"/>
        </w:rPr>
        <w:t> </w:t>
      </w:r>
      <w:r w:rsidRPr="00D20C4C">
        <w:rPr>
          <w:rFonts w:ascii="Times New Roman" w:hAnsi="Times New Roman"/>
          <w:szCs w:val="24"/>
        </w:rPr>
        <w:t>mg/ml)</w:t>
      </w:r>
    </w:p>
    <w:p w14:paraId="287361B5" w14:textId="77777777" w:rsidR="00244140" w:rsidRPr="00D20C4C" w:rsidRDefault="00244140">
      <w:pPr>
        <w:spacing w:after="0" w:line="240" w:lineRule="auto"/>
        <w:rPr>
          <w:rFonts w:ascii="Times New Roman" w:hAnsi="Times New Roman"/>
        </w:rPr>
      </w:pPr>
    </w:p>
    <w:p w14:paraId="6D782C1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3640C8FF" w14:textId="77777777" w:rsidR="00244140" w:rsidRPr="00D20C4C" w:rsidRDefault="00244140">
      <w:pPr>
        <w:spacing w:after="0" w:line="240" w:lineRule="auto"/>
        <w:rPr>
          <w:rFonts w:ascii="Times New Roman" w:hAnsi="Times New Roman"/>
        </w:rPr>
      </w:pPr>
    </w:p>
    <w:p w14:paraId="6E6BB9A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35BEEFE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7907150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20594A23" w14:textId="77777777" w:rsidR="00244140" w:rsidRPr="00D20C4C" w:rsidRDefault="00244140">
      <w:pPr>
        <w:spacing w:after="0" w:line="240" w:lineRule="auto"/>
        <w:rPr>
          <w:rFonts w:ascii="Times New Roman" w:hAnsi="Times New Roman"/>
        </w:rPr>
      </w:pPr>
    </w:p>
    <w:p w14:paraId="1C7DE49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24B7B127" w14:textId="77777777" w:rsidR="00244140" w:rsidRPr="00D20C4C" w:rsidRDefault="00244140">
      <w:pPr>
        <w:spacing w:after="0" w:line="240" w:lineRule="auto"/>
        <w:rPr>
          <w:rFonts w:ascii="Times New Roman" w:hAnsi="Times New Roman"/>
        </w:rPr>
      </w:pPr>
    </w:p>
    <w:p w14:paraId="3613EA67"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Injektionsvæske, opløsning</w:t>
      </w:r>
    </w:p>
    <w:p w14:paraId="351444F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22,5</w:t>
      </w:r>
      <w:r w:rsidRPr="00D20C4C">
        <w:rPr>
          <w:rFonts w:ascii="Times New Roman" w:hAnsi="Times New Roman" w:cs="Times New Roman"/>
        </w:rPr>
        <w:t> </w:t>
      </w:r>
      <w:r w:rsidRPr="00D20C4C">
        <w:rPr>
          <w:rFonts w:ascii="Times New Roman" w:hAnsi="Times New Roman"/>
          <w:szCs w:val="24"/>
        </w:rPr>
        <w:t>mg/0,9</w:t>
      </w:r>
      <w:r w:rsidRPr="00D20C4C">
        <w:rPr>
          <w:rFonts w:ascii="Times New Roman" w:hAnsi="Times New Roman" w:cs="Times New Roman"/>
        </w:rPr>
        <w:t> </w:t>
      </w:r>
      <w:r w:rsidRPr="00D20C4C">
        <w:rPr>
          <w:rFonts w:ascii="Times New Roman" w:hAnsi="Times New Roman"/>
          <w:szCs w:val="24"/>
        </w:rPr>
        <w:t>ml</w:t>
      </w:r>
    </w:p>
    <w:p w14:paraId="65A67F83"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Multipakning: 4 (4 pakninger à 1) fyldte injektionssprøjter </w:t>
      </w:r>
      <w:r w:rsidRPr="00D20C4C">
        <w:rPr>
          <w:rFonts w:ascii="Times New Roman" w:hAnsi="Times New Roman"/>
          <w:position w:val="-1"/>
          <w:szCs w:val="24"/>
        </w:rPr>
        <w:t>(0,9 ml) og 8 spritservietter</w:t>
      </w:r>
    </w:p>
    <w:p w14:paraId="3F769EE1" w14:textId="6EF77DDD" w:rsidR="00244140" w:rsidRPr="0053760C" w:rsidDel="007F1613" w:rsidRDefault="005969B0">
      <w:pPr>
        <w:spacing w:after="0" w:line="240" w:lineRule="auto"/>
        <w:rPr>
          <w:del w:id="110" w:author="Author"/>
          <w:rFonts w:ascii="Times New Roman" w:hAnsi="Times New Roman"/>
          <w:szCs w:val="24"/>
          <w:highlight w:val="lightGray"/>
        </w:rPr>
      </w:pPr>
      <w:del w:id="111" w:author="Author">
        <w:r w:rsidRPr="0053760C" w:rsidDel="007F1613">
          <w:rPr>
            <w:rFonts w:ascii="Times New Roman" w:hAnsi="Times New Roman"/>
            <w:szCs w:val="24"/>
            <w:highlight w:val="lightGray"/>
          </w:rPr>
          <w:delText>Multipakning: 6 (6 pakninger à 1) fyldte injektionssprøjter (0,9 ml) og 12 spritservietter</w:delText>
        </w:r>
      </w:del>
    </w:p>
    <w:p w14:paraId="44B9F2DB" w14:textId="77777777" w:rsidR="00244140" w:rsidRPr="00D20C4C" w:rsidRDefault="005969B0">
      <w:pPr>
        <w:spacing w:after="0" w:line="240" w:lineRule="auto"/>
        <w:rPr>
          <w:rFonts w:ascii="Times New Roman" w:eastAsia="Times New Roman" w:hAnsi="Times New Roman"/>
        </w:rPr>
      </w:pPr>
      <w:r w:rsidRPr="0053760C">
        <w:rPr>
          <w:rFonts w:ascii="Times New Roman" w:hAnsi="Times New Roman"/>
          <w:szCs w:val="24"/>
          <w:highlight w:val="lightGray"/>
        </w:rPr>
        <w:t xml:space="preserve">Multipakning: 12 (12 pakninger à 1) fyldte injektionssprøjter </w:t>
      </w:r>
      <w:r w:rsidRPr="0053760C">
        <w:rPr>
          <w:rFonts w:ascii="Times New Roman" w:hAnsi="Times New Roman"/>
          <w:position w:val="-1"/>
          <w:szCs w:val="24"/>
          <w:highlight w:val="lightGray"/>
        </w:rPr>
        <w:t>(0,9 ml) og 24 spritservietter</w:t>
      </w:r>
    </w:p>
    <w:p w14:paraId="0FB824F8" w14:textId="77777777" w:rsidR="00244140" w:rsidRPr="00D20C4C" w:rsidRDefault="00244140">
      <w:pPr>
        <w:spacing w:after="0" w:line="240" w:lineRule="auto"/>
        <w:rPr>
          <w:rFonts w:ascii="Times New Roman" w:eastAsia="Times New Roman" w:hAnsi="Times New Roman"/>
        </w:rPr>
      </w:pPr>
    </w:p>
    <w:p w14:paraId="266EF4B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09AEFA48" w14:textId="77777777" w:rsidR="00244140" w:rsidRPr="00D20C4C" w:rsidRDefault="00244140">
      <w:pPr>
        <w:spacing w:after="0" w:line="240" w:lineRule="auto"/>
        <w:rPr>
          <w:rFonts w:ascii="Times New Roman" w:hAnsi="Times New Roman"/>
        </w:rPr>
      </w:pPr>
    </w:p>
    <w:p w14:paraId="18C461E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40ED2BF8"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65BC9A64"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1B30C5FE" w14:textId="77777777" w:rsidR="00244140" w:rsidRPr="00D20C4C" w:rsidRDefault="00244140">
      <w:pPr>
        <w:tabs>
          <w:tab w:val="left" w:pos="560"/>
        </w:tabs>
        <w:spacing w:after="0" w:line="240" w:lineRule="auto"/>
        <w:rPr>
          <w:rFonts w:ascii="Times New Roman" w:hAnsi="Times New Roman"/>
        </w:rPr>
      </w:pPr>
    </w:p>
    <w:p w14:paraId="39286B2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EA394C0" w14:textId="77777777" w:rsidR="00244140" w:rsidRPr="00D20C4C" w:rsidRDefault="00244140">
      <w:pPr>
        <w:spacing w:after="0" w:line="240" w:lineRule="auto"/>
        <w:rPr>
          <w:rFonts w:ascii="Times New Roman" w:hAnsi="Times New Roman"/>
        </w:rPr>
      </w:pPr>
    </w:p>
    <w:p w14:paraId="448E84E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3A364AC7" w14:textId="77777777" w:rsidR="00244140" w:rsidRPr="00D20C4C" w:rsidRDefault="00244140">
      <w:pPr>
        <w:spacing w:after="0" w:line="240" w:lineRule="auto"/>
        <w:rPr>
          <w:rFonts w:ascii="Times New Roman" w:hAnsi="Times New Roman"/>
        </w:rPr>
      </w:pPr>
    </w:p>
    <w:p w14:paraId="4FDF8FC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4E9BBD2D" w14:textId="77777777" w:rsidR="00244140" w:rsidRPr="00D20C4C" w:rsidRDefault="00244140">
      <w:pPr>
        <w:spacing w:after="0" w:line="240" w:lineRule="auto"/>
        <w:rPr>
          <w:rFonts w:ascii="Times New Roman" w:hAnsi="Times New Roman"/>
        </w:rPr>
      </w:pPr>
    </w:p>
    <w:p w14:paraId="47B5592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132A76BA" w14:textId="77777777" w:rsidR="00244140" w:rsidRPr="00D20C4C" w:rsidRDefault="00244140">
      <w:pPr>
        <w:spacing w:after="0" w:line="240" w:lineRule="auto"/>
        <w:rPr>
          <w:rFonts w:ascii="Times New Roman" w:eastAsia="Times New Roman" w:hAnsi="Times New Roman" w:cs="Times New Roman"/>
        </w:rPr>
      </w:pPr>
    </w:p>
    <w:p w14:paraId="5F198892"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7199426C"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1F960CF7" w14:textId="00EF8248"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6960773A" w14:textId="77777777" w:rsidR="00244140" w:rsidRPr="00D20C4C" w:rsidRDefault="00244140">
      <w:pPr>
        <w:spacing w:after="0" w:line="240" w:lineRule="auto"/>
        <w:rPr>
          <w:rFonts w:ascii="Times New Roman" w:eastAsia="Times New Roman" w:hAnsi="Times New Roman"/>
        </w:rPr>
      </w:pPr>
    </w:p>
    <w:p w14:paraId="34CAE7A1"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6724D31E" w14:textId="77777777" w:rsidR="00244140" w:rsidRPr="00D20C4C" w:rsidRDefault="00244140">
      <w:pPr>
        <w:keepNext/>
        <w:spacing w:after="0" w:line="240" w:lineRule="auto"/>
        <w:rPr>
          <w:rFonts w:ascii="Times New Roman" w:hAnsi="Times New Roman"/>
        </w:rPr>
      </w:pPr>
    </w:p>
    <w:p w14:paraId="0AC4189E"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7FDB34F7" w14:textId="77777777" w:rsidR="00244140" w:rsidRPr="00D20C4C" w:rsidRDefault="00244140">
      <w:pPr>
        <w:spacing w:after="0" w:line="240" w:lineRule="auto"/>
        <w:rPr>
          <w:rFonts w:ascii="Times New Roman" w:hAnsi="Times New Roman"/>
          <w:position w:val="-1"/>
          <w:szCs w:val="24"/>
        </w:rPr>
      </w:pPr>
    </w:p>
    <w:p w14:paraId="178BE59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6CF47181" w14:textId="77777777" w:rsidR="00244140" w:rsidRPr="00D20C4C" w:rsidRDefault="00244140">
      <w:pPr>
        <w:spacing w:after="0" w:line="240" w:lineRule="auto"/>
        <w:rPr>
          <w:rFonts w:ascii="Times New Roman" w:hAnsi="Times New Roman"/>
        </w:rPr>
      </w:pPr>
    </w:p>
    <w:p w14:paraId="78B347E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10DAC523"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33C97D33"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2575A418" w14:textId="77777777" w:rsidR="00244140" w:rsidRPr="00D20C4C" w:rsidRDefault="00244140">
      <w:pPr>
        <w:spacing w:after="0" w:line="240" w:lineRule="auto"/>
        <w:rPr>
          <w:rFonts w:ascii="Times New Roman" w:eastAsia="Times New Roman" w:hAnsi="Times New Roman"/>
          <w:position w:val="-1"/>
        </w:rPr>
      </w:pPr>
    </w:p>
    <w:p w14:paraId="2D25035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7FFDD32E" w14:textId="77777777" w:rsidR="00244140" w:rsidRPr="00D20C4C" w:rsidRDefault="00244140">
      <w:pPr>
        <w:spacing w:after="0" w:line="240" w:lineRule="auto"/>
        <w:rPr>
          <w:rFonts w:ascii="Times New Roman" w:hAnsi="Times New Roman"/>
        </w:rPr>
      </w:pPr>
    </w:p>
    <w:p w14:paraId="479B7CD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4593C552" w14:textId="77777777" w:rsidR="00244140" w:rsidRPr="00D20C4C" w:rsidRDefault="00244140">
      <w:pPr>
        <w:spacing w:after="0" w:line="240" w:lineRule="auto"/>
        <w:rPr>
          <w:rFonts w:ascii="Times New Roman" w:hAnsi="Times New Roman"/>
        </w:rPr>
      </w:pPr>
    </w:p>
    <w:p w14:paraId="5105A23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602C35F9" w14:textId="77777777" w:rsidR="00244140" w:rsidRPr="00D20C4C" w:rsidRDefault="00244140">
      <w:pPr>
        <w:spacing w:after="0" w:line="240" w:lineRule="auto"/>
        <w:rPr>
          <w:rFonts w:ascii="Times New Roman" w:hAnsi="Times New Roman"/>
        </w:rPr>
      </w:pPr>
    </w:p>
    <w:p w14:paraId="1B1F7B2F"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21C578DE"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2FBA985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24741F13"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3A958288" w14:textId="77777777" w:rsidR="00244140" w:rsidRPr="00D20C4C" w:rsidRDefault="00244140">
      <w:pPr>
        <w:spacing w:after="0" w:line="240" w:lineRule="auto"/>
        <w:rPr>
          <w:rFonts w:ascii="Times New Roman" w:hAnsi="Times New Roman"/>
        </w:rPr>
      </w:pPr>
    </w:p>
    <w:p w14:paraId="14BD636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409BA257" w14:textId="77777777" w:rsidR="00244140" w:rsidRPr="00D20C4C" w:rsidRDefault="00244140">
      <w:pPr>
        <w:spacing w:after="0" w:line="240" w:lineRule="auto"/>
        <w:rPr>
          <w:rFonts w:ascii="Times New Roman" w:hAnsi="Times New Roman"/>
        </w:rPr>
      </w:pPr>
    </w:p>
    <w:p w14:paraId="2DAFAC5D"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EU/1/16/1124/044 4 fyldte injektionssprøjter (4 pakninger à 1)</w:t>
      </w:r>
    </w:p>
    <w:p w14:paraId="47742D92" w14:textId="0D781725" w:rsidR="00244140" w:rsidRPr="0053760C" w:rsidRDefault="005969B0">
      <w:pPr>
        <w:spacing w:after="0" w:line="240" w:lineRule="auto"/>
        <w:ind w:left="567" w:hanging="567"/>
        <w:rPr>
          <w:rFonts w:ascii="Times New Roman" w:hAnsi="Times New Roman"/>
          <w:szCs w:val="24"/>
          <w:highlight w:val="lightGray"/>
        </w:rPr>
      </w:pPr>
      <w:del w:id="112" w:author="Author">
        <w:r w:rsidRPr="0053760C" w:rsidDel="007F1613">
          <w:rPr>
            <w:rFonts w:ascii="Times New Roman" w:hAnsi="Times New Roman"/>
            <w:szCs w:val="24"/>
            <w:highlight w:val="lightGray"/>
          </w:rPr>
          <w:delText>EU/1/16/1124/045 6 fyldte injektionssprøjter (6 pakninger à 1)</w:delText>
        </w:r>
      </w:del>
    </w:p>
    <w:p w14:paraId="4F05264F" w14:textId="77777777" w:rsidR="00244140" w:rsidRPr="00D20C4C" w:rsidRDefault="005969B0">
      <w:pPr>
        <w:spacing w:after="0" w:line="240" w:lineRule="auto"/>
        <w:ind w:left="567" w:hanging="567"/>
        <w:rPr>
          <w:rFonts w:ascii="Times New Roman" w:eastAsia="Times New Roman" w:hAnsi="Times New Roman"/>
        </w:rPr>
      </w:pPr>
      <w:r w:rsidRPr="0053760C">
        <w:rPr>
          <w:rFonts w:ascii="Times New Roman" w:hAnsi="Times New Roman"/>
          <w:szCs w:val="24"/>
          <w:highlight w:val="lightGray"/>
        </w:rPr>
        <w:t>EU/1/16/1124/055 12 fyldte injektionssprøjter (12 pakninger à 1)</w:t>
      </w:r>
    </w:p>
    <w:p w14:paraId="520706A3" w14:textId="77777777" w:rsidR="00244140" w:rsidRPr="00D20C4C" w:rsidRDefault="00244140">
      <w:pPr>
        <w:spacing w:after="0" w:line="240" w:lineRule="auto"/>
        <w:rPr>
          <w:rFonts w:ascii="Times New Roman" w:hAnsi="Times New Roman"/>
        </w:rPr>
      </w:pPr>
    </w:p>
    <w:p w14:paraId="729678D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11A8052A" w14:textId="77777777" w:rsidR="00244140" w:rsidRPr="00D20C4C" w:rsidRDefault="00244140">
      <w:pPr>
        <w:spacing w:after="0" w:line="240" w:lineRule="auto"/>
        <w:rPr>
          <w:rFonts w:ascii="Times New Roman" w:hAnsi="Times New Roman"/>
        </w:rPr>
      </w:pPr>
    </w:p>
    <w:p w14:paraId="75DAE35D"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6F53D2D6" w14:textId="77777777" w:rsidR="00244140" w:rsidRPr="00D20C4C" w:rsidRDefault="00244140">
      <w:pPr>
        <w:spacing w:after="0" w:line="240" w:lineRule="auto"/>
        <w:rPr>
          <w:rFonts w:ascii="Times New Roman" w:hAnsi="Times New Roman"/>
        </w:rPr>
      </w:pPr>
    </w:p>
    <w:p w14:paraId="7DCC3F6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2FF28F5B" w14:textId="77777777" w:rsidR="00244140" w:rsidRPr="00D20C4C" w:rsidRDefault="00244140">
      <w:pPr>
        <w:spacing w:after="0" w:line="240" w:lineRule="auto"/>
        <w:rPr>
          <w:rFonts w:ascii="Times New Roman" w:hAnsi="Times New Roman"/>
        </w:rPr>
      </w:pPr>
    </w:p>
    <w:p w14:paraId="07726DB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27EB37A2" w14:textId="77777777" w:rsidR="00244140" w:rsidRPr="00D20C4C" w:rsidRDefault="00244140">
      <w:pPr>
        <w:spacing w:after="0" w:line="240" w:lineRule="auto"/>
        <w:rPr>
          <w:rFonts w:ascii="Times New Roman" w:hAnsi="Times New Roman"/>
          <w:position w:val="-1"/>
        </w:rPr>
      </w:pPr>
    </w:p>
    <w:p w14:paraId="05C2053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7F4ECDC4" w14:textId="77777777" w:rsidR="00244140" w:rsidRPr="00D20C4C" w:rsidRDefault="00244140">
      <w:pPr>
        <w:spacing w:after="0" w:line="240" w:lineRule="auto"/>
        <w:rPr>
          <w:rFonts w:ascii="Times New Roman" w:hAnsi="Times New Roman"/>
        </w:rPr>
      </w:pPr>
    </w:p>
    <w:p w14:paraId="0D38E0A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22,5 mg </w:t>
      </w:r>
    </w:p>
    <w:p w14:paraId="0F179E61" w14:textId="77777777" w:rsidR="00244140" w:rsidRPr="00D20C4C" w:rsidRDefault="00244140">
      <w:pPr>
        <w:spacing w:after="0" w:line="240" w:lineRule="auto"/>
        <w:rPr>
          <w:rFonts w:ascii="Times New Roman" w:eastAsia="Times New Roman" w:hAnsi="Times New Roman"/>
        </w:rPr>
      </w:pPr>
    </w:p>
    <w:p w14:paraId="182395D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2837AE66" w14:textId="77777777" w:rsidR="00244140" w:rsidRPr="00D20C4C" w:rsidRDefault="00244140">
      <w:pPr>
        <w:spacing w:after="0" w:line="240" w:lineRule="auto"/>
        <w:rPr>
          <w:rFonts w:ascii="Times New Roman" w:hAnsi="Times New Roman"/>
          <w:szCs w:val="24"/>
        </w:rPr>
      </w:pPr>
    </w:p>
    <w:p w14:paraId="7B2A445C"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Der er anført en 2D-stregkode, som indeholder en entydig identifikator.</w:t>
      </w:r>
    </w:p>
    <w:p w14:paraId="123313A3" w14:textId="77777777" w:rsidR="00244140" w:rsidRPr="00D20C4C" w:rsidRDefault="00244140">
      <w:pPr>
        <w:spacing w:after="0" w:line="240" w:lineRule="auto"/>
        <w:rPr>
          <w:rFonts w:ascii="Times New Roman" w:eastAsia="Times New Roman" w:hAnsi="Times New Roman"/>
        </w:rPr>
      </w:pPr>
    </w:p>
    <w:p w14:paraId="4C850884"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26A4818D" w14:textId="77777777" w:rsidR="00244140" w:rsidRPr="00D20C4C" w:rsidRDefault="00244140">
      <w:pPr>
        <w:keepNext/>
        <w:spacing w:after="0" w:line="240" w:lineRule="auto"/>
        <w:rPr>
          <w:rFonts w:ascii="Times New Roman" w:hAnsi="Times New Roman"/>
          <w:szCs w:val="24"/>
        </w:rPr>
      </w:pPr>
    </w:p>
    <w:p w14:paraId="100AD0A6"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09F31C4B"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4E910E43"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2DDCEFD7"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0FE9DA3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73B8D28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4CCD4894" w14:textId="77777777" w:rsidR="00244140" w:rsidRPr="00D20C4C" w:rsidRDefault="00244140">
      <w:pPr>
        <w:spacing w:after="0" w:line="240" w:lineRule="auto"/>
        <w:rPr>
          <w:rFonts w:ascii="Times New Roman" w:hAnsi="Times New Roman"/>
        </w:rPr>
      </w:pPr>
    </w:p>
    <w:p w14:paraId="7A66214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3B1817AF" w14:textId="77777777" w:rsidR="00244140" w:rsidRPr="00D20C4C" w:rsidRDefault="00244140">
      <w:pPr>
        <w:spacing w:after="0" w:line="240" w:lineRule="auto"/>
        <w:rPr>
          <w:rFonts w:ascii="Times New Roman" w:hAnsi="Times New Roman"/>
        </w:rPr>
      </w:pPr>
    </w:p>
    <w:p w14:paraId="26515B89"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22,5 mg injektionsvæske, opløsning i fyldt injektionssprøjte</w:t>
      </w:r>
    </w:p>
    <w:p w14:paraId="1A314AC6" w14:textId="77777777" w:rsidR="00244140" w:rsidRPr="00D20C4C" w:rsidRDefault="00244140">
      <w:pPr>
        <w:spacing w:after="0" w:line="240" w:lineRule="auto"/>
        <w:rPr>
          <w:rFonts w:ascii="Times New Roman" w:hAnsi="Times New Roman"/>
          <w:szCs w:val="24"/>
        </w:rPr>
      </w:pPr>
    </w:p>
    <w:p w14:paraId="700E43A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18281841" w14:textId="77777777" w:rsidR="00244140" w:rsidRPr="00D20C4C" w:rsidRDefault="00244140">
      <w:pPr>
        <w:spacing w:after="0" w:line="240" w:lineRule="auto"/>
        <w:rPr>
          <w:rFonts w:ascii="Times New Roman" w:hAnsi="Times New Roman"/>
        </w:rPr>
      </w:pPr>
    </w:p>
    <w:p w14:paraId="553728C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4024A98C" w14:textId="77777777" w:rsidR="00244140" w:rsidRPr="00D20C4C" w:rsidRDefault="00244140">
      <w:pPr>
        <w:spacing w:after="0" w:line="240" w:lineRule="auto"/>
        <w:rPr>
          <w:rFonts w:ascii="Times New Roman" w:hAnsi="Times New Roman"/>
        </w:rPr>
      </w:pPr>
    </w:p>
    <w:p w14:paraId="5989235E"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0,9 ml indeholder 22,5 mg methotrexat (25</w:t>
      </w:r>
      <w:r w:rsidRPr="00D20C4C">
        <w:rPr>
          <w:rFonts w:ascii="Times New Roman" w:hAnsi="Times New Roman" w:cs="Times New Roman"/>
        </w:rPr>
        <w:t> </w:t>
      </w:r>
      <w:r w:rsidRPr="00D20C4C">
        <w:rPr>
          <w:rFonts w:ascii="Times New Roman" w:hAnsi="Times New Roman"/>
          <w:szCs w:val="24"/>
        </w:rPr>
        <w:t>mg/ml)</w:t>
      </w:r>
    </w:p>
    <w:p w14:paraId="1FC1BE00" w14:textId="77777777" w:rsidR="00244140" w:rsidRPr="00D20C4C" w:rsidRDefault="00244140">
      <w:pPr>
        <w:spacing w:after="0" w:line="240" w:lineRule="auto"/>
        <w:rPr>
          <w:rFonts w:ascii="Times New Roman" w:hAnsi="Times New Roman"/>
        </w:rPr>
      </w:pPr>
    </w:p>
    <w:p w14:paraId="66A2D7B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103B9ABF" w14:textId="77777777" w:rsidR="00244140" w:rsidRPr="00D20C4C" w:rsidRDefault="00244140">
      <w:pPr>
        <w:spacing w:after="0" w:line="240" w:lineRule="auto"/>
        <w:rPr>
          <w:rFonts w:ascii="Times New Roman" w:hAnsi="Times New Roman"/>
        </w:rPr>
      </w:pPr>
    </w:p>
    <w:p w14:paraId="59AC5B7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443EBCE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35E1B26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398B8390" w14:textId="77777777" w:rsidR="00244140" w:rsidRPr="00D20C4C" w:rsidRDefault="00244140">
      <w:pPr>
        <w:spacing w:after="0" w:line="240" w:lineRule="auto"/>
        <w:rPr>
          <w:rFonts w:ascii="Times New Roman" w:hAnsi="Times New Roman"/>
        </w:rPr>
      </w:pPr>
    </w:p>
    <w:p w14:paraId="3842EF5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7AE50078" w14:textId="77777777" w:rsidR="00244140" w:rsidRPr="00D20C4C" w:rsidRDefault="00244140">
      <w:pPr>
        <w:spacing w:after="0" w:line="240" w:lineRule="auto"/>
        <w:rPr>
          <w:rFonts w:ascii="Times New Roman" w:hAnsi="Times New Roman"/>
        </w:rPr>
      </w:pPr>
    </w:p>
    <w:p w14:paraId="3E500550"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Injektionsvæske, opløsning</w:t>
      </w:r>
    </w:p>
    <w:p w14:paraId="1EE8A28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22,5</w:t>
      </w:r>
      <w:r w:rsidRPr="00D20C4C">
        <w:rPr>
          <w:rFonts w:ascii="Times New Roman" w:hAnsi="Times New Roman" w:cs="Times New Roman"/>
        </w:rPr>
        <w:t> </w:t>
      </w:r>
      <w:r w:rsidRPr="00D20C4C">
        <w:rPr>
          <w:rFonts w:ascii="Times New Roman" w:hAnsi="Times New Roman"/>
          <w:szCs w:val="24"/>
        </w:rPr>
        <w:t>mg/0,9</w:t>
      </w:r>
      <w:r w:rsidRPr="00D20C4C">
        <w:rPr>
          <w:rFonts w:ascii="Times New Roman" w:hAnsi="Times New Roman" w:cs="Times New Roman"/>
        </w:rPr>
        <w:t> </w:t>
      </w:r>
      <w:r w:rsidRPr="00D20C4C">
        <w:rPr>
          <w:rFonts w:ascii="Times New Roman" w:hAnsi="Times New Roman"/>
          <w:szCs w:val="24"/>
        </w:rPr>
        <w:t>ml</w:t>
      </w:r>
    </w:p>
    <w:p w14:paraId="5DAF23E6"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(0,9 ml) og 2 spritservietter. </w:t>
      </w:r>
      <w:r w:rsidRPr="00D20C4C">
        <w:rPr>
          <w:rFonts w:ascii="Times New Roman" w:hAnsi="Times New Roman" w:cs="Times New Roman"/>
          <w:position w:val="-1"/>
        </w:rPr>
        <w:t>Del af en multipakning – kan ikke sælges separat</w:t>
      </w:r>
    </w:p>
    <w:p w14:paraId="7DD36C82" w14:textId="77777777" w:rsidR="00244140" w:rsidRPr="00D20C4C" w:rsidRDefault="00244140">
      <w:pPr>
        <w:spacing w:after="0" w:line="240" w:lineRule="auto"/>
        <w:rPr>
          <w:rFonts w:ascii="Times New Roman" w:eastAsia="Times New Roman" w:hAnsi="Times New Roman"/>
        </w:rPr>
      </w:pPr>
    </w:p>
    <w:p w14:paraId="32F6C0B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3F4C38AC" w14:textId="77777777" w:rsidR="00244140" w:rsidRPr="00D20C4C" w:rsidRDefault="00244140">
      <w:pPr>
        <w:spacing w:after="0" w:line="240" w:lineRule="auto"/>
        <w:rPr>
          <w:rFonts w:ascii="Times New Roman" w:hAnsi="Times New Roman"/>
        </w:rPr>
      </w:pPr>
    </w:p>
    <w:p w14:paraId="6A26F28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733403C8"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2D81F376"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758DA80B" w14:textId="77777777" w:rsidR="00244140" w:rsidRPr="00D20C4C" w:rsidRDefault="00244140">
      <w:pPr>
        <w:tabs>
          <w:tab w:val="left" w:pos="560"/>
        </w:tabs>
        <w:spacing w:after="0" w:line="240" w:lineRule="auto"/>
        <w:rPr>
          <w:rFonts w:ascii="Times New Roman" w:hAnsi="Times New Roman"/>
        </w:rPr>
      </w:pPr>
    </w:p>
    <w:p w14:paraId="5674AE3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54BAC46" w14:textId="77777777" w:rsidR="00244140" w:rsidRPr="00D20C4C" w:rsidRDefault="00244140">
      <w:pPr>
        <w:spacing w:after="0" w:line="240" w:lineRule="auto"/>
        <w:rPr>
          <w:rFonts w:ascii="Times New Roman" w:hAnsi="Times New Roman"/>
        </w:rPr>
      </w:pPr>
    </w:p>
    <w:p w14:paraId="531CD9C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52D95B89" w14:textId="77777777" w:rsidR="00244140" w:rsidRPr="00D20C4C" w:rsidRDefault="00244140">
      <w:pPr>
        <w:spacing w:after="0" w:line="240" w:lineRule="auto"/>
        <w:rPr>
          <w:rFonts w:ascii="Times New Roman" w:hAnsi="Times New Roman"/>
        </w:rPr>
      </w:pPr>
    </w:p>
    <w:p w14:paraId="7799859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57A6BE22" w14:textId="77777777" w:rsidR="00244140" w:rsidRPr="00D20C4C" w:rsidRDefault="00244140">
      <w:pPr>
        <w:spacing w:after="0" w:line="240" w:lineRule="auto"/>
        <w:rPr>
          <w:rFonts w:ascii="Times New Roman" w:hAnsi="Times New Roman"/>
        </w:rPr>
      </w:pPr>
    </w:p>
    <w:p w14:paraId="32D8F4E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4837C72A" w14:textId="77777777" w:rsidR="00244140" w:rsidRPr="00D20C4C" w:rsidRDefault="00244140">
      <w:pPr>
        <w:spacing w:after="0" w:line="240" w:lineRule="auto"/>
        <w:rPr>
          <w:rFonts w:ascii="Times New Roman" w:eastAsia="Times New Roman" w:hAnsi="Times New Roman" w:cs="Times New Roman"/>
        </w:rPr>
      </w:pPr>
    </w:p>
    <w:p w14:paraId="1EE06529"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219593A3"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024DA178" w14:textId="7F65C185"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428F0E3D" w14:textId="77777777" w:rsidR="00244140" w:rsidRPr="00D20C4C" w:rsidRDefault="00244140">
      <w:pPr>
        <w:spacing w:after="0" w:line="240" w:lineRule="auto"/>
        <w:rPr>
          <w:rFonts w:ascii="Times New Roman" w:eastAsia="Times New Roman" w:hAnsi="Times New Roman"/>
        </w:rPr>
      </w:pPr>
    </w:p>
    <w:p w14:paraId="052206D1"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056C2C70" w14:textId="77777777" w:rsidR="00244140" w:rsidRPr="00D20C4C" w:rsidRDefault="00244140">
      <w:pPr>
        <w:keepNext/>
        <w:spacing w:after="0" w:line="240" w:lineRule="auto"/>
        <w:rPr>
          <w:rFonts w:ascii="Times New Roman" w:hAnsi="Times New Roman"/>
        </w:rPr>
      </w:pPr>
    </w:p>
    <w:p w14:paraId="21F1741F"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789E91C0" w14:textId="77777777" w:rsidR="00244140" w:rsidRPr="00D20C4C" w:rsidRDefault="00244140">
      <w:pPr>
        <w:spacing w:after="0" w:line="240" w:lineRule="auto"/>
        <w:rPr>
          <w:rFonts w:ascii="Times New Roman" w:hAnsi="Times New Roman"/>
          <w:position w:val="-1"/>
          <w:szCs w:val="24"/>
        </w:rPr>
      </w:pPr>
    </w:p>
    <w:p w14:paraId="764A797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2222E137" w14:textId="77777777" w:rsidR="00244140" w:rsidRPr="00D20C4C" w:rsidRDefault="00244140">
      <w:pPr>
        <w:spacing w:after="0" w:line="240" w:lineRule="auto"/>
        <w:rPr>
          <w:rFonts w:ascii="Times New Roman" w:hAnsi="Times New Roman"/>
        </w:rPr>
      </w:pPr>
    </w:p>
    <w:p w14:paraId="2F26AEC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7A0B0FA8"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15648F4D"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4DDA4CC5" w14:textId="77777777" w:rsidR="00244140" w:rsidRPr="00D20C4C" w:rsidRDefault="00244140">
      <w:pPr>
        <w:spacing w:after="0" w:line="240" w:lineRule="auto"/>
        <w:rPr>
          <w:rFonts w:ascii="Times New Roman" w:hAnsi="Times New Roman"/>
          <w:position w:val="-1"/>
        </w:rPr>
      </w:pPr>
    </w:p>
    <w:p w14:paraId="4AC00C90" w14:textId="77777777" w:rsidR="00244140" w:rsidRPr="00D20C4C" w:rsidRDefault="00244140">
      <w:pPr>
        <w:spacing w:after="0" w:line="240" w:lineRule="auto"/>
        <w:rPr>
          <w:rFonts w:ascii="Times New Roman" w:eastAsia="Times New Roman" w:hAnsi="Times New Roman"/>
          <w:position w:val="-1"/>
        </w:rPr>
      </w:pPr>
    </w:p>
    <w:p w14:paraId="44AED8D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02C1727F" w14:textId="77777777" w:rsidR="00244140" w:rsidRPr="00D20C4C" w:rsidRDefault="00244140">
      <w:pPr>
        <w:spacing w:after="0" w:line="240" w:lineRule="auto"/>
        <w:rPr>
          <w:rFonts w:ascii="Times New Roman" w:hAnsi="Times New Roman"/>
        </w:rPr>
      </w:pPr>
    </w:p>
    <w:p w14:paraId="5252231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19E204DE" w14:textId="77777777" w:rsidR="00244140" w:rsidRPr="00D20C4C" w:rsidRDefault="00244140">
      <w:pPr>
        <w:spacing w:after="0" w:line="240" w:lineRule="auto"/>
        <w:rPr>
          <w:rFonts w:ascii="Times New Roman" w:hAnsi="Times New Roman"/>
        </w:rPr>
      </w:pPr>
    </w:p>
    <w:p w14:paraId="0EE1711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79BB90C2" w14:textId="77777777" w:rsidR="00244140" w:rsidRPr="00D20C4C" w:rsidRDefault="00244140">
      <w:pPr>
        <w:spacing w:after="0" w:line="240" w:lineRule="auto"/>
        <w:rPr>
          <w:rFonts w:ascii="Times New Roman" w:hAnsi="Times New Roman"/>
        </w:rPr>
      </w:pPr>
    </w:p>
    <w:p w14:paraId="2BAD5EC9"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351A05AF"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4258DB0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65D83858"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33775853" w14:textId="77777777" w:rsidR="00244140" w:rsidRPr="00D20C4C" w:rsidRDefault="00244140">
      <w:pPr>
        <w:spacing w:after="0" w:line="240" w:lineRule="auto"/>
        <w:rPr>
          <w:rFonts w:ascii="Times New Roman" w:hAnsi="Times New Roman"/>
        </w:rPr>
      </w:pPr>
    </w:p>
    <w:p w14:paraId="0484461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618297D5" w14:textId="77777777" w:rsidR="00244140" w:rsidRPr="00D20C4C" w:rsidRDefault="00244140">
      <w:pPr>
        <w:spacing w:after="0" w:line="240" w:lineRule="auto"/>
        <w:rPr>
          <w:rFonts w:ascii="Times New Roman" w:hAnsi="Times New Roman"/>
        </w:rPr>
      </w:pPr>
    </w:p>
    <w:p w14:paraId="6A07A34A"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EU/1/16/1124/044 4 fyldte injektionssprøjter (4 pakninger à 1)</w:t>
      </w:r>
    </w:p>
    <w:p w14:paraId="421030B7" w14:textId="3C788594" w:rsidR="00244140" w:rsidRPr="0053760C" w:rsidDel="007F1613" w:rsidRDefault="005969B0">
      <w:pPr>
        <w:spacing w:after="0" w:line="240" w:lineRule="auto"/>
        <w:ind w:left="567" w:hanging="567"/>
        <w:rPr>
          <w:del w:id="113" w:author="Author"/>
          <w:rFonts w:ascii="Times New Roman" w:hAnsi="Times New Roman"/>
          <w:szCs w:val="24"/>
          <w:highlight w:val="lightGray"/>
        </w:rPr>
      </w:pPr>
      <w:del w:id="114" w:author="Author">
        <w:r w:rsidRPr="0053760C" w:rsidDel="007F1613">
          <w:rPr>
            <w:rFonts w:ascii="Times New Roman" w:hAnsi="Times New Roman"/>
            <w:szCs w:val="24"/>
            <w:highlight w:val="lightGray"/>
          </w:rPr>
          <w:delText>EU/1/16/1124/045 6 fyldte injektionssprøjter (6 pakninger à 1)</w:delText>
        </w:r>
      </w:del>
    </w:p>
    <w:p w14:paraId="0229A65D" w14:textId="77777777" w:rsidR="00244140" w:rsidRPr="00D20C4C" w:rsidRDefault="005969B0">
      <w:pPr>
        <w:spacing w:after="0" w:line="240" w:lineRule="auto"/>
        <w:ind w:left="567" w:hanging="567"/>
        <w:rPr>
          <w:rFonts w:ascii="Times New Roman" w:eastAsia="Times New Roman" w:hAnsi="Times New Roman"/>
        </w:rPr>
      </w:pPr>
      <w:r w:rsidRPr="0053760C">
        <w:rPr>
          <w:rFonts w:ascii="Times New Roman" w:hAnsi="Times New Roman"/>
          <w:szCs w:val="24"/>
          <w:highlight w:val="lightGray"/>
        </w:rPr>
        <w:t>EU/1/16/1124/055 12 fyldte injektionssprøjter (12 pakninger à 1)</w:t>
      </w:r>
    </w:p>
    <w:p w14:paraId="34C7228C" w14:textId="77777777" w:rsidR="00244140" w:rsidRPr="00D20C4C" w:rsidRDefault="00244140">
      <w:pPr>
        <w:spacing w:after="0" w:line="240" w:lineRule="auto"/>
        <w:rPr>
          <w:rFonts w:ascii="Times New Roman" w:hAnsi="Times New Roman"/>
        </w:rPr>
      </w:pPr>
    </w:p>
    <w:p w14:paraId="5685370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4F9C6C58" w14:textId="77777777" w:rsidR="00244140" w:rsidRPr="00D20C4C" w:rsidRDefault="00244140">
      <w:pPr>
        <w:spacing w:after="0" w:line="240" w:lineRule="auto"/>
        <w:rPr>
          <w:rFonts w:ascii="Times New Roman" w:hAnsi="Times New Roman"/>
        </w:rPr>
      </w:pPr>
    </w:p>
    <w:p w14:paraId="3EF54848"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3076D5CB" w14:textId="77777777" w:rsidR="00244140" w:rsidRPr="00D20C4C" w:rsidRDefault="00244140">
      <w:pPr>
        <w:spacing w:after="0" w:line="240" w:lineRule="auto"/>
        <w:rPr>
          <w:rFonts w:ascii="Times New Roman" w:hAnsi="Times New Roman"/>
        </w:rPr>
      </w:pPr>
    </w:p>
    <w:p w14:paraId="59F4A75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1C92398E" w14:textId="77777777" w:rsidR="00244140" w:rsidRPr="00D20C4C" w:rsidRDefault="00244140">
      <w:pPr>
        <w:spacing w:after="0" w:line="240" w:lineRule="auto"/>
        <w:rPr>
          <w:rFonts w:ascii="Times New Roman" w:hAnsi="Times New Roman"/>
        </w:rPr>
      </w:pPr>
    </w:p>
    <w:p w14:paraId="30B6CE8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7322F2EF" w14:textId="77777777" w:rsidR="00244140" w:rsidRPr="00D20C4C" w:rsidRDefault="00244140">
      <w:pPr>
        <w:spacing w:after="0" w:line="240" w:lineRule="auto"/>
        <w:rPr>
          <w:rFonts w:ascii="Times New Roman" w:hAnsi="Times New Roman"/>
          <w:position w:val="-1"/>
        </w:rPr>
      </w:pPr>
    </w:p>
    <w:p w14:paraId="1ECEAE7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7A06E303" w14:textId="77777777" w:rsidR="00244140" w:rsidRPr="00D20C4C" w:rsidRDefault="00244140">
      <w:pPr>
        <w:spacing w:after="0" w:line="240" w:lineRule="auto"/>
        <w:rPr>
          <w:rFonts w:ascii="Times New Roman" w:hAnsi="Times New Roman"/>
        </w:rPr>
      </w:pPr>
    </w:p>
    <w:p w14:paraId="753FF29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22,5 mg </w:t>
      </w:r>
    </w:p>
    <w:p w14:paraId="2A7F8A71" w14:textId="77777777" w:rsidR="00244140" w:rsidRPr="00D20C4C" w:rsidRDefault="00244140">
      <w:pPr>
        <w:spacing w:after="0" w:line="240" w:lineRule="auto"/>
        <w:rPr>
          <w:rFonts w:ascii="Times New Roman" w:eastAsia="Times New Roman" w:hAnsi="Times New Roman"/>
        </w:rPr>
      </w:pPr>
    </w:p>
    <w:p w14:paraId="79EEE13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1875F212" w14:textId="77777777" w:rsidR="00244140" w:rsidRPr="00D20C4C" w:rsidRDefault="00244140">
      <w:pPr>
        <w:spacing w:after="0" w:line="240" w:lineRule="auto"/>
        <w:rPr>
          <w:rFonts w:ascii="Times New Roman" w:eastAsia="Times New Roman" w:hAnsi="Times New Roman"/>
        </w:rPr>
      </w:pPr>
    </w:p>
    <w:p w14:paraId="7FD467C3"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46C7736E" w14:textId="77777777" w:rsidR="00244140" w:rsidRPr="00D20C4C" w:rsidRDefault="005969B0">
      <w:pPr>
        <w:spacing w:after="0" w:line="240" w:lineRule="auto"/>
        <w:rPr>
          <w:rFonts w:ascii="Times New Roman" w:hAnsi="Times New Roman"/>
          <w:b/>
          <w:szCs w:val="24"/>
        </w:rPr>
      </w:pPr>
      <w:r w:rsidRPr="00D20C4C">
        <w:rPr>
          <w:rFonts w:ascii="Times New Roman" w:hAnsi="Times New Roman"/>
          <w:b/>
          <w:szCs w:val="24"/>
        </w:rPr>
        <w:br w:type="page"/>
      </w:r>
    </w:p>
    <w:p w14:paraId="6CA41BD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3052225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59FBC0EA" w14:textId="77777777" w:rsidR="00244140" w:rsidRPr="00D20C4C" w:rsidRDefault="00244140">
      <w:pPr>
        <w:spacing w:after="0" w:line="240" w:lineRule="auto"/>
        <w:rPr>
          <w:rFonts w:ascii="Times New Roman" w:hAnsi="Times New Roman" w:cs="Times New Roman"/>
        </w:rPr>
      </w:pPr>
    </w:p>
    <w:p w14:paraId="5B287F1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3BA0CDD4" w14:textId="77777777" w:rsidR="00244140" w:rsidRPr="00D20C4C" w:rsidRDefault="00244140">
      <w:pPr>
        <w:spacing w:after="0" w:line="240" w:lineRule="auto"/>
        <w:rPr>
          <w:rFonts w:ascii="Times New Roman" w:hAnsi="Times New Roman" w:cs="Times New Roman"/>
        </w:rPr>
      </w:pPr>
    </w:p>
    <w:p w14:paraId="23051F8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22,5 mg injektion</w:t>
      </w:r>
    </w:p>
    <w:p w14:paraId="1696310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3DD2BF8F" w14:textId="77777777" w:rsidR="00244140" w:rsidRPr="00D20C4C" w:rsidRDefault="00244140">
      <w:pPr>
        <w:spacing w:after="0" w:line="240" w:lineRule="auto"/>
        <w:rPr>
          <w:rFonts w:ascii="Times New Roman" w:eastAsia="Times New Roman" w:hAnsi="Times New Roman" w:cs="Times New Roman"/>
        </w:rPr>
      </w:pPr>
    </w:p>
    <w:p w14:paraId="590BB52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31308735" w14:textId="77777777" w:rsidR="00244140" w:rsidRPr="00D20C4C" w:rsidRDefault="00244140">
      <w:pPr>
        <w:spacing w:after="0" w:line="240" w:lineRule="auto"/>
        <w:rPr>
          <w:rFonts w:ascii="Times New Roman" w:eastAsia="Times New Roman" w:hAnsi="Times New Roman" w:cs="Times New Roman"/>
        </w:rPr>
      </w:pPr>
    </w:p>
    <w:p w14:paraId="2DBFDC63"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eastAsia="Times New Roman" w:hAnsi="Times New Roman" w:cs="Times New Roman"/>
          <w:lang w:val="en-GB"/>
        </w:rPr>
        <w:t>Nordic Group B.V.</w:t>
      </w:r>
    </w:p>
    <w:p w14:paraId="45861C89" w14:textId="77777777" w:rsidR="00244140" w:rsidRPr="00D20C4C" w:rsidRDefault="00244140">
      <w:pPr>
        <w:spacing w:after="0" w:line="240" w:lineRule="auto"/>
        <w:rPr>
          <w:rFonts w:ascii="Times New Roman" w:hAnsi="Times New Roman" w:cs="Times New Roman"/>
          <w:lang w:val="en-GB"/>
        </w:rPr>
      </w:pPr>
    </w:p>
    <w:p w14:paraId="45017B1A"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en-GB"/>
        </w:rPr>
      </w:pPr>
      <w:r w:rsidRPr="00D20C4C">
        <w:rPr>
          <w:rFonts w:ascii="Times New Roman" w:hAnsi="Times New Roman" w:cs="Times New Roman"/>
          <w:b/>
          <w:position w:val="-1"/>
          <w:lang w:val="en-GB"/>
        </w:rPr>
        <w:t>3.</w:t>
      </w:r>
      <w:r w:rsidRPr="00D20C4C">
        <w:rPr>
          <w:rFonts w:ascii="Times New Roman" w:hAnsi="Times New Roman" w:cs="Times New Roman"/>
          <w:lang w:val="en-GB"/>
        </w:rPr>
        <w:tab/>
      </w:r>
      <w:r w:rsidRPr="00D20C4C">
        <w:rPr>
          <w:rFonts w:ascii="Times New Roman" w:hAnsi="Times New Roman" w:cs="Times New Roman"/>
          <w:b/>
          <w:position w:val="-1"/>
          <w:lang w:val="en-GB"/>
        </w:rPr>
        <w:t>UDLØBSDATO</w:t>
      </w:r>
    </w:p>
    <w:p w14:paraId="64DC6B49" w14:textId="77777777" w:rsidR="00244140" w:rsidRPr="00D20C4C" w:rsidRDefault="00244140">
      <w:pPr>
        <w:spacing w:after="0" w:line="240" w:lineRule="auto"/>
        <w:rPr>
          <w:rFonts w:ascii="Times New Roman" w:hAnsi="Times New Roman" w:cs="Times New Roman"/>
          <w:lang w:val="en-GB"/>
        </w:rPr>
      </w:pPr>
    </w:p>
    <w:p w14:paraId="770CBD5D"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hAnsi="Times New Roman" w:cs="Times New Roman"/>
          <w:position w:val="-1"/>
          <w:lang w:val="en-GB"/>
        </w:rPr>
        <w:t>EXP:</w:t>
      </w:r>
    </w:p>
    <w:p w14:paraId="52E2E2FD" w14:textId="77777777" w:rsidR="00244140" w:rsidRPr="00D20C4C" w:rsidRDefault="00244140">
      <w:pPr>
        <w:spacing w:after="0" w:line="240" w:lineRule="auto"/>
        <w:rPr>
          <w:rFonts w:ascii="Times New Roman" w:hAnsi="Times New Roman" w:cs="Times New Roman"/>
          <w:lang w:val="en-GB"/>
        </w:rPr>
      </w:pPr>
    </w:p>
    <w:p w14:paraId="652AF06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B55A038" w14:textId="77777777" w:rsidR="00244140" w:rsidRPr="00D20C4C" w:rsidRDefault="00244140">
      <w:pPr>
        <w:spacing w:after="0" w:line="240" w:lineRule="auto"/>
        <w:rPr>
          <w:rFonts w:ascii="Times New Roman" w:hAnsi="Times New Roman" w:cs="Times New Roman"/>
        </w:rPr>
      </w:pPr>
    </w:p>
    <w:p w14:paraId="5EF0676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01FD1355" w14:textId="77777777" w:rsidR="00244140" w:rsidRPr="00D20C4C" w:rsidRDefault="00244140">
      <w:pPr>
        <w:spacing w:after="0" w:line="240" w:lineRule="auto"/>
        <w:rPr>
          <w:rFonts w:ascii="Times New Roman" w:hAnsi="Times New Roman" w:cs="Times New Roman"/>
        </w:rPr>
      </w:pPr>
    </w:p>
    <w:p w14:paraId="64DB537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4D1D9675" w14:textId="77777777" w:rsidR="00244140" w:rsidRPr="00D20C4C" w:rsidRDefault="00244140">
      <w:pPr>
        <w:spacing w:after="0" w:line="240" w:lineRule="auto"/>
        <w:rPr>
          <w:rFonts w:ascii="Times New Roman" w:hAnsi="Times New Roman" w:cs="Times New Roman"/>
        </w:rPr>
      </w:pPr>
    </w:p>
    <w:p w14:paraId="0321E70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46A8362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22,5</w:t>
      </w:r>
      <w:r w:rsidRPr="00D20C4C">
        <w:rPr>
          <w:rFonts w:ascii="Times New Roman" w:hAnsi="Times New Roman" w:cs="Times New Roman"/>
        </w:rPr>
        <w:t> </w:t>
      </w:r>
      <w:r w:rsidRPr="00D20C4C">
        <w:rPr>
          <w:rFonts w:ascii="Times New Roman" w:hAnsi="Times New Roman"/>
          <w:szCs w:val="24"/>
        </w:rPr>
        <w:t>mg/0,9</w:t>
      </w:r>
      <w:r w:rsidRPr="00D20C4C">
        <w:rPr>
          <w:rFonts w:ascii="Times New Roman" w:hAnsi="Times New Roman" w:cs="Times New Roman"/>
        </w:rPr>
        <w:t> </w:t>
      </w:r>
      <w:r w:rsidRPr="00D20C4C">
        <w:rPr>
          <w:rFonts w:ascii="Times New Roman" w:hAnsi="Times New Roman"/>
          <w:szCs w:val="24"/>
        </w:rPr>
        <w:t>ml</w:t>
      </w:r>
    </w:p>
    <w:p w14:paraId="3E317A3D" w14:textId="77777777" w:rsidR="00244140" w:rsidRPr="00D20C4C" w:rsidRDefault="00244140">
      <w:pPr>
        <w:spacing w:after="0" w:line="240" w:lineRule="auto"/>
        <w:rPr>
          <w:rFonts w:ascii="Times New Roman" w:hAnsi="Times New Roman" w:cs="Times New Roman"/>
        </w:rPr>
      </w:pPr>
    </w:p>
    <w:p w14:paraId="0B2B565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189D36AF" w14:textId="77777777" w:rsidR="00244140" w:rsidRPr="00D20C4C" w:rsidRDefault="00244140">
      <w:pPr>
        <w:spacing w:after="0" w:line="240" w:lineRule="auto"/>
        <w:rPr>
          <w:rFonts w:ascii="Times New Roman" w:eastAsia="Times New Roman" w:hAnsi="Times New Roman" w:cs="Times New Roman"/>
        </w:rPr>
      </w:pPr>
    </w:p>
    <w:p w14:paraId="6247859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6CDC6CD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6D293C0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61F1A55F" w14:textId="77777777" w:rsidR="00244140" w:rsidRPr="00D20C4C" w:rsidRDefault="00244140">
      <w:pPr>
        <w:spacing w:after="0" w:line="240" w:lineRule="auto"/>
        <w:rPr>
          <w:rFonts w:ascii="Times New Roman" w:hAnsi="Times New Roman" w:cs="Times New Roman"/>
        </w:rPr>
      </w:pPr>
    </w:p>
    <w:p w14:paraId="66A620F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0E4C1CDF" w14:textId="77777777" w:rsidR="00244140" w:rsidRPr="00D20C4C" w:rsidRDefault="00244140">
      <w:pPr>
        <w:spacing w:after="0" w:line="240" w:lineRule="auto"/>
        <w:rPr>
          <w:rFonts w:ascii="Times New Roman" w:hAnsi="Times New Roman" w:cs="Times New Roman"/>
        </w:rPr>
      </w:pPr>
    </w:p>
    <w:p w14:paraId="18FC48C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22,5 mg injektion</w:t>
      </w:r>
    </w:p>
    <w:p w14:paraId="2180520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52D8CE88"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35F21043" w14:textId="77777777" w:rsidR="00244140" w:rsidRPr="00D20C4C" w:rsidRDefault="00244140">
      <w:pPr>
        <w:spacing w:after="0" w:line="240" w:lineRule="auto"/>
        <w:rPr>
          <w:rFonts w:ascii="Times New Roman" w:eastAsia="Times New Roman" w:hAnsi="Times New Roman" w:cs="Times New Roman"/>
        </w:rPr>
      </w:pPr>
    </w:p>
    <w:p w14:paraId="2266B3E2"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46B6536E" w14:textId="77777777" w:rsidR="00244140" w:rsidRPr="00D20C4C" w:rsidRDefault="00244140">
      <w:pPr>
        <w:spacing w:after="0" w:line="240" w:lineRule="auto"/>
        <w:rPr>
          <w:rFonts w:ascii="Times New Roman" w:hAnsi="Times New Roman" w:cs="Times New Roman"/>
        </w:rPr>
      </w:pPr>
    </w:p>
    <w:p w14:paraId="5BAB6FB0"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5AE88CC6" w14:textId="77777777" w:rsidR="00244140" w:rsidRPr="00D20C4C" w:rsidRDefault="00244140">
      <w:pPr>
        <w:spacing w:after="0" w:line="240" w:lineRule="auto"/>
        <w:rPr>
          <w:rFonts w:ascii="Times New Roman" w:hAnsi="Times New Roman" w:cs="Times New Roman"/>
        </w:rPr>
      </w:pPr>
    </w:p>
    <w:p w14:paraId="266D7FF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26B8737D" w14:textId="77777777" w:rsidR="00244140" w:rsidRPr="00D20C4C" w:rsidRDefault="00244140">
      <w:pPr>
        <w:spacing w:after="0" w:line="240" w:lineRule="auto"/>
        <w:rPr>
          <w:rFonts w:ascii="Times New Roman" w:hAnsi="Times New Roman" w:cs="Times New Roman"/>
        </w:rPr>
      </w:pPr>
    </w:p>
    <w:p w14:paraId="0D334E2B"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044A6D3D" w14:textId="77777777" w:rsidR="00244140" w:rsidRPr="00D20C4C" w:rsidRDefault="00244140">
      <w:pPr>
        <w:spacing w:after="0" w:line="240" w:lineRule="auto"/>
        <w:rPr>
          <w:rFonts w:ascii="Times New Roman" w:hAnsi="Times New Roman" w:cs="Times New Roman"/>
        </w:rPr>
      </w:pPr>
    </w:p>
    <w:p w14:paraId="364D77AE"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5B423593" w14:textId="77777777" w:rsidR="00244140" w:rsidRPr="00D20C4C" w:rsidRDefault="00244140">
      <w:pPr>
        <w:spacing w:after="0" w:line="240" w:lineRule="auto"/>
        <w:rPr>
          <w:rFonts w:ascii="Times New Roman" w:hAnsi="Times New Roman" w:cs="Times New Roman"/>
        </w:rPr>
      </w:pPr>
    </w:p>
    <w:p w14:paraId="160E39D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3ACDED75" w14:textId="77777777" w:rsidR="00244140" w:rsidRPr="00D20C4C" w:rsidRDefault="00244140">
      <w:pPr>
        <w:spacing w:after="0" w:line="240" w:lineRule="auto"/>
        <w:rPr>
          <w:rFonts w:ascii="Times New Roman" w:hAnsi="Times New Roman" w:cs="Times New Roman"/>
        </w:rPr>
      </w:pPr>
    </w:p>
    <w:p w14:paraId="091B811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22,5</w:t>
      </w:r>
      <w:r w:rsidRPr="00D20C4C">
        <w:rPr>
          <w:rFonts w:ascii="Times New Roman" w:hAnsi="Times New Roman" w:cs="Times New Roman"/>
        </w:rPr>
        <w:t> </w:t>
      </w:r>
      <w:r w:rsidRPr="00D20C4C">
        <w:rPr>
          <w:rFonts w:ascii="Times New Roman" w:hAnsi="Times New Roman"/>
          <w:szCs w:val="24"/>
        </w:rPr>
        <w:t>mg/0,9</w:t>
      </w:r>
      <w:r w:rsidRPr="00D20C4C">
        <w:rPr>
          <w:rFonts w:ascii="Times New Roman" w:hAnsi="Times New Roman" w:cs="Times New Roman"/>
        </w:rPr>
        <w:t> </w:t>
      </w:r>
      <w:r w:rsidRPr="00D20C4C">
        <w:rPr>
          <w:rFonts w:ascii="Times New Roman" w:hAnsi="Times New Roman"/>
          <w:szCs w:val="24"/>
        </w:rPr>
        <w:t>ml</w:t>
      </w:r>
    </w:p>
    <w:p w14:paraId="304E368D" w14:textId="77777777" w:rsidR="00244140" w:rsidRPr="00D20C4C" w:rsidRDefault="00244140">
      <w:pPr>
        <w:spacing w:after="0" w:line="240" w:lineRule="auto"/>
        <w:rPr>
          <w:rFonts w:ascii="Times New Roman" w:hAnsi="Times New Roman" w:cs="Times New Roman"/>
        </w:rPr>
      </w:pPr>
    </w:p>
    <w:p w14:paraId="438F8415"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73CAF0B1" w14:textId="77777777" w:rsidR="00244140" w:rsidRPr="00D20C4C" w:rsidRDefault="00244140">
      <w:pPr>
        <w:spacing w:after="0" w:line="240" w:lineRule="auto"/>
        <w:rPr>
          <w:rFonts w:ascii="Times New Roman" w:hAnsi="Times New Roman" w:cs="Times New Roman"/>
        </w:rPr>
      </w:pPr>
    </w:p>
    <w:p w14:paraId="4B80B90D"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2448003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3501A4E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szCs w:val="24"/>
        </w:rPr>
      </w:pPr>
      <w:r w:rsidRPr="00D20C4C">
        <w:rPr>
          <w:rFonts w:ascii="Times New Roman" w:hAnsi="Times New Roman"/>
          <w:b/>
          <w:szCs w:val="24"/>
        </w:rPr>
        <w:t>YDRE KARTON</w:t>
      </w:r>
    </w:p>
    <w:p w14:paraId="3A72407D" w14:textId="77777777" w:rsidR="00244140" w:rsidRPr="00D20C4C" w:rsidRDefault="00244140">
      <w:pPr>
        <w:spacing w:after="0" w:line="240" w:lineRule="auto"/>
        <w:rPr>
          <w:rFonts w:ascii="Times New Roman" w:eastAsia="Times New Roman" w:hAnsi="Times New Roman"/>
        </w:rPr>
      </w:pPr>
    </w:p>
    <w:p w14:paraId="4C20DCE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23C6FCBC" w14:textId="77777777" w:rsidR="00244140" w:rsidRPr="00D20C4C" w:rsidRDefault="00244140">
      <w:pPr>
        <w:spacing w:after="0" w:line="240" w:lineRule="auto"/>
        <w:rPr>
          <w:rFonts w:ascii="Times New Roman" w:hAnsi="Times New Roman"/>
        </w:rPr>
      </w:pPr>
    </w:p>
    <w:p w14:paraId="23DA6CF9"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Nordimet 25</w:t>
      </w:r>
      <w:r w:rsidRPr="00D20C4C">
        <w:rPr>
          <w:rFonts w:ascii="Times New Roman" w:hAnsi="Times New Roman" w:cs="Times New Roman"/>
        </w:rPr>
        <w:t> </w:t>
      </w:r>
      <w:r w:rsidRPr="00D20C4C">
        <w:rPr>
          <w:rFonts w:ascii="Times New Roman" w:hAnsi="Times New Roman"/>
          <w:szCs w:val="24"/>
        </w:rPr>
        <w:t>mg injektionsvæske, opløsning i fyldt injektionssprøjte</w:t>
      </w:r>
    </w:p>
    <w:p w14:paraId="0D935A89" w14:textId="77777777" w:rsidR="00244140" w:rsidRPr="00D20C4C" w:rsidRDefault="00244140">
      <w:pPr>
        <w:spacing w:after="0" w:line="240" w:lineRule="auto"/>
        <w:rPr>
          <w:rFonts w:ascii="Times New Roman" w:hAnsi="Times New Roman"/>
        </w:rPr>
      </w:pPr>
    </w:p>
    <w:p w14:paraId="6904F79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1CD06B41" w14:textId="77777777" w:rsidR="00244140" w:rsidRPr="00D20C4C" w:rsidRDefault="00244140">
      <w:pPr>
        <w:spacing w:after="0" w:line="240" w:lineRule="auto"/>
        <w:rPr>
          <w:rFonts w:ascii="Times New Roman" w:hAnsi="Times New Roman"/>
        </w:rPr>
      </w:pPr>
    </w:p>
    <w:p w14:paraId="02AF51E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rPr>
        <w:tab/>
      </w:r>
      <w:r w:rsidRPr="00D20C4C">
        <w:rPr>
          <w:rFonts w:ascii="Times New Roman" w:hAnsi="Times New Roman"/>
          <w:b/>
          <w:position w:val="-1"/>
          <w:szCs w:val="24"/>
        </w:rPr>
        <w:t>ANGIVELSE AF AKTIVT STOF/AKTIVE STOFFER</w:t>
      </w:r>
    </w:p>
    <w:p w14:paraId="1AE550ED" w14:textId="77777777" w:rsidR="00244140" w:rsidRPr="00D20C4C" w:rsidRDefault="00244140">
      <w:pPr>
        <w:spacing w:after="0" w:line="240" w:lineRule="auto"/>
        <w:rPr>
          <w:rFonts w:ascii="Times New Roman" w:hAnsi="Times New Roman"/>
        </w:rPr>
      </w:pPr>
    </w:p>
    <w:p w14:paraId="6A5E574F"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injektionssprøjtepå 1,0</w:t>
      </w:r>
      <w:r w:rsidRPr="00D20C4C">
        <w:rPr>
          <w:rFonts w:ascii="Times New Roman" w:hAnsi="Times New Roman" w:cs="Times New Roman"/>
        </w:rPr>
        <w:t> </w:t>
      </w:r>
      <w:r w:rsidRPr="00D20C4C">
        <w:rPr>
          <w:rFonts w:ascii="Times New Roman" w:hAnsi="Times New Roman"/>
          <w:szCs w:val="24"/>
        </w:rPr>
        <w:t>ml indeholder 25</w:t>
      </w:r>
      <w:r w:rsidRPr="00D20C4C">
        <w:rPr>
          <w:rFonts w:ascii="Times New Roman" w:hAnsi="Times New Roman" w:cs="Times New Roman"/>
        </w:rPr>
        <w:t> </w:t>
      </w:r>
      <w:r w:rsidRPr="00D20C4C">
        <w:rPr>
          <w:rFonts w:ascii="Times New Roman" w:hAnsi="Times New Roman"/>
          <w:szCs w:val="24"/>
        </w:rPr>
        <w:t>mg methotrexat (25</w:t>
      </w:r>
      <w:r w:rsidRPr="00D20C4C">
        <w:rPr>
          <w:rFonts w:ascii="Times New Roman" w:hAnsi="Times New Roman" w:cs="Times New Roman"/>
        </w:rPr>
        <w:t> </w:t>
      </w:r>
      <w:r w:rsidRPr="00D20C4C">
        <w:rPr>
          <w:rFonts w:ascii="Times New Roman" w:hAnsi="Times New Roman"/>
          <w:szCs w:val="24"/>
        </w:rPr>
        <w:t>mg/ml)</w:t>
      </w:r>
    </w:p>
    <w:p w14:paraId="33949BA1" w14:textId="77777777" w:rsidR="00244140" w:rsidRPr="00D20C4C" w:rsidRDefault="00244140">
      <w:pPr>
        <w:spacing w:after="0" w:line="240" w:lineRule="auto"/>
        <w:rPr>
          <w:rFonts w:ascii="Times New Roman" w:hAnsi="Times New Roman"/>
        </w:rPr>
      </w:pPr>
    </w:p>
    <w:p w14:paraId="6723407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rPr>
        <w:tab/>
      </w:r>
      <w:r w:rsidRPr="00D20C4C">
        <w:rPr>
          <w:rFonts w:ascii="Times New Roman" w:hAnsi="Times New Roman"/>
          <w:b/>
          <w:position w:val="-1"/>
          <w:szCs w:val="24"/>
        </w:rPr>
        <w:t xml:space="preserve">LISTE OVER HJÆLPESTOFFER </w:t>
      </w:r>
    </w:p>
    <w:p w14:paraId="4E6DBC73" w14:textId="77777777" w:rsidR="00244140" w:rsidRPr="00D20C4C" w:rsidRDefault="00244140">
      <w:pPr>
        <w:spacing w:after="0" w:line="240" w:lineRule="auto"/>
        <w:rPr>
          <w:rFonts w:ascii="Times New Roman" w:hAnsi="Times New Roman"/>
        </w:rPr>
      </w:pPr>
    </w:p>
    <w:p w14:paraId="62E354B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4636525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2D00B2B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36ECDF39" w14:textId="77777777" w:rsidR="00244140" w:rsidRPr="00D20C4C" w:rsidRDefault="00244140">
      <w:pPr>
        <w:spacing w:after="0" w:line="240" w:lineRule="auto"/>
        <w:rPr>
          <w:rFonts w:ascii="Times New Roman" w:hAnsi="Times New Roman"/>
        </w:rPr>
      </w:pPr>
    </w:p>
    <w:p w14:paraId="383C685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007CD61D" w14:textId="77777777" w:rsidR="00244140" w:rsidRPr="00D20C4C" w:rsidRDefault="00244140">
      <w:pPr>
        <w:spacing w:after="0" w:line="240" w:lineRule="auto"/>
        <w:rPr>
          <w:rFonts w:ascii="Times New Roman" w:hAnsi="Times New Roman"/>
        </w:rPr>
      </w:pPr>
    </w:p>
    <w:p w14:paraId="502EC298" w14:textId="77777777" w:rsidR="00244140" w:rsidRPr="00D20C4C" w:rsidRDefault="005969B0">
      <w:pPr>
        <w:spacing w:after="0" w:line="240" w:lineRule="auto"/>
        <w:rPr>
          <w:rFonts w:ascii="Times New Roman" w:hAnsi="Times New Roman"/>
          <w:szCs w:val="24"/>
        </w:rPr>
      </w:pPr>
      <w:r w:rsidRPr="0053760C">
        <w:rPr>
          <w:rFonts w:ascii="Times New Roman" w:eastAsia="Times New Roman" w:hAnsi="Times New Roman" w:cs="Times New Roman"/>
          <w:highlight w:val="lightGray"/>
        </w:rPr>
        <w:t>Injektionsvæske, opløsning</w:t>
      </w:r>
    </w:p>
    <w:p w14:paraId="2CEC139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25</w:t>
      </w:r>
      <w:r w:rsidRPr="00D20C4C">
        <w:rPr>
          <w:rFonts w:ascii="Times New Roman" w:hAnsi="Times New Roman" w:cs="Times New Roman"/>
        </w:rPr>
        <w:t> </w:t>
      </w:r>
      <w:r w:rsidRPr="00D20C4C">
        <w:rPr>
          <w:rFonts w:ascii="Times New Roman" w:hAnsi="Times New Roman"/>
          <w:szCs w:val="24"/>
        </w:rPr>
        <w:t>mg/1,0</w:t>
      </w:r>
      <w:r w:rsidRPr="00D20C4C">
        <w:rPr>
          <w:rFonts w:ascii="Times New Roman" w:hAnsi="Times New Roman" w:cs="Times New Roman"/>
        </w:rPr>
        <w:t> </w:t>
      </w:r>
      <w:r w:rsidRPr="00D20C4C">
        <w:rPr>
          <w:rFonts w:ascii="Times New Roman" w:hAnsi="Times New Roman"/>
          <w:szCs w:val="24"/>
        </w:rPr>
        <w:t>ml</w:t>
      </w:r>
    </w:p>
    <w:p w14:paraId="77B77884"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 xml:space="preserve">1 fyldt </w:t>
      </w:r>
      <w:r w:rsidRPr="00D20C4C">
        <w:rPr>
          <w:rFonts w:ascii="Times New Roman" w:hAnsi="Times New Roman"/>
          <w:szCs w:val="24"/>
        </w:rPr>
        <w:t xml:space="preserve">injektionssprøjte </w:t>
      </w:r>
      <w:r w:rsidRPr="00D20C4C">
        <w:rPr>
          <w:rFonts w:ascii="Times New Roman" w:hAnsi="Times New Roman"/>
          <w:position w:val="-1"/>
          <w:szCs w:val="24"/>
        </w:rPr>
        <w:t>(1,0 ml) og 2 spritservietter</w:t>
      </w:r>
    </w:p>
    <w:p w14:paraId="4B90700A" w14:textId="77777777" w:rsidR="00244140" w:rsidRPr="00D20C4C" w:rsidRDefault="00244140">
      <w:pPr>
        <w:spacing w:after="0" w:line="240" w:lineRule="auto"/>
        <w:rPr>
          <w:rFonts w:ascii="Times New Roman" w:eastAsia="Times New Roman" w:hAnsi="Times New Roman"/>
        </w:rPr>
      </w:pPr>
    </w:p>
    <w:p w14:paraId="7F26FCC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15BD6E7D" w14:textId="77777777" w:rsidR="00244140" w:rsidRPr="00D20C4C" w:rsidRDefault="00244140">
      <w:pPr>
        <w:spacing w:after="0" w:line="240" w:lineRule="auto"/>
        <w:rPr>
          <w:rFonts w:ascii="Times New Roman" w:hAnsi="Times New Roman"/>
        </w:rPr>
      </w:pPr>
    </w:p>
    <w:p w14:paraId="1F446A6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p>
    <w:p w14:paraId="1EB3E092"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Methotrexat injiceres én gang om ugen.</w:t>
      </w:r>
    </w:p>
    <w:p w14:paraId="75BAF603"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Læs indlægssedlen inden brug.</w:t>
      </w:r>
    </w:p>
    <w:p w14:paraId="6C20427A" w14:textId="77777777" w:rsidR="00244140" w:rsidRPr="00D20C4C" w:rsidRDefault="00244140">
      <w:pPr>
        <w:spacing w:after="0" w:line="240" w:lineRule="auto"/>
        <w:ind w:left="567" w:hanging="567"/>
        <w:rPr>
          <w:rFonts w:ascii="Times New Roman" w:hAnsi="Times New Roman"/>
        </w:rPr>
      </w:pPr>
    </w:p>
    <w:p w14:paraId="2CA325F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09F4B1C7" w14:textId="77777777" w:rsidR="00244140" w:rsidRPr="00D20C4C" w:rsidRDefault="00244140">
      <w:pPr>
        <w:spacing w:after="0" w:line="240" w:lineRule="auto"/>
        <w:ind w:left="567" w:hanging="567"/>
        <w:rPr>
          <w:rFonts w:ascii="Times New Roman" w:hAnsi="Times New Roman"/>
        </w:rPr>
      </w:pPr>
    </w:p>
    <w:p w14:paraId="0B54DD7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1F7F0E7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6859F24B" w14:textId="77777777" w:rsidR="00244140" w:rsidRPr="00D20C4C" w:rsidRDefault="00244140">
      <w:pPr>
        <w:spacing w:after="0" w:line="240" w:lineRule="auto"/>
        <w:rPr>
          <w:rFonts w:ascii="Times New Roman" w:hAnsi="Times New Roman"/>
        </w:rPr>
      </w:pPr>
    </w:p>
    <w:p w14:paraId="5DB1210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6F4C0392" w14:textId="77777777" w:rsidR="00244140" w:rsidRPr="00D20C4C" w:rsidRDefault="00244140">
      <w:pPr>
        <w:spacing w:after="0" w:line="240" w:lineRule="auto"/>
        <w:rPr>
          <w:rFonts w:ascii="Times New Roman" w:eastAsia="Times New Roman" w:hAnsi="Times New Roman"/>
        </w:rPr>
      </w:pPr>
    </w:p>
    <w:p w14:paraId="5231DA92"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5D9AE77B"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1AAF4EB9" w14:textId="7DBE0273"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526BDE68" w14:textId="77777777" w:rsidR="00244140" w:rsidRPr="00D20C4C" w:rsidRDefault="00244140">
      <w:pPr>
        <w:spacing w:after="0" w:line="240" w:lineRule="auto"/>
        <w:rPr>
          <w:rFonts w:ascii="Times New Roman" w:eastAsia="Times New Roman" w:hAnsi="Times New Roman"/>
        </w:rPr>
      </w:pPr>
    </w:p>
    <w:p w14:paraId="2881A6D3"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10E9AC0B" w14:textId="77777777" w:rsidR="00244140" w:rsidRPr="00D20C4C" w:rsidRDefault="00244140">
      <w:pPr>
        <w:keepNext/>
        <w:spacing w:after="0" w:line="240" w:lineRule="auto"/>
        <w:rPr>
          <w:rFonts w:ascii="Times New Roman" w:hAnsi="Times New Roman"/>
        </w:rPr>
      </w:pPr>
    </w:p>
    <w:p w14:paraId="6F79EF18"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436FF47C" w14:textId="77777777" w:rsidR="00244140" w:rsidRPr="00D20C4C" w:rsidRDefault="00244140">
      <w:pPr>
        <w:spacing w:after="0" w:line="240" w:lineRule="auto"/>
        <w:rPr>
          <w:rFonts w:ascii="Times New Roman" w:hAnsi="Times New Roman"/>
          <w:position w:val="-1"/>
        </w:rPr>
      </w:pPr>
    </w:p>
    <w:p w14:paraId="3903144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462EFDAE" w14:textId="77777777" w:rsidR="00244140" w:rsidRPr="00D20C4C" w:rsidRDefault="00244140">
      <w:pPr>
        <w:spacing w:after="0" w:line="240" w:lineRule="auto"/>
        <w:rPr>
          <w:rFonts w:ascii="Times New Roman" w:hAnsi="Times New Roman"/>
        </w:rPr>
      </w:pPr>
    </w:p>
    <w:p w14:paraId="13C6D40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4DC0E5E3" w14:textId="77777777" w:rsidR="00244140" w:rsidRPr="00D20C4C" w:rsidRDefault="005969B0">
      <w:pPr>
        <w:spacing w:after="0" w:line="240" w:lineRule="auto"/>
        <w:ind w:left="567" w:hanging="567"/>
        <w:rPr>
          <w:rFonts w:ascii="Times New Roman" w:hAnsi="Times New Roman"/>
          <w:position w:val="-1"/>
        </w:rPr>
      </w:pPr>
      <w:r w:rsidRPr="00D20C4C">
        <w:rPr>
          <w:rFonts w:ascii="Times New Roman" w:hAnsi="Times New Roman"/>
          <w:position w:val="-1"/>
        </w:rPr>
        <w:t xml:space="preserve">Opbevar </w:t>
      </w:r>
      <w:r w:rsidRPr="00D20C4C">
        <w:rPr>
          <w:rFonts w:ascii="Times New Roman" w:hAnsi="Times New Roman"/>
          <w:szCs w:val="24"/>
        </w:rPr>
        <w:t xml:space="preserve">injektionssprøjten </w:t>
      </w:r>
      <w:r w:rsidRPr="00D20C4C">
        <w:rPr>
          <w:rFonts w:ascii="Times New Roman" w:hAnsi="Times New Roman"/>
          <w:position w:val="-1"/>
        </w:rPr>
        <w:t>i den ydre karton for at beskytte mod lys.</w:t>
      </w:r>
    </w:p>
    <w:p w14:paraId="7C400B08"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cs="Times New Roman"/>
        </w:rPr>
        <w:t>Må ikke nedfryses.</w:t>
      </w:r>
    </w:p>
    <w:p w14:paraId="3FF41C61" w14:textId="77777777" w:rsidR="00244140" w:rsidRPr="00D20C4C" w:rsidRDefault="00244140">
      <w:pPr>
        <w:spacing w:after="0" w:line="240" w:lineRule="auto"/>
        <w:ind w:left="567" w:hanging="567"/>
        <w:rPr>
          <w:rFonts w:ascii="Times New Roman" w:hAnsi="Times New Roman"/>
        </w:rPr>
      </w:pPr>
    </w:p>
    <w:p w14:paraId="12F1936D" w14:textId="77777777" w:rsidR="00244140" w:rsidRPr="00D20C4C" w:rsidRDefault="00244140">
      <w:pPr>
        <w:spacing w:after="0" w:line="240" w:lineRule="auto"/>
        <w:ind w:left="567" w:hanging="567"/>
        <w:rPr>
          <w:rFonts w:ascii="Times New Roman" w:hAnsi="Times New Roman"/>
        </w:rPr>
      </w:pPr>
    </w:p>
    <w:p w14:paraId="58B17C6F"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lastRenderedPageBreak/>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2BFFA53D" w14:textId="77777777" w:rsidR="00244140" w:rsidRPr="00D20C4C" w:rsidRDefault="00244140">
      <w:pPr>
        <w:spacing w:after="0" w:line="240" w:lineRule="auto"/>
        <w:ind w:left="567" w:hanging="567"/>
        <w:rPr>
          <w:rFonts w:ascii="Times New Roman" w:hAnsi="Times New Roman"/>
        </w:rPr>
      </w:pPr>
    </w:p>
    <w:p w14:paraId="0972D2C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06D34319" w14:textId="77777777" w:rsidR="00244140" w:rsidRPr="00D20C4C" w:rsidRDefault="00244140">
      <w:pPr>
        <w:spacing w:after="0" w:line="240" w:lineRule="auto"/>
        <w:rPr>
          <w:rFonts w:ascii="Times New Roman" w:hAnsi="Times New Roman"/>
        </w:rPr>
      </w:pPr>
    </w:p>
    <w:p w14:paraId="71C1CA2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32754396" w14:textId="77777777" w:rsidR="00244140" w:rsidRPr="00D20C4C" w:rsidRDefault="00244140">
      <w:pPr>
        <w:spacing w:after="0" w:line="240" w:lineRule="auto"/>
        <w:rPr>
          <w:rFonts w:ascii="Times New Roman" w:hAnsi="Times New Roman"/>
        </w:rPr>
      </w:pPr>
    </w:p>
    <w:p w14:paraId="57AEB06D"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63B324C1"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6A95F42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15C54A0D"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Holland</w:t>
      </w:r>
    </w:p>
    <w:p w14:paraId="13D2C456" w14:textId="77777777" w:rsidR="00244140" w:rsidRPr="00D20C4C" w:rsidRDefault="00244140">
      <w:pPr>
        <w:spacing w:after="0" w:line="240" w:lineRule="auto"/>
        <w:rPr>
          <w:rFonts w:ascii="Times New Roman" w:hAnsi="Times New Roman"/>
        </w:rPr>
      </w:pPr>
    </w:p>
    <w:p w14:paraId="17C2DE0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29CD6527" w14:textId="77777777" w:rsidR="00244140" w:rsidRPr="00D20C4C" w:rsidRDefault="00244140">
      <w:pPr>
        <w:spacing w:after="0" w:line="240" w:lineRule="auto"/>
        <w:rPr>
          <w:rFonts w:ascii="Times New Roman" w:hAnsi="Times New Roman"/>
        </w:rPr>
      </w:pPr>
    </w:p>
    <w:p w14:paraId="47AE4722"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eastAsia="Times New Roman" w:hAnsi="Times New Roman" w:cs="Times New Roman"/>
        </w:rPr>
        <w:t xml:space="preserve">EU/1/16/1124/046 </w:t>
      </w:r>
      <w:r w:rsidRPr="0053760C">
        <w:rPr>
          <w:rFonts w:ascii="Times New Roman" w:eastAsia="Times New Roman" w:hAnsi="Times New Roman" w:cs="Times New Roman"/>
          <w:highlight w:val="lightGray"/>
        </w:rPr>
        <w:t xml:space="preserve">1 fyldt </w:t>
      </w:r>
      <w:r w:rsidRPr="0053760C">
        <w:rPr>
          <w:rFonts w:ascii="Times New Roman" w:hAnsi="Times New Roman"/>
          <w:szCs w:val="24"/>
          <w:highlight w:val="lightGray"/>
        </w:rPr>
        <w:t>injektionssprøjte</w:t>
      </w:r>
    </w:p>
    <w:p w14:paraId="0704E41F" w14:textId="77777777" w:rsidR="00244140" w:rsidRPr="00D20C4C" w:rsidRDefault="00244140">
      <w:pPr>
        <w:spacing w:after="0" w:line="240" w:lineRule="auto"/>
        <w:rPr>
          <w:rFonts w:ascii="Times New Roman" w:hAnsi="Times New Roman"/>
        </w:rPr>
      </w:pPr>
    </w:p>
    <w:p w14:paraId="61B02F3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3F0FFC11" w14:textId="77777777" w:rsidR="00244140" w:rsidRPr="00D20C4C" w:rsidRDefault="00244140">
      <w:pPr>
        <w:spacing w:after="0" w:line="240" w:lineRule="auto"/>
        <w:rPr>
          <w:rFonts w:ascii="Times New Roman" w:hAnsi="Times New Roman"/>
        </w:rPr>
      </w:pPr>
    </w:p>
    <w:p w14:paraId="6345DCA9"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4C04A32D" w14:textId="77777777" w:rsidR="00244140" w:rsidRPr="00D20C4C" w:rsidRDefault="00244140">
      <w:pPr>
        <w:spacing w:after="0" w:line="240" w:lineRule="auto"/>
        <w:rPr>
          <w:rFonts w:ascii="Times New Roman" w:hAnsi="Times New Roman"/>
        </w:rPr>
      </w:pPr>
    </w:p>
    <w:p w14:paraId="68F4CBE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0BB77660" w14:textId="77777777" w:rsidR="00244140" w:rsidRPr="00D20C4C" w:rsidRDefault="00244140">
      <w:pPr>
        <w:spacing w:after="0" w:line="240" w:lineRule="auto"/>
        <w:rPr>
          <w:rFonts w:ascii="Times New Roman" w:hAnsi="Times New Roman"/>
        </w:rPr>
      </w:pPr>
    </w:p>
    <w:p w14:paraId="1844FE9E"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6133848F" w14:textId="77777777" w:rsidR="00244140" w:rsidRPr="00D20C4C" w:rsidRDefault="00244140">
      <w:pPr>
        <w:spacing w:after="0" w:line="240" w:lineRule="auto"/>
        <w:rPr>
          <w:rFonts w:ascii="Times New Roman" w:hAnsi="Times New Roman"/>
        </w:rPr>
      </w:pPr>
    </w:p>
    <w:p w14:paraId="10713D2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rPr>
        <w:tab/>
      </w:r>
      <w:r w:rsidRPr="00D20C4C">
        <w:rPr>
          <w:rFonts w:ascii="Times New Roman" w:hAnsi="Times New Roman"/>
          <w:b/>
          <w:position w:val="-1"/>
          <w:szCs w:val="24"/>
        </w:rPr>
        <w:t>INFORMATION I</w:t>
      </w:r>
      <w:r w:rsidRPr="00D20C4C">
        <w:rPr>
          <w:rFonts w:ascii="Times New Roman" w:hAnsi="Times New Roman"/>
          <w:b/>
        </w:rPr>
        <w:t xml:space="preserve"> </w:t>
      </w:r>
      <w:r w:rsidRPr="00D20C4C">
        <w:rPr>
          <w:rFonts w:ascii="Times New Roman" w:hAnsi="Times New Roman" w:cs="Times New Roman"/>
          <w:b/>
        </w:rPr>
        <w:t>BRAILLESKRIFT</w:t>
      </w:r>
    </w:p>
    <w:p w14:paraId="634343BA" w14:textId="77777777" w:rsidR="00244140" w:rsidRPr="00D20C4C" w:rsidRDefault="00244140">
      <w:pPr>
        <w:spacing w:after="0" w:line="240" w:lineRule="auto"/>
        <w:rPr>
          <w:rFonts w:ascii="Times New Roman" w:hAnsi="Times New Roman"/>
        </w:rPr>
      </w:pPr>
    </w:p>
    <w:p w14:paraId="268A1282"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25 mg </w:t>
      </w:r>
    </w:p>
    <w:p w14:paraId="61638941" w14:textId="77777777" w:rsidR="00244140" w:rsidRPr="00D20C4C" w:rsidRDefault="00244140">
      <w:pPr>
        <w:spacing w:after="0" w:line="240" w:lineRule="auto"/>
        <w:rPr>
          <w:rFonts w:ascii="Times New Roman" w:hAnsi="Times New Roman"/>
        </w:rPr>
      </w:pPr>
    </w:p>
    <w:p w14:paraId="42955B5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76DD81C0" w14:textId="77777777" w:rsidR="00244140" w:rsidRPr="00D20C4C" w:rsidRDefault="00244140">
      <w:pPr>
        <w:spacing w:after="0" w:line="240" w:lineRule="auto"/>
        <w:rPr>
          <w:rFonts w:ascii="Times New Roman" w:hAnsi="Times New Roman"/>
          <w:szCs w:val="24"/>
        </w:rPr>
      </w:pPr>
    </w:p>
    <w:p w14:paraId="2AC79398" w14:textId="77777777" w:rsidR="00244140" w:rsidRPr="00D20C4C" w:rsidRDefault="005969B0">
      <w:pPr>
        <w:spacing w:after="0" w:line="240" w:lineRule="auto"/>
        <w:rPr>
          <w:rFonts w:ascii="Times New Roman" w:hAnsi="Times New Roman"/>
          <w:szCs w:val="24"/>
        </w:rPr>
      </w:pPr>
      <w:r w:rsidRPr="0053760C">
        <w:rPr>
          <w:rFonts w:ascii="Times New Roman" w:hAnsi="Times New Roman"/>
          <w:szCs w:val="24"/>
          <w:highlight w:val="lightGray"/>
        </w:rPr>
        <w:t>Der er anført en 2D-stregkode, som indeholder en entydig identifikator.</w:t>
      </w:r>
    </w:p>
    <w:p w14:paraId="5990969B" w14:textId="77777777" w:rsidR="00244140" w:rsidRPr="00D20C4C" w:rsidRDefault="00244140">
      <w:pPr>
        <w:spacing w:after="0" w:line="240" w:lineRule="auto"/>
        <w:rPr>
          <w:rFonts w:ascii="Times New Roman" w:eastAsia="Times New Roman" w:hAnsi="Times New Roman"/>
        </w:rPr>
      </w:pPr>
    </w:p>
    <w:p w14:paraId="1AEEA495"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 MENNESKELIGT LÆSBARE DATA </w:t>
      </w:r>
    </w:p>
    <w:p w14:paraId="502CADA9" w14:textId="77777777" w:rsidR="00244140" w:rsidRPr="00D20C4C" w:rsidRDefault="00244140">
      <w:pPr>
        <w:keepNext/>
        <w:spacing w:after="0" w:line="240" w:lineRule="auto"/>
        <w:rPr>
          <w:rFonts w:ascii="Times New Roman" w:hAnsi="Times New Roman"/>
          <w:szCs w:val="24"/>
        </w:rPr>
      </w:pPr>
    </w:p>
    <w:p w14:paraId="5D0F1BD0"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27AAD83A"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SN</w:t>
      </w:r>
    </w:p>
    <w:p w14:paraId="6035DE7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NN</w:t>
      </w:r>
    </w:p>
    <w:p w14:paraId="0DA5752C" w14:textId="77777777" w:rsidR="00244140" w:rsidRPr="00D20C4C" w:rsidRDefault="005969B0">
      <w:pPr>
        <w:spacing w:after="0" w:line="240" w:lineRule="auto"/>
      </w:pPr>
      <w:r w:rsidRPr="00D20C4C">
        <w:br w:type="page"/>
      </w:r>
    </w:p>
    <w:p w14:paraId="1F8CD3F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lastRenderedPageBreak/>
        <w:t>MÆRKNING, DER SKAL ANFØRES PÅ DEN YDRE EMBALLAGE</w:t>
      </w:r>
    </w:p>
    <w:p w14:paraId="7BDF9096"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YDRE KARTON FOR MULTIPAKNING (INKLUSIV BLÅ BOKS)</w:t>
      </w:r>
    </w:p>
    <w:p w14:paraId="4ABABE42" w14:textId="77777777" w:rsidR="00244140" w:rsidRPr="00D20C4C" w:rsidRDefault="00244140">
      <w:pPr>
        <w:spacing w:after="0" w:line="240" w:lineRule="auto"/>
        <w:rPr>
          <w:rFonts w:ascii="Times New Roman" w:hAnsi="Times New Roman"/>
          <w:b/>
        </w:rPr>
      </w:pPr>
    </w:p>
    <w:p w14:paraId="1D4B52A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6DAEA94E" w14:textId="77777777" w:rsidR="00244140" w:rsidRPr="00D20C4C" w:rsidRDefault="00244140">
      <w:pPr>
        <w:spacing w:after="0" w:line="240" w:lineRule="auto"/>
        <w:rPr>
          <w:rFonts w:ascii="Times New Roman" w:hAnsi="Times New Roman"/>
        </w:rPr>
      </w:pPr>
    </w:p>
    <w:p w14:paraId="60A210F7"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25 mg injektionsvæske, opløsning i fyldt injektionssprøjte</w:t>
      </w:r>
    </w:p>
    <w:p w14:paraId="4471C8D8" w14:textId="77777777" w:rsidR="00244140" w:rsidRPr="00D20C4C" w:rsidRDefault="00244140">
      <w:pPr>
        <w:spacing w:after="0" w:line="240" w:lineRule="auto"/>
        <w:rPr>
          <w:rFonts w:ascii="Times New Roman" w:hAnsi="Times New Roman"/>
          <w:szCs w:val="24"/>
        </w:rPr>
      </w:pPr>
    </w:p>
    <w:p w14:paraId="5C32DCA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13D7B943" w14:textId="77777777" w:rsidR="00244140" w:rsidRPr="00D20C4C" w:rsidRDefault="00244140">
      <w:pPr>
        <w:spacing w:after="0" w:line="240" w:lineRule="auto"/>
        <w:rPr>
          <w:rFonts w:ascii="Times New Roman" w:hAnsi="Times New Roman"/>
        </w:rPr>
      </w:pPr>
    </w:p>
    <w:p w14:paraId="55EAFB35"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32B3FF1D" w14:textId="77777777" w:rsidR="00244140" w:rsidRPr="00D20C4C" w:rsidRDefault="00244140">
      <w:pPr>
        <w:spacing w:after="0" w:line="240" w:lineRule="auto"/>
        <w:rPr>
          <w:rFonts w:ascii="Times New Roman" w:hAnsi="Times New Roman"/>
        </w:rPr>
      </w:pPr>
    </w:p>
    <w:p w14:paraId="3E4ED3BA"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1,0 ml indeholder 25 mg methotrexat (25</w:t>
      </w:r>
      <w:r w:rsidRPr="00D20C4C">
        <w:rPr>
          <w:rFonts w:ascii="Times New Roman" w:hAnsi="Times New Roman" w:cs="Times New Roman"/>
        </w:rPr>
        <w:t> </w:t>
      </w:r>
      <w:r w:rsidRPr="00D20C4C">
        <w:rPr>
          <w:rFonts w:ascii="Times New Roman" w:hAnsi="Times New Roman"/>
          <w:szCs w:val="24"/>
        </w:rPr>
        <w:t>mg/ml)</w:t>
      </w:r>
    </w:p>
    <w:p w14:paraId="0DD4DBA8" w14:textId="77777777" w:rsidR="00244140" w:rsidRPr="00D20C4C" w:rsidRDefault="00244140">
      <w:pPr>
        <w:spacing w:after="0" w:line="240" w:lineRule="auto"/>
        <w:rPr>
          <w:rFonts w:ascii="Times New Roman" w:hAnsi="Times New Roman"/>
        </w:rPr>
      </w:pPr>
    </w:p>
    <w:p w14:paraId="39FB821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00BA7FD4" w14:textId="77777777" w:rsidR="00244140" w:rsidRPr="00D20C4C" w:rsidRDefault="00244140">
      <w:pPr>
        <w:spacing w:after="0" w:line="240" w:lineRule="auto"/>
        <w:rPr>
          <w:rFonts w:ascii="Times New Roman" w:hAnsi="Times New Roman"/>
        </w:rPr>
      </w:pPr>
    </w:p>
    <w:p w14:paraId="0DC6A8D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1947AB6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6D8854D7"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01D73081" w14:textId="77777777" w:rsidR="00244140" w:rsidRPr="00D20C4C" w:rsidRDefault="00244140">
      <w:pPr>
        <w:spacing w:after="0" w:line="240" w:lineRule="auto"/>
        <w:rPr>
          <w:rFonts w:ascii="Times New Roman" w:hAnsi="Times New Roman"/>
        </w:rPr>
      </w:pPr>
    </w:p>
    <w:p w14:paraId="376C7D0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58068B22" w14:textId="77777777" w:rsidR="00244140" w:rsidRPr="00D20C4C" w:rsidRDefault="00244140">
      <w:pPr>
        <w:spacing w:after="0" w:line="240" w:lineRule="auto"/>
        <w:rPr>
          <w:rFonts w:ascii="Times New Roman" w:hAnsi="Times New Roman"/>
        </w:rPr>
      </w:pPr>
    </w:p>
    <w:p w14:paraId="0E146A4D" w14:textId="77777777" w:rsidR="00244140" w:rsidRPr="00D20C4C" w:rsidRDefault="005969B0">
      <w:pPr>
        <w:spacing w:after="0" w:line="240" w:lineRule="auto"/>
        <w:rPr>
          <w:rFonts w:ascii="Times New Roman" w:hAnsi="Times New Roman"/>
          <w:szCs w:val="24"/>
        </w:rPr>
      </w:pPr>
      <w:r w:rsidRPr="00B8147C">
        <w:rPr>
          <w:rFonts w:ascii="Times New Roman" w:hAnsi="Times New Roman"/>
          <w:szCs w:val="24"/>
          <w:highlight w:val="lightGray"/>
        </w:rPr>
        <w:t>Injektionsvæske, opløsning</w:t>
      </w:r>
    </w:p>
    <w:p w14:paraId="403EC25F"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25</w:t>
      </w:r>
      <w:r w:rsidRPr="00D20C4C">
        <w:rPr>
          <w:rFonts w:ascii="Times New Roman" w:hAnsi="Times New Roman" w:cs="Times New Roman"/>
        </w:rPr>
        <w:t xml:space="preserve"> </w:t>
      </w:r>
      <w:r w:rsidRPr="00D20C4C">
        <w:rPr>
          <w:rFonts w:ascii="Times New Roman" w:hAnsi="Times New Roman"/>
          <w:szCs w:val="24"/>
        </w:rPr>
        <w:t>mg/1,0</w:t>
      </w:r>
      <w:r w:rsidRPr="00D20C4C">
        <w:rPr>
          <w:rFonts w:ascii="Times New Roman" w:hAnsi="Times New Roman" w:cs="Times New Roman"/>
        </w:rPr>
        <w:t> </w:t>
      </w:r>
      <w:r w:rsidRPr="00D20C4C">
        <w:rPr>
          <w:rFonts w:ascii="Times New Roman" w:hAnsi="Times New Roman"/>
          <w:szCs w:val="24"/>
        </w:rPr>
        <w:t>ml</w:t>
      </w:r>
    </w:p>
    <w:p w14:paraId="42B38B68"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Multipakning: 4 (4 pakninger à 1) fyldte injektionssprøjter </w:t>
      </w:r>
      <w:r w:rsidRPr="00D20C4C">
        <w:rPr>
          <w:rFonts w:ascii="Times New Roman" w:hAnsi="Times New Roman"/>
          <w:position w:val="-1"/>
          <w:szCs w:val="24"/>
        </w:rPr>
        <w:t>(1,0 ml) og 8 spritservietter</w:t>
      </w:r>
    </w:p>
    <w:p w14:paraId="7CF7E6E6" w14:textId="03BA83F6" w:rsidR="00244140" w:rsidRPr="00665A6E" w:rsidRDefault="005969B0">
      <w:pPr>
        <w:spacing w:after="0" w:line="240" w:lineRule="auto"/>
        <w:rPr>
          <w:rFonts w:ascii="Times New Roman" w:hAnsi="Times New Roman"/>
          <w:position w:val="-1"/>
          <w:szCs w:val="24"/>
          <w:highlight w:val="lightGray"/>
        </w:rPr>
      </w:pPr>
      <w:del w:id="115" w:author="Author">
        <w:r w:rsidRPr="00665A6E" w:rsidDel="007F1613">
          <w:rPr>
            <w:rFonts w:ascii="Times New Roman" w:hAnsi="Times New Roman"/>
            <w:szCs w:val="24"/>
            <w:highlight w:val="lightGray"/>
          </w:rPr>
          <w:delText xml:space="preserve">Multipakning: 6 (6 pakninger à 1) fyldte injektionssprøjter </w:delText>
        </w:r>
        <w:r w:rsidRPr="00665A6E" w:rsidDel="007F1613">
          <w:rPr>
            <w:rFonts w:ascii="Times New Roman" w:hAnsi="Times New Roman"/>
            <w:position w:val="-1"/>
            <w:szCs w:val="24"/>
            <w:highlight w:val="lightGray"/>
          </w:rPr>
          <w:delText>(1,0 ml) og 12 spritservietter</w:delText>
        </w:r>
      </w:del>
    </w:p>
    <w:p w14:paraId="4D6208C1" w14:textId="77777777" w:rsidR="00244140" w:rsidRPr="00D20C4C" w:rsidRDefault="005969B0">
      <w:pPr>
        <w:spacing w:after="0" w:line="240" w:lineRule="auto"/>
        <w:rPr>
          <w:rFonts w:ascii="Times New Roman" w:hAnsi="Times New Roman"/>
          <w:position w:val="-1"/>
          <w:szCs w:val="24"/>
        </w:rPr>
      </w:pPr>
      <w:r w:rsidRPr="00665A6E">
        <w:rPr>
          <w:rFonts w:ascii="Times New Roman" w:hAnsi="Times New Roman"/>
          <w:szCs w:val="24"/>
          <w:highlight w:val="lightGray"/>
        </w:rPr>
        <w:t xml:space="preserve">Multipakning: 12 (12 pakninger à 1) fyldte injektionssprøjter </w:t>
      </w:r>
      <w:r w:rsidRPr="00665A6E">
        <w:rPr>
          <w:rFonts w:ascii="Times New Roman" w:hAnsi="Times New Roman"/>
          <w:position w:val="-1"/>
          <w:szCs w:val="24"/>
          <w:highlight w:val="lightGray"/>
        </w:rPr>
        <w:t>(1,0 ml) og 24 spritservietter</w:t>
      </w:r>
    </w:p>
    <w:p w14:paraId="46CCB7B1" w14:textId="77777777" w:rsidR="00244140" w:rsidRPr="00D20C4C" w:rsidRDefault="00244140">
      <w:pPr>
        <w:spacing w:after="0" w:line="240" w:lineRule="auto"/>
        <w:rPr>
          <w:rFonts w:ascii="Times New Roman" w:eastAsia="Times New Roman" w:hAnsi="Times New Roman"/>
        </w:rPr>
      </w:pPr>
    </w:p>
    <w:p w14:paraId="36AFDA6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135A070C" w14:textId="77777777" w:rsidR="00244140" w:rsidRPr="00D20C4C" w:rsidRDefault="00244140">
      <w:pPr>
        <w:spacing w:after="0" w:line="240" w:lineRule="auto"/>
        <w:rPr>
          <w:rFonts w:ascii="Times New Roman" w:hAnsi="Times New Roman"/>
        </w:rPr>
      </w:pPr>
    </w:p>
    <w:p w14:paraId="7FCD0D3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78818146"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1B49498D"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7C80E0DE" w14:textId="77777777" w:rsidR="00244140" w:rsidRPr="00D20C4C" w:rsidRDefault="00244140">
      <w:pPr>
        <w:tabs>
          <w:tab w:val="left" w:pos="560"/>
        </w:tabs>
        <w:spacing w:after="0" w:line="240" w:lineRule="auto"/>
        <w:rPr>
          <w:rFonts w:ascii="Times New Roman" w:hAnsi="Times New Roman"/>
        </w:rPr>
      </w:pPr>
    </w:p>
    <w:p w14:paraId="773F8C6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5BFAFB1A" w14:textId="77777777" w:rsidR="00244140" w:rsidRPr="00D20C4C" w:rsidRDefault="00244140">
      <w:pPr>
        <w:spacing w:after="0" w:line="240" w:lineRule="auto"/>
        <w:rPr>
          <w:rFonts w:ascii="Times New Roman" w:hAnsi="Times New Roman"/>
        </w:rPr>
      </w:pPr>
    </w:p>
    <w:p w14:paraId="467FF5A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0F9E127A" w14:textId="77777777" w:rsidR="00244140" w:rsidRPr="00D20C4C" w:rsidRDefault="00244140">
      <w:pPr>
        <w:spacing w:after="0" w:line="240" w:lineRule="auto"/>
        <w:rPr>
          <w:rFonts w:ascii="Times New Roman" w:hAnsi="Times New Roman"/>
        </w:rPr>
      </w:pPr>
    </w:p>
    <w:p w14:paraId="3E379EE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76D7A974" w14:textId="77777777" w:rsidR="00244140" w:rsidRPr="00D20C4C" w:rsidRDefault="00244140">
      <w:pPr>
        <w:spacing w:after="0" w:line="240" w:lineRule="auto"/>
        <w:rPr>
          <w:rFonts w:ascii="Times New Roman" w:hAnsi="Times New Roman"/>
        </w:rPr>
      </w:pPr>
    </w:p>
    <w:p w14:paraId="4A8CC76B"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15CB2C84" w14:textId="77777777" w:rsidR="00244140" w:rsidRPr="00D20C4C" w:rsidRDefault="00244140">
      <w:pPr>
        <w:spacing w:after="0" w:line="240" w:lineRule="auto"/>
        <w:rPr>
          <w:rFonts w:ascii="Times New Roman" w:eastAsia="Times New Roman" w:hAnsi="Times New Roman" w:cs="Times New Roman"/>
        </w:rPr>
      </w:pPr>
    </w:p>
    <w:p w14:paraId="2E7772DC"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377E3086"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7F184CE8" w14:textId="7D70FA2C"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0156C013" w14:textId="77777777" w:rsidR="00244140" w:rsidRPr="00D20C4C" w:rsidRDefault="00244140">
      <w:pPr>
        <w:spacing w:after="0" w:line="240" w:lineRule="auto"/>
        <w:rPr>
          <w:rFonts w:ascii="Times New Roman" w:eastAsia="Times New Roman" w:hAnsi="Times New Roman"/>
        </w:rPr>
      </w:pPr>
    </w:p>
    <w:p w14:paraId="78133C6A"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1501B276" w14:textId="77777777" w:rsidR="00244140" w:rsidRPr="00D20C4C" w:rsidRDefault="00244140">
      <w:pPr>
        <w:keepNext/>
        <w:spacing w:after="0" w:line="240" w:lineRule="auto"/>
        <w:rPr>
          <w:rFonts w:ascii="Times New Roman" w:hAnsi="Times New Roman"/>
        </w:rPr>
      </w:pPr>
    </w:p>
    <w:p w14:paraId="7D2812EF"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013F9C80" w14:textId="77777777" w:rsidR="00244140" w:rsidRPr="00D20C4C" w:rsidRDefault="00244140">
      <w:pPr>
        <w:spacing w:after="0" w:line="240" w:lineRule="auto"/>
        <w:rPr>
          <w:rFonts w:ascii="Times New Roman" w:hAnsi="Times New Roman"/>
          <w:position w:val="-1"/>
          <w:szCs w:val="24"/>
        </w:rPr>
      </w:pPr>
    </w:p>
    <w:p w14:paraId="00638AE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05D4A6CD" w14:textId="77777777" w:rsidR="00244140" w:rsidRPr="00D20C4C" w:rsidRDefault="00244140">
      <w:pPr>
        <w:spacing w:after="0" w:line="240" w:lineRule="auto"/>
        <w:rPr>
          <w:rFonts w:ascii="Times New Roman" w:hAnsi="Times New Roman"/>
        </w:rPr>
      </w:pPr>
    </w:p>
    <w:p w14:paraId="4A0FAE25"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5698A132"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386CD29B"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lastRenderedPageBreak/>
        <w:t>Må ikke nedfryses.</w:t>
      </w:r>
    </w:p>
    <w:p w14:paraId="247B4B29" w14:textId="77777777" w:rsidR="00244140" w:rsidRPr="00D20C4C" w:rsidRDefault="00244140">
      <w:pPr>
        <w:spacing w:after="0" w:line="240" w:lineRule="auto"/>
        <w:rPr>
          <w:rFonts w:ascii="Times New Roman" w:eastAsia="Times New Roman" w:hAnsi="Times New Roman"/>
          <w:position w:val="-1"/>
        </w:rPr>
      </w:pPr>
    </w:p>
    <w:p w14:paraId="28FF2622"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5F66AFB4" w14:textId="77777777" w:rsidR="00244140" w:rsidRPr="00D20C4C" w:rsidRDefault="00244140">
      <w:pPr>
        <w:spacing w:after="0" w:line="240" w:lineRule="auto"/>
        <w:rPr>
          <w:rFonts w:ascii="Times New Roman" w:hAnsi="Times New Roman"/>
        </w:rPr>
      </w:pPr>
    </w:p>
    <w:p w14:paraId="016F85E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582357F3" w14:textId="77777777" w:rsidR="00244140" w:rsidRPr="00D20C4C" w:rsidRDefault="00244140">
      <w:pPr>
        <w:spacing w:after="0" w:line="240" w:lineRule="auto"/>
        <w:rPr>
          <w:rFonts w:ascii="Times New Roman" w:hAnsi="Times New Roman"/>
        </w:rPr>
      </w:pPr>
    </w:p>
    <w:p w14:paraId="5EF1E406"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00C59B24" w14:textId="77777777" w:rsidR="00244140" w:rsidRPr="00D20C4C" w:rsidRDefault="00244140">
      <w:pPr>
        <w:spacing w:after="0" w:line="240" w:lineRule="auto"/>
        <w:rPr>
          <w:rFonts w:ascii="Times New Roman" w:hAnsi="Times New Roman"/>
        </w:rPr>
      </w:pPr>
    </w:p>
    <w:p w14:paraId="37DD6934"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4419C16A"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2B1DD66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32B7E20C"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4F4ACA6E" w14:textId="77777777" w:rsidR="00244140" w:rsidRPr="00D20C4C" w:rsidRDefault="00244140">
      <w:pPr>
        <w:spacing w:after="0" w:line="240" w:lineRule="auto"/>
        <w:rPr>
          <w:rFonts w:ascii="Times New Roman" w:hAnsi="Times New Roman"/>
        </w:rPr>
      </w:pPr>
    </w:p>
    <w:p w14:paraId="0344BFF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7F85570B" w14:textId="77777777" w:rsidR="00244140" w:rsidRPr="00D20C4C" w:rsidRDefault="00244140">
      <w:pPr>
        <w:spacing w:after="0" w:line="240" w:lineRule="auto"/>
        <w:rPr>
          <w:rFonts w:ascii="Times New Roman" w:hAnsi="Times New Roman"/>
        </w:rPr>
      </w:pPr>
    </w:p>
    <w:p w14:paraId="39694BEB"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EU/1/16/1124/047 4 fyldte injektionssprøjter (4 pakninger à 1)</w:t>
      </w:r>
    </w:p>
    <w:p w14:paraId="179237C9" w14:textId="4FEFEB93" w:rsidR="00244140" w:rsidRPr="00153FA7" w:rsidRDefault="005969B0">
      <w:pPr>
        <w:spacing w:after="0" w:line="240" w:lineRule="auto"/>
        <w:ind w:left="567" w:hanging="567"/>
        <w:rPr>
          <w:rFonts w:ascii="Times New Roman" w:hAnsi="Times New Roman"/>
          <w:szCs w:val="24"/>
          <w:highlight w:val="lightGray"/>
        </w:rPr>
      </w:pPr>
      <w:del w:id="116" w:author="Author">
        <w:r w:rsidRPr="00153FA7" w:rsidDel="007F1613">
          <w:rPr>
            <w:rFonts w:ascii="Times New Roman" w:hAnsi="Times New Roman"/>
            <w:szCs w:val="24"/>
            <w:highlight w:val="lightGray"/>
          </w:rPr>
          <w:delText>EU/1/16/1124/048 6 fyldte injektionssprøjter (6 pakninger à 1)</w:delText>
        </w:r>
      </w:del>
    </w:p>
    <w:p w14:paraId="5F72E373" w14:textId="77777777" w:rsidR="00244140" w:rsidRPr="00D20C4C" w:rsidRDefault="005969B0">
      <w:pPr>
        <w:spacing w:after="0" w:line="240" w:lineRule="auto"/>
        <w:ind w:left="567" w:hanging="567"/>
        <w:rPr>
          <w:rFonts w:ascii="Times New Roman" w:eastAsia="Times New Roman" w:hAnsi="Times New Roman"/>
        </w:rPr>
      </w:pPr>
      <w:r w:rsidRPr="00153FA7">
        <w:rPr>
          <w:rFonts w:ascii="Times New Roman" w:hAnsi="Times New Roman"/>
          <w:szCs w:val="24"/>
          <w:highlight w:val="lightGray"/>
        </w:rPr>
        <w:t>EU/1/16/1124/056 12 fyldte injektionssprøjter (12 pakninger à 1)</w:t>
      </w:r>
    </w:p>
    <w:p w14:paraId="0C06DA8E" w14:textId="77777777" w:rsidR="00244140" w:rsidRPr="00D20C4C" w:rsidRDefault="00244140">
      <w:pPr>
        <w:spacing w:after="0" w:line="240" w:lineRule="auto"/>
        <w:rPr>
          <w:rFonts w:ascii="Times New Roman" w:hAnsi="Times New Roman"/>
        </w:rPr>
      </w:pPr>
    </w:p>
    <w:p w14:paraId="7DFB427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2B32AB80" w14:textId="77777777" w:rsidR="00244140" w:rsidRPr="00D20C4C" w:rsidRDefault="00244140">
      <w:pPr>
        <w:spacing w:after="0" w:line="240" w:lineRule="auto"/>
        <w:rPr>
          <w:rFonts w:ascii="Times New Roman" w:hAnsi="Times New Roman"/>
        </w:rPr>
      </w:pPr>
    </w:p>
    <w:p w14:paraId="51EA0B2A"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1B36244C" w14:textId="77777777" w:rsidR="00244140" w:rsidRPr="00D20C4C" w:rsidRDefault="00244140">
      <w:pPr>
        <w:spacing w:after="0" w:line="240" w:lineRule="auto"/>
        <w:rPr>
          <w:rFonts w:ascii="Times New Roman" w:hAnsi="Times New Roman"/>
        </w:rPr>
      </w:pPr>
    </w:p>
    <w:p w14:paraId="071B2C1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25F5FFBA" w14:textId="77777777" w:rsidR="00244140" w:rsidRPr="00D20C4C" w:rsidRDefault="00244140">
      <w:pPr>
        <w:spacing w:after="0" w:line="240" w:lineRule="auto"/>
        <w:rPr>
          <w:rFonts w:ascii="Times New Roman" w:hAnsi="Times New Roman"/>
        </w:rPr>
      </w:pPr>
    </w:p>
    <w:p w14:paraId="696055A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714C6627" w14:textId="77777777" w:rsidR="00244140" w:rsidRPr="00D20C4C" w:rsidRDefault="00244140">
      <w:pPr>
        <w:spacing w:after="0" w:line="240" w:lineRule="auto"/>
        <w:rPr>
          <w:rFonts w:ascii="Times New Roman" w:hAnsi="Times New Roman"/>
          <w:position w:val="-1"/>
        </w:rPr>
      </w:pPr>
    </w:p>
    <w:p w14:paraId="1AF7DF6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3242485D" w14:textId="77777777" w:rsidR="00244140" w:rsidRPr="00D20C4C" w:rsidRDefault="00244140">
      <w:pPr>
        <w:spacing w:after="0" w:line="240" w:lineRule="auto"/>
        <w:rPr>
          <w:rFonts w:ascii="Times New Roman" w:hAnsi="Times New Roman"/>
        </w:rPr>
      </w:pPr>
    </w:p>
    <w:p w14:paraId="33DED860"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25 mg </w:t>
      </w:r>
    </w:p>
    <w:p w14:paraId="63F1FE58" w14:textId="77777777" w:rsidR="00244140" w:rsidRPr="00D20C4C" w:rsidRDefault="00244140">
      <w:pPr>
        <w:spacing w:after="0" w:line="240" w:lineRule="auto"/>
        <w:rPr>
          <w:rFonts w:ascii="Times New Roman" w:eastAsia="Times New Roman" w:hAnsi="Times New Roman"/>
        </w:rPr>
      </w:pPr>
    </w:p>
    <w:p w14:paraId="55B75F6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76D36EF8" w14:textId="77777777" w:rsidR="00244140" w:rsidRPr="00D20C4C" w:rsidRDefault="00244140">
      <w:pPr>
        <w:spacing w:after="0" w:line="240" w:lineRule="auto"/>
        <w:rPr>
          <w:rFonts w:ascii="Times New Roman" w:hAnsi="Times New Roman"/>
          <w:szCs w:val="24"/>
        </w:rPr>
      </w:pPr>
    </w:p>
    <w:p w14:paraId="285512A9" w14:textId="77777777" w:rsidR="00244140" w:rsidRPr="00D20C4C" w:rsidRDefault="005969B0">
      <w:pPr>
        <w:spacing w:after="0" w:line="240" w:lineRule="auto"/>
        <w:rPr>
          <w:rFonts w:ascii="Times New Roman" w:hAnsi="Times New Roman"/>
          <w:szCs w:val="24"/>
        </w:rPr>
      </w:pPr>
      <w:r w:rsidRPr="00BF7DE9">
        <w:rPr>
          <w:rFonts w:ascii="Times New Roman" w:hAnsi="Times New Roman"/>
          <w:szCs w:val="24"/>
          <w:highlight w:val="lightGray"/>
        </w:rPr>
        <w:t>Der er anført en 2D-stregkode, som indeholder en entydig identifikator.</w:t>
      </w:r>
    </w:p>
    <w:p w14:paraId="082A9C52" w14:textId="77777777" w:rsidR="00244140" w:rsidRPr="00D20C4C" w:rsidRDefault="00244140">
      <w:pPr>
        <w:spacing w:after="0" w:line="240" w:lineRule="auto"/>
        <w:rPr>
          <w:rFonts w:ascii="Times New Roman" w:eastAsia="Times New Roman" w:hAnsi="Times New Roman"/>
        </w:rPr>
      </w:pPr>
    </w:p>
    <w:p w14:paraId="65BBA212"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6A4573CA" w14:textId="77777777" w:rsidR="00244140" w:rsidRPr="00D20C4C" w:rsidRDefault="00244140">
      <w:pPr>
        <w:keepNext/>
        <w:spacing w:after="0" w:line="240" w:lineRule="auto"/>
        <w:rPr>
          <w:rFonts w:ascii="Times New Roman" w:hAnsi="Times New Roman"/>
          <w:szCs w:val="24"/>
        </w:rPr>
      </w:pPr>
    </w:p>
    <w:p w14:paraId="0577F1C4" w14:textId="77777777" w:rsidR="00244140" w:rsidRPr="00D20C4C" w:rsidRDefault="005969B0">
      <w:pPr>
        <w:keepNext/>
        <w:spacing w:after="0" w:line="240" w:lineRule="auto"/>
        <w:rPr>
          <w:rFonts w:ascii="Times New Roman" w:hAnsi="Times New Roman"/>
          <w:szCs w:val="24"/>
        </w:rPr>
      </w:pPr>
      <w:r w:rsidRPr="00D20C4C">
        <w:rPr>
          <w:rFonts w:ascii="Times New Roman" w:hAnsi="Times New Roman"/>
          <w:szCs w:val="24"/>
        </w:rPr>
        <w:t>PC</w:t>
      </w:r>
    </w:p>
    <w:p w14:paraId="65829676" w14:textId="77777777" w:rsidR="00244140" w:rsidRPr="00D20C4C" w:rsidRDefault="005969B0">
      <w:pPr>
        <w:keepNext/>
        <w:spacing w:after="0" w:line="240" w:lineRule="auto"/>
        <w:rPr>
          <w:rFonts w:ascii="Times New Roman" w:hAnsi="Times New Roman"/>
        </w:rPr>
      </w:pPr>
      <w:r w:rsidRPr="00D20C4C">
        <w:rPr>
          <w:rFonts w:ascii="Times New Roman" w:hAnsi="Times New Roman"/>
        </w:rPr>
        <w:t>SN</w:t>
      </w:r>
    </w:p>
    <w:p w14:paraId="5DD317CA"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rPr>
        <w:t>NN</w:t>
      </w:r>
      <w:r w:rsidRPr="00D20C4C">
        <w:rPr>
          <w:rFonts w:ascii="Times New Roman" w:hAnsi="Times New Roman" w:cs="Times New Roman"/>
        </w:rPr>
        <w:t xml:space="preserve"> </w:t>
      </w:r>
    </w:p>
    <w:p w14:paraId="064481F1"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D39C110" w14:textId="77777777" w:rsidR="00244140" w:rsidRPr="00D20C4C" w:rsidRDefault="00244140">
      <w:pPr>
        <w:spacing w:after="0" w:line="240" w:lineRule="auto"/>
        <w:rPr>
          <w:rFonts w:ascii="Times New Roman" w:hAnsi="Times New Roman" w:cs="Times New Roman"/>
        </w:rPr>
      </w:pPr>
    </w:p>
    <w:p w14:paraId="7BB0335D"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D20C4C">
        <w:rPr>
          <w:rFonts w:ascii="Times New Roman" w:hAnsi="Times New Roman"/>
          <w:b/>
          <w:szCs w:val="24"/>
        </w:rPr>
        <w:t>MÆRKNING, DER SKAL ANFØRES PÅ DEN YDRE EMBALLAGE</w:t>
      </w:r>
    </w:p>
    <w:p w14:paraId="31BFAD5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szCs w:val="24"/>
        </w:rPr>
        <w:t>INDRE KARTON FOR MULTIPAKNING (UDEN BLÅ BOKS)</w:t>
      </w:r>
    </w:p>
    <w:p w14:paraId="4B0E019D" w14:textId="77777777" w:rsidR="00244140" w:rsidRPr="00D20C4C" w:rsidRDefault="00244140">
      <w:pPr>
        <w:spacing w:after="0" w:line="240" w:lineRule="auto"/>
        <w:rPr>
          <w:rFonts w:ascii="Times New Roman" w:hAnsi="Times New Roman"/>
        </w:rPr>
      </w:pPr>
    </w:p>
    <w:p w14:paraId="7360AE5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w:t>
      </w:r>
      <w:r w:rsidRPr="00D20C4C">
        <w:rPr>
          <w:rFonts w:ascii="Times New Roman" w:hAnsi="Times New Roman"/>
        </w:rPr>
        <w:tab/>
      </w:r>
      <w:r w:rsidRPr="00D20C4C">
        <w:rPr>
          <w:rFonts w:ascii="Times New Roman" w:hAnsi="Times New Roman"/>
          <w:b/>
          <w:position w:val="-1"/>
          <w:szCs w:val="24"/>
        </w:rPr>
        <w:t>LÆGEMIDLETS NAVN</w:t>
      </w:r>
    </w:p>
    <w:p w14:paraId="5F0E06D1" w14:textId="77777777" w:rsidR="00244140" w:rsidRPr="00D20C4C" w:rsidRDefault="00244140">
      <w:pPr>
        <w:spacing w:after="0" w:line="240" w:lineRule="auto"/>
        <w:rPr>
          <w:rFonts w:ascii="Times New Roman" w:hAnsi="Times New Roman"/>
        </w:rPr>
      </w:pPr>
    </w:p>
    <w:p w14:paraId="38286275" w14:textId="77777777" w:rsidR="00244140" w:rsidRPr="00D20C4C" w:rsidRDefault="005969B0">
      <w:pPr>
        <w:spacing w:after="0" w:line="240" w:lineRule="auto"/>
        <w:rPr>
          <w:rFonts w:ascii="Times New Roman" w:hAnsi="Times New Roman"/>
        </w:rPr>
      </w:pPr>
      <w:r w:rsidRPr="00D20C4C">
        <w:rPr>
          <w:rFonts w:ascii="Times New Roman" w:hAnsi="Times New Roman"/>
          <w:szCs w:val="24"/>
        </w:rPr>
        <w:t>Nordimet 25 mg injektionsvæske, opløsning i fyldt injektionssprøjte</w:t>
      </w:r>
    </w:p>
    <w:p w14:paraId="0055F6E1" w14:textId="77777777" w:rsidR="00244140" w:rsidRPr="00D20C4C" w:rsidRDefault="00244140">
      <w:pPr>
        <w:spacing w:after="0" w:line="240" w:lineRule="auto"/>
        <w:rPr>
          <w:rFonts w:ascii="Times New Roman" w:hAnsi="Times New Roman"/>
          <w:szCs w:val="24"/>
        </w:rPr>
      </w:pPr>
    </w:p>
    <w:p w14:paraId="7CECB714"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methotrexat</w:t>
      </w:r>
    </w:p>
    <w:p w14:paraId="30C518E8" w14:textId="77777777" w:rsidR="00244140" w:rsidRPr="00D20C4C" w:rsidRDefault="00244140">
      <w:pPr>
        <w:spacing w:after="0" w:line="240" w:lineRule="auto"/>
        <w:rPr>
          <w:rFonts w:ascii="Times New Roman" w:hAnsi="Times New Roman"/>
        </w:rPr>
      </w:pPr>
    </w:p>
    <w:p w14:paraId="145937C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2.</w:t>
      </w:r>
      <w:r w:rsidRPr="00D20C4C">
        <w:rPr>
          <w:rFonts w:ascii="Times New Roman" w:hAnsi="Times New Roman"/>
          <w:b/>
          <w:position w:val="-1"/>
        </w:rPr>
        <w:tab/>
      </w:r>
      <w:r w:rsidRPr="00D20C4C">
        <w:rPr>
          <w:rFonts w:ascii="Times New Roman" w:hAnsi="Times New Roman"/>
          <w:b/>
          <w:position w:val="-1"/>
          <w:szCs w:val="24"/>
        </w:rPr>
        <w:t>ANGIVELSE AF AKTIVT STOF/AKTIVE STOFFER</w:t>
      </w:r>
    </w:p>
    <w:p w14:paraId="3DBD8950" w14:textId="77777777" w:rsidR="00244140" w:rsidRPr="00D20C4C" w:rsidRDefault="00244140">
      <w:pPr>
        <w:spacing w:after="0" w:line="240" w:lineRule="auto"/>
        <w:rPr>
          <w:rFonts w:ascii="Times New Roman" w:hAnsi="Times New Roman"/>
        </w:rPr>
      </w:pPr>
    </w:p>
    <w:p w14:paraId="2B49887F" w14:textId="77777777" w:rsidR="00244140" w:rsidRPr="00D20C4C" w:rsidRDefault="005969B0">
      <w:pPr>
        <w:spacing w:after="0" w:line="240" w:lineRule="auto"/>
        <w:rPr>
          <w:rFonts w:ascii="Times New Roman" w:hAnsi="Times New Roman"/>
          <w:szCs w:val="24"/>
        </w:rPr>
      </w:pPr>
      <w:r w:rsidRPr="00D20C4C">
        <w:rPr>
          <w:rFonts w:ascii="Times New Roman" w:hAnsi="Times New Roman" w:cs="Times New Roman"/>
        </w:rPr>
        <w:t>É</w:t>
      </w:r>
      <w:r w:rsidRPr="00D20C4C">
        <w:rPr>
          <w:rFonts w:ascii="Times New Roman" w:hAnsi="Times New Roman"/>
          <w:szCs w:val="24"/>
        </w:rPr>
        <w:t>n fyldt injektionssprøjte på 1,0 ml indeholder 25 mg methotrexat (25</w:t>
      </w:r>
      <w:r w:rsidRPr="00D20C4C">
        <w:rPr>
          <w:rFonts w:ascii="Times New Roman" w:hAnsi="Times New Roman" w:cs="Times New Roman"/>
        </w:rPr>
        <w:t> </w:t>
      </w:r>
      <w:r w:rsidRPr="00D20C4C">
        <w:rPr>
          <w:rFonts w:ascii="Times New Roman" w:hAnsi="Times New Roman"/>
          <w:szCs w:val="24"/>
        </w:rPr>
        <w:t>mg/ml)</w:t>
      </w:r>
    </w:p>
    <w:p w14:paraId="6DD55E90" w14:textId="77777777" w:rsidR="00244140" w:rsidRPr="00D20C4C" w:rsidRDefault="00244140">
      <w:pPr>
        <w:spacing w:after="0" w:line="240" w:lineRule="auto"/>
        <w:rPr>
          <w:rFonts w:ascii="Times New Roman" w:hAnsi="Times New Roman"/>
        </w:rPr>
      </w:pPr>
    </w:p>
    <w:p w14:paraId="2D999A9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3.</w:t>
      </w:r>
      <w:r w:rsidRPr="00D20C4C">
        <w:rPr>
          <w:rFonts w:ascii="Times New Roman" w:hAnsi="Times New Roman"/>
          <w:b/>
          <w:position w:val="-1"/>
        </w:rPr>
        <w:tab/>
      </w:r>
      <w:r w:rsidRPr="00D20C4C">
        <w:rPr>
          <w:rFonts w:ascii="Times New Roman" w:hAnsi="Times New Roman"/>
          <w:b/>
          <w:position w:val="-1"/>
          <w:szCs w:val="24"/>
        </w:rPr>
        <w:t xml:space="preserve">LISTE OVER HJÆLPESTOFFER </w:t>
      </w:r>
    </w:p>
    <w:p w14:paraId="78CCA2CA" w14:textId="77777777" w:rsidR="00244140" w:rsidRPr="00D20C4C" w:rsidRDefault="00244140">
      <w:pPr>
        <w:spacing w:after="0" w:line="240" w:lineRule="auto"/>
        <w:rPr>
          <w:rFonts w:ascii="Times New Roman" w:hAnsi="Times New Roman"/>
        </w:rPr>
      </w:pPr>
    </w:p>
    <w:p w14:paraId="5D8E1CF6"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Natriumchlorid</w:t>
      </w:r>
    </w:p>
    <w:p w14:paraId="2FF9F3B1"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Natriumhydroxid </w:t>
      </w:r>
    </w:p>
    <w:p w14:paraId="23069D7A"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Vand til injektionsvæsker</w:t>
      </w:r>
    </w:p>
    <w:p w14:paraId="15D4003F" w14:textId="77777777" w:rsidR="00244140" w:rsidRPr="00D20C4C" w:rsidRDefault="00244140">
      <w:pPr>
        <w:spacing w:after="0" w:line="240" w:lineRule="auto"/>
        <w:rPr>
          <w:rFonts w:ascii="Times New Roman" w:hAnsi="Times New Roman"/>
        </w:rPr>
      </w:pPr>
    </w:p>
    <w:p w14:paraId="011A352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4.</w:t>
      </w:r>
      <w:r w:rsidRPr="00D20C4C">
        <w:rPr>
          <w:rFonts w:ascii="Times New Roman" w:hAnsi="Times New Roman"/>
          <w:b/>
          <w:position w:val="-1"/>
        </w:rPr>
        <w:tab/>
      </w:r>
      <w:r w:rsidRPr="00D20C4C">
        <w:rPr>
          <w:rFonts w:ascii="Times New Roman" w:hAnsi="Times New Roman"/>
          <w:b/>
          <w:position w:val="-1"/>
          <w:szCs w:val="24"/>
        </w:rPr>
        <w:t xml:space="preserve">LÆGEMIDDELFORM OG </w:t>
      </w:r>
      <w:r w:rsidRPr="00D20C4C">
        <w:rPr>
          <w:rFonts w:ascii="Times New Roman" w:hAnsi="Times New Roman" w:cs="Times New Roman"/>
          <w:b/>
          <w:position w:val="-1"/>
        </w:rPr>
        <w:t>INDHOLD</w:t>
      </w:r>
      <w:r w:rsidRPr="00D20C4C">
        <w:rPr>
          <w:rFonts w:ascii="Times New Roman" w:hAnsi="Times New Roman"/>
          <w:b/>
          <w:position w:val="-1"/>
          <w:szCs w:val="24"/>
        </w:rPr>
        <w:t xml:space="preserve"> (PAKNINGSSTØRRELSE)</w:t>
      </w:r>
    </w:p>
    <w:p w14:paraId="6575B87C" w14:textId="77777777" w:rsidR="00244140" w:rsidRPr="00D20C4C" w:rsidRDefault="00244140">
      <w:pPr>
        <w:spacing w:after="0" w:line="240" w:lineRule="auto"/>
        <w:rPr>
          <w:rFonts w:ascii="Times New Roman" w:hAnsi="Times New Roman"/>
        </w:rPr>
      </w:pPr>
    </w:p>
    <w:p w14:paraId="70336A67" w14:textId="77777777" w:rsidR="00244140" w:rsidRPr="00D20C4C" w:rsidRDefault="005969B0">
      <w:pPr>
        <w:spacing w:after="0" w:line="240" w:lineRule="auto"/>
        <w:rPr>
          <w:rFonts w:ascii="Times New Roman" w:hAnsi="Times New Roman"/>
          <w:szCs w:val="24"/>
        </w:rPr>
      </w:pPr>
      <w:r w:rsidRPr="003E5C5D">
        <w:rPr>
          <w:rFonts w:ascii="Times New Roman" w:hAnsi="Times New Roman"/>
          <w:szCs w:val="24"/>
          <w:highlight w:val="lightGray"/>
        </w:rPr>
        <w:t>Injektionsvæske, opløsning</w:t>
      </w:r>
    </w:p>
    <w:p w14:paraId="7F85D24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25</w:t>
      </w:r>
      <w:r w:rsidRPr="00D20C4C">
        <w:rPr>
          <w:rFonts w:ascii="Times New Roman" w:hAnsi="Times New Roman" w:cs="Times New Roman"/>
        </w:rPr>
        <w:t xml:space="preserve"> </w:t>
      </w:r>
      <w:r w:rsidRPr="00D20C4C">
        <w:rPr>
          <w:rFonts w:ascii="Times New Roman" w:hAnsi="Times New Roman"/>
          <w:szCs w:val="24"/>
        </w:rPr>
        <w:t>mg/1,0</w:t>
      </w:r>
      <w:r w:rsidRPr="00D20C4C">
        <w:rPr>
          <w:rFonts w:ascii="Times New Roman" w:hAnsi="Times New Roman" w:cs="Times New Roman"/>
        </w:rPr>
        <w:t> </w:t>
      </w:r>
      <w:r w:rsidRPr="00D20C4C">
        <w:rPr>
          <w:rFonts w:ascii="Times New Roman" w:hAnsi="Times New Roman"/>
          <w:szCs w:val="24"/>
        </w:rPr>
        <w:t>ml</w:t>
      </w:r>
    </w:p>
    <w:p w14:paraId="4BE1A891"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szCs w:val="24"/>
        </w:rPr>
        <w:t xml:space="preserve">1 fyldt injektionssprøjte </w:t>
      </w:r>
      <w:r w:rsidRPr="00D20C4C">
        <w:rPr>
          <w:rFonts w:ascii="Times New Roman" w:hAnsi="Times New Roman"/>
          <w:position w:val="-1"/>
          <w:szCs w:val="24"/>
        </w:rPr>
        <w:t xml:space="preserve">(1,0 ml) og 2 spritservietter. </w:t>
      </w:r>
      <w:r w:rsidRPr="00D20C4C">
        <w:rPr>
          <w:rFonts w:ascii="Times New Roman" w:hAnsi="Times New Roman" w:cs="Times New Roman"/>
          <w:position w:val="-1"/>
        </w:rPr>
        <w:t>Del af en multipakning – kan ikke sælges separat</w:t>
      </w:r>
    </w:p>
    <w:p w14:paraId="1E4A80B7" w14:textId="77777777" w:rsidR="00244140" w:rsidRPr="00D20C4C" w:rsidRDefault="00244140">
      <w:pPr>
        <w:spacing w:after="0" w:line="240" w:lineRule="auto"/>
        <w:rPr>
          <w:rFonts w:ascii="Times New Roman" w:eastAsia="Times New Roman" w:hAnsi="Times New Roman"/>
        </w:rPr>
      </w:pPr>
    </w:p>
    <w:p w14:paraId="2B389C5C"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5.</w:t>
      </w:r>
      <w:r w:rsidRPr="00D20C4C">
        <w:rPr>
          <w:rFonts w:ascii="Times New Roman" w:hAnsi="Times New Roman"/>
          <w:b/>
          <w:position w:val="-1"/>
        </w:rPr>
        <w:tab/>
      </w:r>
      <w:r w:rsidRPr="00D20C4C">
        <w:rPr>
          <w:rFonts w:ascii="Times New Roman" w:hAnsi="Times New Roman"/>
          <w:b/>
          <w:position w:val="-1"/>
          <w:szCs w:val="24"/>
        </w:rPr>
        <w:t>ANVENDELSESMÅDE OG ADMINISTRATIONSVEJ(E)</w:t>
      </w:r>
    </w:p>
    <w:p w14:paraId="35D351E2" w14:textId="77777777" w:rsidR="00244140" w:rsidRPr="00D20C4C" w:rsidRDefault="00244140">
      <w:pPr>
        <w:spacing w:after="0" w:line="240" w:lineRule="auto"/>
        <w:rPr>
          <w:rFonts w:ascii="Times New Roman" w:hAnsi="Times New Roman"/>
        </w:rPr>
      </w:pPr>
    </w:p>
    <w:p w14:paraId="06F92A7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Subkutan anvendelse.</w:t>
      </w:r>
      <w:r w:rsidRPr="00D20C4C">
        <w:rPr>
          <w:rFonts w:ascii="Times New Roman" w:hAnsi="Times New Roman" w:cs="Times New Roman"/>
        </w:rPr>
        <w:t xml:space="preserve"> </w:t>
      </w:r>
    </w:p>
    <w:p w14:paraId="1FDFB9A8" w14:textId="77777777" w:rsidR="00244140" w:rsidRPr="00D20C4C" w:rsidRDefault="005969B0">
      <w:pPr>
        <w:spacing w:after="0" w:line="240" w:lineRule="auto"/>
        <w:rPr>
          <w:rFonts w:ascii="Times New Roman" w:hAnsi="Times New Roman"/>
        </w:rPr>
      </w:pPr>
      <w:r w:rsidRPr="00D20C4C">
        <w:rPr>
          <w:rFonts w:ascii="Times New Roman" w:hAnsi="Times New Roman"/>
        </w:rPr>
        <w:t>Methotrexat injiceres én gang om ugen.</w:t>
      </w:r>
    </w:p>
    <w:p w14:paraId="64E21701"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Læs indlægssedlen inden brug</w:t>
      </w:r>
      <w:r w:rsidRPr="00D20C4C">
        <w:rPr>
          <w:rFonts w:ascii="Times New Roman" w:hAnsi="Times New Roman" w:cs="Times New Roman"/>
          <w:position w:val="-1"/>
        </w:rPr>
        <w:t>.</w:t>
      </w:r>
    </w:p>
    <w:p w14:paraId="28B6AFC2" w14:textId="77777777" w:rsidR="00244140" w:rsidRPr="00D20C4C" w:rsidRDefault="00244140">
      <w:pPr>
        <w:tabs>
          <w:tab w:val="left" w:pos="560"/>
        </w:tabs>
        <w:spacing w:after="0" w:line="240" w:lineRule="auto"/>
        <w:rPr>
          <w:rFonts w:ascii="Times New Roman" w:hAnsi="Times New Roman"/>
        </w:rPr>
      </w:pPr>
    </w:p>
    <w:p w14:paraId="03817B3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6.</w:t>
      </w:r>
      <w:r w:rsidRPr="00D20C4C">
        <w:rPr>
          <w:rFonts w:ascii="Times New Roman" w:hAnsi="Times New Roman"/>
          <w:b/>
          <w:position w:val="-1"/>
        </w:rPr>
        <w:tab/>
      </w:r>
      <w:r w:rsidRPr="00D20C4C">
        <w:rPr>
          <w:rFonts w:ascii="Times New Roman" w:hAnsi="Times New Roman" w:cs="Times New Roman"/>
          <w:b/>
          <w:position w:val="-1"/>
        </w:rPr>
        <w:t xml:space="preserve">SÆRLIG </w:t>
      </w:r>
      <w:r w:rsidRPr="00D20C4C">
        <w:rPr>
          <w:rFonts w:ascii="Times New Roman" w:hAnsi="Times New Roman"/>
          <w:b/>
          <w:position w:val="-1"/>
          <w:szCs w:val="24"/>
        </w:rPr>
        <w:t>ADVARSEL OM, AT LÆGEMIDLET SKAL OPBEVARES UTILGÆNGELIGT FOR BØRN</w:t>
      </w:r>
    </w:p>
    <w:p w14:paraId="195FFF37" w14:textId="77777777" w:rsidR="00244140" w:rsidRPr="00D20C4C" w:rsidRDefault="00244140">
      <w:pPr>
        <w:spacing w:after="0" w:line="240" w:lineRule="auto"/>
        <w:rPr>
          <w:rFonts w:ascii="Times New Roman" w:hAnsi="Times New Roman"/>
        </w:rPr>
      </w:pPr>
    </w:p>
    <w:p w14:paraId="12CE907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utilgængeligt for børn.</w:t>
      </w:r>
    </w:p>
    <w:p w14:paraId="55589188" w14:textId="77777777" w:rsidR="00244140" w:rsidRPr="00D20C4C" w:rsidRDefault="00244140">
      <w:pPr>
        <w:spacing w:after="0" w:line="240" w:lineRule="auto"/>
        <w:rPr>
          <w:rFonts w:ascii="Times New Roman" w:hAnsi="Times New Roman"/>
        </w:rPr>
      </w:pPr>
    </w:p>
    <w:p w14:paraId="41D3EF24"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7.</w:t>
      </w:r>
      <w:r w:rsidRPr="00D20C4C">
        <w:rPr>
          <w:rFonts w:ascii="Times New Roman" w:hAnsi="Times New Roman"/>
          <w:b/>
          <w:position w:val="-1"/>
        </w:rPr>
        <w:tab/>
      </w:r>
      <w:r w:rsidRPr="00D20C4C">
        <w:rPr>
          <w:rFonts w:ascii="Times New Roman" w:hAnsi="Times New Roman"/>
          <w:b/>
          <w:position w:val="-1"/>
          <w:szCs w:val="24"/>
        </w:rPr>
        <w:t>EVENTUELLE ANDRE SÆRLIGE ADVARSLER</w:t>
      </w:r>
    </w:p>
    <w:p w14:paraId="7A89FEA8" w14:textId="77777777" w:rsidR="00244140" w:rsidRPr="00D20C4C" w:rsidRDefault="00244140">
      <w:pPr>
        <w:spacing w:after="0" w:line="240" w:lineRule="auto"/>
        <w:rPr>
          <w:rFonts w:ascii="Times New Roman" w:hAnsi="Times New Roman"/>
        </w:rPr>
      </w:pPr>
    </w:p>
    <w:p w14:paraId="1AFB7748"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Cytotoksisk: Skal håndteres med forsigtighed.</w:t>
      </w:r>
    </w:p>
    <w:p w14:paraId="3C1BCF90" w14:textId="77777777" w:rsidR="00244140" w:rsidRPr="00D20C4C" w:rsidRDefault="00244140">
      <w:pPr>
        <w:spacing w:after="0" w:line="240" w:lineRule="auto"/>
        <w:rPr>
          <w:rFonts w:ascii="Times New Roman" w:eastAsia="Times New Roman" w:hAnsi="Times New Roman" w:cs="Times New Roman"/>
        </w:rPr>
      </w:pPr>
    </w:p>
    <w:p w14:paraId="11F688F4" w14:textId="77777777"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 xml:space="preserve">Må kun tages én gang om ugen </w:t>
      </w:r>
    </w:p>
    <w:p w14:paraId="39F0B09D" w14:textId="77777777" w:rsidR="00244140" w:rsidRPr="00D20C4C" w:rsidRDefault="0024414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p>
    <w:p w14:paraId="61B444CF" w14:textId="723A68AF" w:rsidR="00244140" w:rsidRPr="00D20C4C"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20C4C">
        <w:rPr>
          <w:rFonts w:ascii="Times New Roman" w:hAnsi="Times New Roman" w:cs="Times New Roman"/>
          <w:sz w:val="22"/>
          <w:szCs w:val="22"/>
        </w:rPr>
        <w:t>hver ……………………………………………(skriv tydeligt hvilken ugedag lægemidlet skal tages)</w:t>
      </w:r>
    </w:p>
    <w:p w14:paraId="08F4D45B" w14:textId="77777777" w:rsidR="00244140" w:rsidRPr="00D20C4C" w:rsidRDefault="00244140">
      <w:pPr>
        <w:spacing w:after="0" w:line="240" w:lineRule="auto"/>
        <w:rPr>
          <w:rFonts w:ascii="Times New Roman" w:eastAsia="Times New Roman" w:hAnsi="Times New Roman"/>
        </w:rPr>
      </w:pPr>
    </w:p>
    <w:p w14:paraId="33835F55" w14:textId="77777777" w:rsidR="00244140" w:rsidRPr="00D20C4C" w:rsidRDefault="005969B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8.</w:t>
      </w:r>
      <w:r w:rsidRPr="00D20C4C">
        <w:rPr>
          <w:rFonts w:ascii="Times New Roman" w:hAnsi="Times New Roman"/>
          <w:b/>
          <w:position w:val="-1"/>
        </w:rPr>
        <w:tab/>
      </w:r>
      <w:r w:rsidRPr="00D20C4C">
        <w:rPr>
          <w:rFonts w:ascii="Times New Roman" w:hAnsi="Times New Roman"/>
          <w:b/>
          <w:position w:val="-1"/>
          <w:szCs w:val="24"/>
        </w:rPr>
        <w:t>UDLØBSDATO</w:t>
      </w:r>
    </w:p>
    <w:p w14:paraId="51ED032A" w14:textId="77777777" w:rsidR="00244140" w:rsidRPr="00D20C4C" w:rsidRDefault="00244140">
      <w:pPr>
        <w:keepNext/>
        <w:spacing w:after="0" w:line="240" w:lineRule="auto"/>
        <w:rPr>
          <w:rFonts w:ascii="Times New Roman" w:hAnsi="Times New Roman"/>
        </w:rPr>
      </w:pPr>
    </w:p>
    <w:p w14:paraId="0C9F4072" w14:textId="77777777" w:rsidR="00244140" w:rsidRPr="00D20C4C" w:rsidRDefault="005969B0">
      <w:pPr>
        <w:spacing w:after="0" w:line="240" w:lineRule="auto"/>
        <w:rPr>
          <w:rFonts w:ascii="Times New Roman" w:hAnsi="Times New Roman"/>
          <w:position w:val="-1"/>
          <w:szCs w:val="24"/>
        </w:rPr>
      </w:pPr>
      <w:r w:rsidRPr="00D20C4C">
        <w:rPr>
          <w:rFonts w:ascii="Times New Roman" w:hAnsi="Times New Roman"/>
          <w:position w:val="-1"/>
          <w:szCs w:val="24"/>
        </w:rPr>
        <w:t>EXP:</w:t>
      </w:r>
    </w:p>
    <w:p w14:paraId="1DD42F2A" w14:textId="77777777" w:rsidR="00244140" w:rsidRPr="00D20C4C" w:rsidRDefault="00244140">
      <w:pPr>
        <w:spacing w:after="0" w:line="240" w:lineRule="auto"/>
        <w:rPr>
          <w:rFonts w:ascii="Times New Roman" w:hAnsi="Times New Roman"/>
          <w:position w:val="-1"/>
          <w:szCs w:val="24"/>
        </w:rPr>
      </w:pPr>
    </w:p>
    <w:p w14:paraId="70221BD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9.</w:t>
      </w:r>
      <w:r w:rsidRPr="00D20C4C">
        <w:rPr>
          <w:rFonts w:ascii="Times New Roman" w:hAnsi="Times New Roman"/>
          <w:b/>
          <w:position w:val="-1"/>
        </w:rPr>
        <w:tab/>
      </w:r>
      <w:r w:rsidRPr="00D20C4C">
        <w:rPr>
          <w:rFonts w:ascii="Times New Roman" w:hAnsi="Times New Roman"/>
          <w:b/>
          <w:position w:val="-1"/>
          <w:szCs w:val="24"/>
        </w:rPr>
        <w:t>SÆRLIGE OPBEVARINGSBETINGELSER</w:t>
      </w:r>
    </w:p>
    <w:p w14:paraId="67933982" w14:textId="77777777" w:rsidR="00244140" w:rsidRPr="00D20C4C" w:rsidRDefault="00244140">
      <w:pPr>
        <w:spacing w:after="0" w:line="240" w:lineRule="auto"/>
        <w:rPr>
          <w:rFonts w:ascii="Times New Roman" w:hAnsi="Times New Roman"/>
        </w:rPr>
      </w:pPr>
    </w:p>
    <w:p w14:paraId="16121CCD"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Opbevares ved temperaturer under 25 °C.</w:t>
      </w:r>
    </w:p>
    <w:p w14:paraId="4FE79F84" w14:textId="77777777" w:rsidR="00244140" w:rsidRPr="00D20C4C" w:rsidRDefault="005969B0">
      <w:pPr>
        <w:spacing w:after="0" w:line="240" w:lineRule="auto"/>
        <w:rPr>
          <w:rFonts w:ascii="Times New Roman" w:hAnsi="Times New Roman"/>
          <w:position w:val="-1"/>
        </w:rPr>
      </w:pPr>
      <w:r w:rsidRPr="00D20C4C">
        <w:rPr>
          <w:rFonts w:ascii="Times New Roman" w:hAnsi="Times New Roman"/>
          <w:position w:val="-1"/>
        </w:rPr>
        <w:t>Opbevar injektionssprøjten i den ydre karton for at beskytte mod lys.</w:t>
      </w:r>
    </w:p>
    <w:p w14:paraId="03DF69E4" w14:textId="77777777" w:rsidR="00244140" w:rsidRPr="00D20C4C" w:rsidRDefault="005969B0">
      <w:pPr>
        <w:spacing w:after="0" w:line="240" w:lineRule="auto"/>
        <w:rPr>
          <w:rFonts w:ascii="Times New Roman" w:hAnsi="Times New Roman"/>
          <w:position w:val="-1"/>
        </w:rPr>
      </w:pPr>
      <w:r w:rsidRPr="00D20C4C">
        <w:rPr>
          <w:rFonts w:ascii="Times New Roman" w:hAnsi="Times New Roman" w:cs="Times New Roman"/>
        </w:rPr>
        <w:t>Må ikke nedfryses.</w:t>
      </w:r>
    </w:p>
    <w:p w14:paraId="42CDAFD3" w14:textId="77777777" w:rsidR="00244140" w:rsidRPr="00D20C4C" w:rsidRDefault="00244140">
      <w:pPr>
        <w:spacing w:after="0" w:line="240" w:lineRule="auto"/>
        <w:rPr>
          <w:rFonts w:ascii="Times New Roman" w:eastAsia="Times New Roman" w:hAnsi="Times New Roman"/>
          <w:position w:val="-1"/>
        </w:rPr>
      </w:pPr>
    </w:p>
    <w:p w14:paraId="67DF195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10.</w:t>
      </w:r>
      <w:r w:rsidRPr="00D20C4C">
        <w:rPr>
          <w:rFonts w:ascii="Times New Roman" w:hAnsi="Times New Roman"/>
          <w:b/>
          <w:position w:val="-1"/>
        </w:rPr>
        <w:tab/>
      </w:r>
      <w:r w:rsidRPr="00D20C4C">
        <w:rPr>
          <w:rFonts w:ascii="Times New Roman" w:hAnsi="Times New Roman"/>
          <w:b/>
          <w:position w:val="-1"/>
          <w:szCs w:val="24"/>
        </w:rPr>
        <w:t>EVENTUELLE SÆRLIGE FORHOLDSREGLER VED BORTSKAFFELSE AF IKKE ANVENDT LÆGEMIDDEL SAMT AFFALD HERAF</w:t>
      </w:r>
    </w:p>
    <w:p w14:paraId="74DC7A84" w14:textId="77777777" w:rsidR="00244140" w:rsidRPr="00D20C4C" w:rsidRDefault="00244140">
      <w:pPr>
        <w:spacing w:after="0" w:line="240" w:lineRule="auto"/>
        <w:rPr>
          <w:rFonts w:ascii="Times New Roman" w:hAnsi="Times New Roman"/>
        </w:rPr>
      </w:pPr>
    </w:p>
    <w:p w14:paraId="49551E93"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Ikke anvendt lægemiddel samt affald heraf skal bortskaffes i henhold til lokale retningslinjer.</w:t>
      </w:r>
    </w:p>
    <w:p w14:paraId="740DC591" w14:textId="77777777" w:rsidR="00244140" w:rsidRPr="00D20C4C" w:rsidRDefault="00244140">
      <w:pPr>
        <w:spacing w:after="0" w:line="240" w:lineRule="auto"/>
        <w:rPr>
          <w:rFonts w:ascii="Times New Roman" w:hAnsi="Times New Roman"/>
        </w:rPr>
      </w:pPr>
    </w:p>
    <w:p w14:paraId="4F614E20"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11.</w:t>
      </w:r>
      <w:r w:rsidRPr="00D20C4C">
        <w:rPr>
          <w:rFonts w:ascii="Times New Roman" w:hAnsi="Times New Roman"/>
          <w:b/>
          <w:position w:val="-1"/>
        </w:rPr>
        <w:tab/>
      </w:r>
      <w:r w:rsidRPr="00D20C4C">
        <w:rPr>
          <w:rFonts w:ascii="Times New Roman" w:hAnsi="Times New Roman"/>
          <w:b/>
          <w:position w:val="-1"/>
          <w:szCs w:val="24"/>
        </w:rPr>
        <w:t>NAVN OG ADRESSE PÅ INDEHAVEREN AF MARKEDSFØRINGSTILLADELSEN</w:t>
      </w:r>
    </w:p>
    <w:p w14:paraId="62FF049A" w14:textId="77777777" w:rsidR="00244140" w:rsidRPr="00D20C4C" w:rsidRDefault="00244140">
      <w:pPr>
        <w:spacing w:after="0" w:line="240" w:lineRule="auto"/>
        <w:rPr>
          <w:rFonts w:ascii="Times New Roman" w:hAnsi="Times New Roman"/>
        </w:rPr>
      </w:pPr>
    </w:p>
    <w:p w14:paraId="6C60861F" w14:textId="77777777" w:rsidR="00244140" w:rsidRPr="00D20C4C" w:rsidRDefault="005969B0">
      <w:pPr>
        <w:spacing w:after="0" w:line="240" w:lineRule="auto"/>
        <w:rPr>
          <w:rFonts w:ascii="Times New Roman" w:hAnsi="Times New Roman"/>
          <w:szCs w:val="24"/>
          <w:lang w:val="en-US"/>
        </w:rPr>
      </w:pPr>
      <w:r w:rsidRPr="00D20C4C">
        <w:rPr>
          <w:rFonts w:ascii="Times New Roman" w:hAnsi="Times New Roman"/>
          <w:szCs w:val="24"/>
          <w:lang w:val="en-US"/>
        </w:rPr>
        <w:t xml:space="preserve">Nordic Group B.V. </w:t>
      </w:r>
    </w:p>
    <w:p w14:paraId="4E064EF8" w14:textId="77777777" w:rsidR="00244140" w:rsidRPr="00D20C4C" w:rsidRDefault="005969B0">
      <w:pPr>
        <w:spacing w:after="0" w:line="240" w:lineRule="auto"/>
        <w:rPr>
          <w:rFonts w:ascii="Times New Roman" w:hAnsi="Times New Roman"/>
          <w:szCs w:val="24"/>
          <w:lang w:val="en-US"/>
        </w:rPr>
      </w:pPr>
      <w:proofErr w:type="spellStart"/>
      <w:r w:rsidRPr="00D20C4C">
        <w:rPr>
          <w:rFonts w:ascii="Times New Roman" w:hAnsi="Times New Roman"/>
          <w:szCs w:val="24"/>
          <w:lang w:val="en-US"/>
        </w:rPr>
        <w:t>Siriusdreef</w:t>
      </w:r>
      <w:proofErr w:type="spellEnd"/>
      <w:r w:rsidRPr="00D20C4C">
        <w:rPr>
          <w:rFonts w:ascii="Times New Roman" w:hAnsi="Times New Roman"/>
          <w:szCs w:val="24"/>
          <w:lang w:val="en-US"/>
        </w:rPr>
        <w:t xml:space="preserve"> 41</w:t>
      </w:r>
    </w:p>
    <w:p w14:paraId="631055BC"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2132 WT Hoofddorp</w:t>
      </w:r>
    </w:p>
    <w:p w14:paraId="04B5FEBE" w14:textId="77777777" w:rsidR="00244140" w:rsidRPr="00D20C4C" w:rsidRDefault="005969B0">
      <w:pPr>
        <w:spacing w:after="0" w:line="240" w:lineRule="auto"/>
        <w:rPr>
          <w:rFonts w:ascii="Times New Roman" w:hAnsi="Times New Roman"/>
        </w:rPr>
      </w:pPr>
      <w:r w:rsidRPr="00D20C4C">
        <w:rPr>
          <w:rFonts w:ascii="Times New Roman" w:hAnsi="Times New Roman"/>
          <w:position w:val="-1"/>
          <w:szCs w:val="24"/>
        </w:rPr>
        <w:t>Holland</w:t>
      </w:r>
    </w:p>
    <w:p w14:paraId="270D29EA" w14:textId="77777777" w:rsidR="00244140" w:rsidRPr="00D20C4C" w:rsidRDefault="00244140">
      <w:pPr>
        <w:spacing w:after="0" w:line="240" w:lineRule="auto"/>
        <w:rPr>
          <w:rFonts w:ascii="Times New Roman" w:hAnsi="Times New Roman"/>
        </w:rPr>
      </w:pPr>
    </w:p>
    <w:p w14:paraId="3F0DC728"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12.</w:t>
      </w:r>
      <w:r w:rsidRPr="00D20C4C">
        <w:rPr>
          <w:rFonts w:ascii="Times New Roman" w:hAnsi="Times New Roman"/>
          <w:b/>
          <w:position w:val="-1"/>
        </w:rPr>
        <w:tab/>
      </w:r>
      <w:r w:rsidRPr="00D20C4C">
        <w:rPr>
          <w:rFonts w:ascii="Times New Roman" w:hAnsi="Times New Roman"/>
          <w:b/>
          <w:position w:val="-1"/>
          <w:szCs w:val="24"/>
        </w:rPr>
        <w:t>MARKEDSFØRINGSTILLADELSE</w:t>
      </w:r>
      <w:r w:rsidRPr="00D20C4C">
        <w:rPr>
          <w:rFonts w:ascii="Times New Roman" w:hAnsi="Times New Roman"/>
          <w:b/>
          <w:position w:val="-1"/>
        </w:rPr>
        <w:t>SNUMMER (-NUMRE)</w:t>
      </w:r>
    </w:p>
    <w:p w14:paraId="0E9E1882" w14:textId="77777777" w:rsidR="00244140" w:rsidRPr="00D20C4C" w:rsidRDefault="00244140">
      <w:pPr>
        <w:spacing w:after="0" w:line="240" w:lineRule="auto"/>
        <w:rPr>
          <w:rFonts w:ascii="Times New Roman" w:hAnsi="Times New Roman"/>
        </w:rPr>
      </w:pPr>
    </w:p>
    <w:p w14:paraId="621EF7EF" w14:textId="77777777" w:rsidR="00244140" w:rsidRPr="00D20C4C" w:rsidRDefault="005969B0">
      <w:pPr>
        <w:spacing w:after="0" w:line="240" w:lineRule="auto"/>
        <w:ind w:left="567" w:hanging="567"/>
        <w:rPr>
          <w:rFonts w:ascii="Times New Roman" w:hAnsi="Times New Roman"/>
          <w:szCs w:val="24"/>
        </w:rPr>
      </w:pPr>
      <w:r w:rsidRPr="00D20C4C">
        <w:rPr>
          <w:rFonts w:ascii="Times New Roman" w:hAnsi="Times New Roman"/>
          <w:szCs w:val="24"/>
        </w:rPr>
        <w:t>EU/1/16/1124/047 4 fyldte injektionssprøjter (4 pakninger à 1)</w:t>
      </w:r>
    </w:p>
    <w:p w14:paraId="591A7B51" w14:textId="2F6C090A" w:rsidR="00244140" w:rsidRPr="003E5C5D" w:rsidDel="007F1613" w:rsidRDefault="005969B0">
      <w:pPr>
        <w:spacing w:after="0" w:line="240" w:lineRule="auto"/>
        <w:ind w:left="567" w:hanging="567"/>
        <w:rPr>
          <w:del w:id="117" w:author="Author"/>
          <w:rFonts w:ascii="Times New Roman" w:hAnsi="Times New Roman"/>
          <w:szCs w:val="24"/>
          <w:highlight w:val="lightGray"/>
        </w:rPr>
      </w:pPr>
      <w:del w:id="118" w:author="Author">
        <w:r w:rsidRPr="003E5C5D" w:rsidDel="007F1613">
          <w:rPr>
            <w:rFonts w:ascii="Times New Roman" w:hAnsi="Times New Roman"/>
            <w:szCs w:val="24"/>
            <w:highlight w:val="lightGray"/>
          </w:rPr>
          <w:delText>EU/1/16/1124/048 6 fyldte injektionssprøjter (6 pakninger à 1)</w:delText>
        </w:r>
      </w:del>
    </w:p>
    <w:p w14:paraId="67F9B70D" w14:textId="77777777" w:rsidR="00244140" w:rsidRPr="00D20C4C" w:rsidRDefault="005969B0">
      <w:pPr>
        <w:spacing w:after="0" w:line="240" w:lineRule="auto"/>
        <w:ind w:left="567" w:hanging="567"/>
        <w:rPr>
          <w:rFonts w:ascii="Times New Roman" w:eastAsia="Times New Roman" w:hAnsi="Times New Roman"/>
        </w:rPr>
      </w:pPr>
      <w:r w:rsidRPr="003E5C5D">
        <w:rPr>
          <w:rFonts w:ascii="Times New Roman" w:hAnsi="Times New Roman"/>
          <w:szCs w:val="24"/>
          <w:highlight w:val="lightGray"/>
        </w:rPr>
        <w:t>EU/1/16/1124/056 12 fyldte injektionssprøjter (12 pakninger à 1)</w:t>
      </w:r>
    </w:p>
    <w:p w14:paraId="2F629285" w14:textId="77777777" w:rsidR="00244140" w:rsidRPr="00D20C4C" w:rsidRDefault="00244140">
      <w:pPr>
        <w:spacing w:after="0" w:line="240" w:lineRule="auto"/>
        <w:rPr>
          <w:rFonts w:ascii="Times New Roman" w:hAnsi="Times New Roman"/>
        </w:rPr>
      </w:pPr>
    </w:p>
    <w:p w14:paraId="739BD633"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13.</w:t>
      </w:r>
      <w:r w:rsidRPr="00D20C4C">
        <w:rPr>
          <w:rFonts w:ascii="Times New Roman" w:hAnsi="Times New Roman"/>
          <w:b/>
          <w:position w:val="-1"/>
        </w:rPr>
        <w:tab/>
      </w:r>
      <w:r w:rsidRPr="00D20C4C">
        <w:rPr>
          <w:rFonts w:ascii="Times New Roman" w:hAnsi="Times New Roman"/>
          <w:b/>
          <w:position w:val="-1"/>
          <w:szCs w:val="24"/>
        </w:rPr>
        <w:t>BATCHNUMMER</w:t>
      </w:r>
    </w:p>
    <w:p w14:paraId="3C755338" w14:textId="77777777" w:rsidR="00244140" w:rsidRPr="00D20C4C" w:rsidRDefault="00244140">
      <w:pPr>
        <w:spacing w:after="0" w:line="240" w:lineRule="auto"/>
        <w:rPr>
          <w:rFonts w:ascii="Times New Roman" w:hAnsi="Times New Roman"/>
        </w:rPr>
      </w:pPr>
    </w:p>
    <w:p w14:paraId="7C066C5F" w14:textId="77777777" w:rsidR="00244140" w:rsidRPr="00D20C4C" w:rsidRDefault="005969B0">
      <w:pPr>
        <w:spacing w:after="0" w:line="240" w:lineRule="auto"/>
        <w:rPr>
          <w:rFonts w:ascii="Times New Roman" w:hAnsi="Times New Roman"/>
          <w:szCs w:val="24"/>
        </w:rPr>
      </w:pPr>
      <w:r w:rsidRPr="00D20C4C">
        <w:rPr>
          <w:rFonts w:ascii="Times New Roman" w:hAnsi="Times New Roman"/>
          <w:position w:val="-1"/>
          <w:szCs w:val="24"/>
        </w:rPr>
        <w:t>Batch:</w:t>
      </w:r>
    </w:p>
    <w:p w14:paraId="3306676E" w14:textId="77777777" w:rsidR="00244140" w:rsidRPr="00D20C4C" w:rsidRDefault="00244140">
      <w:pPr>
        <w:spacing w:after="0" w:line="240" w:lineRule="auto"/>
        <w:rPr>
          <w:rFonts w:ascii="Times New Roman" w:hAnsi="Times New Roman"/>
        </w:rPr>
      </w:pPr>
    </w:p>
    <w:p w14:paraId="17BAC0BA"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14.</w:t>
      </w:r>
      <w:r w:rsidRPr="00D20C4C">
        <w:rPr>
          <w:rFonts w:ascii="Times New Roman" w:hAnsi="Times New Roman"/>
          <w:b/>
          <w:position w:val="-1"/>
        </w:rPr>
        <w:tab/>
      </w:r>
      <w:r w:rsidRPr="00D20C4C">
        <w:rPr>
          <w:rFonts w:ascii="Times New Roman" w:hAnsi="Times New Roman"/>
          <w:b/>
          <w:position w:val="-1"/>
          <w:szCs w:val="24"/>
        </w:rPr>
        <w:t>GENEREL KLASSIFIKATION FOR UDLEVERING</w:t>
      </w:r>
    </w:p>
    <w:p w14:paraId="4379DCF1" w14:textId="77777777" w:rsidR="00244140" w:rsidRPr="00D20C4C" w:rsidRDefault="00244140">
      <w:pPr>
        <w:spacing w:after="0" w:line="240" w:lineRule="auto"/>
        <w:rPr>
          <w:rFonts w:ascii="Times New Roman" w:hAnsi="Times New Roman"/>
        </w:rPr>
      </w:pPr>
    </w:p>
    <w:p w14:paraId="351DD767"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15.</w:t>
      </w:r>
      <w:r w:rsidRPr="00D20C4C">
        <w:rPr>
          <w:rFonts w:ascii="Times New Roman" w:hAnsi="Times New Roman"/>
          <w:b/>
          <w:position w:val="-1"/>
        </w:rPr>
        <w:tab/>
      </w:r>
      <w:r w:rsidRPr="00D20C4C">
        <w:rPr>
          <w:rFonts w:ascii="Times New Roman" w:hAnsi="Times New Roman"/>
          <w:b/>
          <w:position w:val="-1"/>
          <w:szCs w:val="24"/>
        </w:rPr>
        <w:t>INSTRUKTIONER VEDRØRENDE ANVENDELSEN</w:t>
      </w:r>
    </w:p>
    <w:p w14:paraId="4AC6BBE2" w14:textId="77777777" w:rsidR="00244140" w:rsidRPr="00D20C4C" w:rsidRDefault="00244140">
      <w:pPr>
        <w:spacing w:after="0" w:line="240" w:lineRule="auto"/>
        <w:rPr>
          <w:rFonts w:ascii="Times New Roman" w:hAnsi="Times New Roman"/>
          <w:position w:val="-1"/>
        </w:rPr>
      </w:pPr>
    </w:p>
    <w:p w14:paraId="4522AC1C"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16.</w:t>
      </w:r>
      <w:r w:rsidRPr="00D20C4C">
        <w:rPr>
          <w:rFonts w:ascii="Times New Roman" w:hAnsi="Times New Roman"/>
          <w:b/>
          <w:position w:val="-1"/>
        </w:rPr>
        <w:tab/>
      </w:r>
      <w:r w:rsidRPr="00D20C4C">
        <w:rPr>
          <w:rFonts w:ascii="Times New Roman" w:hAnsi="Times New Roman"/>
          <w:b/>
          <w:position w:val="-1"/>
          <w:szCs w:val="24"/>
        </w:rPr>
        <w:t>INFORMATION I</w:t>
      </w:r>
      <w:r w:rsidRPr="00D20C4C">
        <w:rPr>
          <w:rFonts w:ascii="Times New Roman" w:hAnsi="Times New Roman"/>
          <w:b/>
          <w:position w:val="-1"/>
        </w:rPr>
        <w:t xml:space="preserve"> </w:t>
      </w:r>
      <w:r w:rsidRPr="00D20C4C">
        <w:rPr>
          <w:rFonts w:ascii="Times New Roman" w:hAnsi="Times New Roman" w:cs="Times New Roman"/>
          <w:b/>
        </w:rPr>
        <w:t>BRAILLESKRIFT</w:t>
      </w:r>
      <w:r w:rsidRPr="00D20C4C">
        <w:rPr>
          <w:rFonts w:ascii="Times New Roman" w:hAnsi="Times New Roman" w:cs="Times New Roman"/>
        </w:rPr>
        <w:tab/>
      </w:r>
    </w:p>
    <w:p w14:paraId="5E31944C" w14:textId="77777777" w:rsidR="00244140" w:rsidRPr="00D20C4C" w:rsidRDefault="00244140">
      <w:pPr>
        <w:spacing w:after="0" w:line="240" w:lineRule="auto"/>
        <w:rPr>
          <w:rFonts w:ascii="Times New Roman" w:hAnsi="Times New Roman"/>
        </w:rPr>
      </w:pPr>
    </w:p>
    <w:p w14:paraId="2F13178E" w14:textId="77777777" w:rsidR="00244140" w:rsidRPr="00D20C4C" w:rsidRDefault="005969B0">
      <w:pPr>
        <w:spacing w:after="0" w:line="240" w:lineRule="auto"/>
        <w:rPr>
          <w:rFonts w:ascii="Times New Roman" w:hAnsi="Times New Roman"/>
          <w:szCs w:val="24"/>
        </w:rPr>
      </w:pPr>
      <w:r w:rsidRPr="00D20C4C">
        <w:rPr>
          <w:rFonts w:ascii="Times New Roman" w:hAnsi="Times New Roman"/>
          <w:szCs w:val="24"/>
        </w:rPr>
        <w:t xml:space="preserve">Nordimet 25 mg </w:t>
      </w:r>
    </w:p>
    <w:p w14:paraId="3AC39CEA" w14:textId="77777777" w:rsidR="00244140" w:rsidRPr="00D20C4C" w:rsidRDefault="00244140">
      <w:pPr>
        <w:spacing w:after="0" w:line="240" w:lineRule="auto"/>
        <w:rPr>
          <w:rFonts w:ascii="Times New Roman" w:eastAsia="Times New Roman" w:hAnsi="Times New Roman"/>
        </w:rPr>
      </w:pPr>
    </w:p>
    <w:p w14:paraId="7D6786A9" w14:textId="77777777" w:rsidR="00244140" w:rsidRPr="00D20C4C" w:rsidRDefault="005969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4"/>
        </w:rPr>
      </w:pPr>
      <w:r w:rsidRPr="00D20C4C">
        <w:rPr>
          <w:rFonts w:ascii="Times New Roman" w:hAnsi="Times New Roman"/>
          <w:b/>
          <w:position w:val="-1"/>
          <w:szCs w:val="24"/>
        </w:rPr>
        <w:t>17.</w:t>
      </w:r>
      <w:r w:rsidRPr="00D20C4C">
        <w:rPr>
          <w:rFonts w:ascii="Times New Roman" w:hAnsi="Times New Roman"/>
          <w:b/>
          <w:position w:val="-1"/>
        </w:rPr>
        <w:tab/>
      </w:r>
      <w:r w:rsidRPr="00D20C4C">
        <w:rPr>
          <w:rFonts w:ascii="Times New Roman" w:hAnsi="Times New Roman"/>
          <w:b/>
          <w:position w:val="-1"/>
          <w:szCs w:val="24"/>
        </w:rPr>
        <w:t xml:space="preserve">ENTYDIG IDENTIFIKATOR – 2D-STREGKODE </w:t>
      </w:r>
    </w:p>
    <w:p w14:paraId="0405DA06" w14:textId="77777777" w:rsidR="00244140" w:rsidRPr="00D20C4C" w:rsidRDefault="00244140">
      <w:pPr>
        <w:spacing w:after="0" w:line="240" w:lineRule="auto"/>
        <w:rPr>
          <w:rFonts w:ascii="Times New Roman" w:eastAsia="Times New Roman" w:hAnsi="Times New Roman"/>
        </w:rPr>
      </w:pPr>
    </w:p>
    <w:p w14:paraId="6F89C9C8" w14:textId="77777777" w:rsidR="00244140" w:rsidRPr="00D20C4C" w:rsidRDefault="005969B0">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szCs w:val="24"/>
        </w:rPr>
      </w:pPr>
      <w:r w:rsidRPr="00D20C4C">
        <w:rPr>
          <w:rFonts w:ascii="Times New Roman" w:hAnsi="Times New Roman"/>
          <w:b/>
          <w:position w:val="-1"/>
          <w:szCs w:val="24"/>
        </w:rPr>
        <w:t>18.</w:t>
      </w:r>
      <w:r w:rsidRPr="00D20C4C">
        <w:rPr>
          <w:rFonts w:ascii="Times New Roman" w:hAnsi="Times New Roman"/>
          <w:b/>
          <w:position w:val="-1"/>
        </w:rPr>
        <w:tab/>
      </w:r>
      <w:r w:rsidRPr="00D20C4C">
        <w:rPr>
          <w:rFonts w:ascii="Times New Roman" w:hAnsi="Times New Roman"/>
          <w:b/>
          <w:position w:val="-1"/>
          <w:szCs w:val="24"/>
        </w:rPr>
        <w:t xml:space="preserve">ENTYDIG IDENTIFIKATOR </w:t>
      </w:r>
      <w:r w:rsidRPr="00D20C4C">
        <w:rPr>
          <w:rFonts w:ascii="Times New Roman" w:hAnsi="Times New Roman" w:cs="Times New Roman"/>
          <w:b/>
          <w:position w:val="-1"/>
        </w:rPr>
        <w:t>-</w:t>
      </w:r>
      <w:r w:rsidRPr="00D20C4C">
        <w:rPr>
          <w:rFonts w:ascii="Times New Roman" w:hAnsi="Times New Roman"/>
          <w:b/>
          <w:position w:val="-1"/>
          <w:szCs w:val="24"/>
        </w:rPr>
        <w:t xml:space="preserve"> MENNESKELIGT LÆSBARE DATA </w:t>
      </w:r>
    </w:p>
    <w:p w14:paraId="19D82497"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140080B0" w14:textId="77777777" w:rsidR="00244140" w:rsidRPr="00D20C4C" w:rsidRDefault="005969B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BLISTER ELLER STRIP</w:t>
      </w:r>
    </w:p>
    <w:p w14:paraId="56FCA714" w14:textId="77777777" w:rsidR="00244140" w:rsidRPr="00D20C4C" w:rsidRDefault="005969B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position w:val="-1"/>
        </w:rPr>
      </w:pPr>
      <w:r w:rsidRPr="00D20C4C">
        <w:rPr>
          <w:rFonts w:ascii="Times New Roman" w:eastAsia="Times New Roman" w:hAnsi="Times New Roman" w:cs="Times New Roman"/>
          <w:b/>
          <w:bCs/>
          <w:position w:val="-1"/>
        </w:rPr>
        <w:t>BLISTER - FYLDT INJEKTIONSSPRØJTE</w:t>
      </w:r>
    </w:p>
    <w:p w14:paraId="35FAD9C2" w14:textId="77777777" w:rsidR="00244140" w:rsidRPr="00D20C4C" w:rsidRDefault="00244140">
      <w:pPr>
        <w:spacing w:after="0" w:line="240" w:lineRule="auto"/>
        <w:rPr>
          <w:rFonts w:ascii="Times New Roman" w:hAnsi="Times New Roman" w:cs="Times New Roman"/>
        </w:rPr>
      </w:pPr>
    </w:p>
    <w:p w14:paraId="7380BC11"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w:t>
      </w:r>
    </w:p>
    <w:p w14:paraId="2CBBDB27" w14:textId="77777777" w:rsidR="00244140" w:rsidRPr="00D20C4C" w:rsidRDefault="00244140">
      <w:pPr>
        <w:spacing w:after="0" w:line="240" w:lineRule="auto"/>
        <w:rPr>
          <w:rFonts w:ascii="Times New Roman" w:hAnsi="Times New Roman" w:cs="Times New Roman"/>
        </w:rPr>
      </w:pPr>
    </w:p>
    <w:p w14:paraId="3DD32E20"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25 mg injektion</w:t>
      </w:r>
    </w:p>
    <w:p w14:paraId="699D5BF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039E1D8C" w14:textId="77777777" w:rsidR="00244140" w:rsidRPr="00D20C4C" w:rsidRDefault="00244140">
      <w:pPr>
        <w:spacing w:after="0" w:line="240" w:lineRule="auto"/>
        <w:rPr>
          <w:rFonts w:ascii="Times New Roman" w:eastAsia="Times New Roman" w:hAnsi="Times New Roman" w:cs="Times New Roman"/>
        </w:rPr>
      </w:pPr>
    </w:p>
    <w:p w14:paraId="63E02E5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NAVN PÅ INDEHAVEREN AF MARKEDSFØRINGSTILLADELSEN</w:t>
      </w:r>
    </w:p>
    <w:p w14:paraId="2A5EBF6F" w14:textId="77777777" w:rsidR="00244140" w:rsidRPr="00D20C4C" w:rsidRDefault="00244140">
      <w:pPr>
        <w:spacing w:after="0" w:line="240" w:lineRule="auto"/>
        <w:rPr>
          <w:rFonts w:ascii="Times New Roman" w:eastAsia="Times New Roman" w:hAnsi="Times New Roman" w:cs="Times New Roman"/>
        </w:rPr>
      </w:pPr>
    </w:p>
    <w:p w14:paraId="0FE2DA85"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eastAsia="Times New Roman" w:hAnsi="Times New Roman" w:cs="Times New Roman"/>
          <w:lang w:val="en-GB"/>
        </w:rPr>
        <w:t>Nordic Group B.V.</w:t>
      </w:r>
    </w:p>
    <w:p w14:paraId="6B0021A1" w14:textId="77777777" w:rsidR="00244140" w:rsidRPr="00D20C4C" w:rsidRDefault="00244140">
      <w:pPr>
        <w:spacing w:after="0" w:line="240" w:lineRule="auto"/>
        <w:rPr>
          <w:rFonts w:ascii="Times New Roman" w:hAnsi="Times New Roman" w:cs="Times New Roman"/>
          <w:lang w:val="en-GB"/>
        </w:rPr>
      </w:pPr>
    </w:p>
    <w:p w14:paraId="7F16FAD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en-GB"/>
        </w:rPr>
      </w:pPr>
      <w:r w:rsidRPr="00D20C4C">
        <w:rPr>
          <w:rFonts w:ascii="Times New Roman" w:hAnsi="Times New Roman" w:cs="Times New Roman"/>
          <w:b/>
          <w:position w:val="-1"/>
          <w:lang w:val="en-GB"/>
        </w:rPr>
        <w:t>3.</w:t>
      </w:r>
      <w:r w:rsidRPr="00D20C4C">
        <w:rPr>
          <w:rFonts w:ascii="Times New Roman" w:hAnsi="Times New Roman" w:cs="Times New Roman"/>
          <w:lang w:val="en-GB"/>
        </w:rPr>
        <w:tab/>
      </w:r>
      <w:r w:rsidRPr="00D20C4C">
        <w:rPr>
          <w:rFonts w:ascii="Times New Roman" w:hAnsi="Times New Roman" w:cs="Times New Roman"/>
          <w:b/>
          <w:position w:val="-1"/>
          <w:lang w:val="en-GB"/>
        </w:rPr>
        <w:t>UDLØBSDATO</w:t>
      </w:r>
    </w:p>
    <w:p w14:paraId="2FA23D43" w14:textId="77777777" w:rsidR="00244140" w:rsidRPr="00D20C4C" w:rsidRDefault="00244140">
      <w:pPr>
        <w:spacing w:after="0" w:line="240" w:lineRule="auto"/>
        <w:rPr>
          <w:rFonts w:ascii="Times New Roman" w:hAnsi="Times New Roman" w:cs="Times New Roman"/>
          <w:lang w:val="en-GB"/>
        </w:rPr>
      </w:pPr>
    </w:p>
    <w:p w14:paraId="7E14F280" w14:textId="77777777" w:rsidR="00244140" w:rsidRPr="00D20C4C" w:rsidRDefault="005969B0">
      <w:pPr>
        <w:spacing w:after="0" w:line="240" w:lineRule="auto"/>
        <w:rPr>
          <w:rFonts w:ascii="Times New Roman" w:eastAsia="Times New Roman" w:hAnsi="Times New Roman" w:cs="Times New Roman"/>
          <w:lang w:val="en-GB"/>
        </w:rPr>
      </w:pPr>
      <w:r w:rsidRPr="00D20C4C">
        <w:rPr>
          <w:rFonts w:ascii="Times New Roman" w:hAnsi="Times New Roman" w:cs="Times New Roman"/>
          <w:position w:val="-1"/>
          <w:lang w:val="en-GB"/>
        </w:rPr>
        <w:t>EXP:</w:t>
      </w:r>
    </w:p>
    <w:p w14:paraId="407D9B11" w14:textId="77777777" w:rsidR="00244140" w:rsidRPr="00D20C4C" w:rsidRDefault="00244140">
      <w:pPr>
        <w:spacing w:after="0" w:line="240" w:lineRule="auto"/>
        <w:rPr>
          <w:rFonts w:ascii="Times New Roman" w:hAnsi="Times New Roman" w:cs="Times New Roman"/>
          <w:lang w:val="en-GB"/>
        </w:rPr>
      </w:pPr>
    </w:p>
    <w:p w14:paraId="2DB2A50E"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3972E7AC" w14:textId="77777777" w:rsidR="00244140" w:rsidRPr="00D20C4C" w:rsidRDefault="00244140">
      <w:pPr>
        <w:spacing w:after="0" w:line="240" w:lineRule="auto"/>
        <w:rPr>
          <w:rFonts w:ascii="Times New Roman" w:hAnsi="Times New Roman" w:cs="Times New Roman"/>
        </w:rPr>
      </w:pPr>
    </w:p>
    <w:p w14:paraId="082E864F"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54BB815E" w14:textId="77777777" w:rsidR="00244140" w:rsidRPr="00D20C4C" w:rsidRDefault="00244140">
      <w:pPr>
        <w:spacing w:after="0" w:line="240" w:lineRule="auto"/>
        <w:rPr>
          <w:rFonts w:ascii="Times New Roman" w:hAnsi="Times New Roman" w:cs="Times New Roman"/>
        </w:rPr>
      </w:pPr>
    </w:p>
    <w:p w14:paraId="385ECEC9"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ANDET</w:t>
      </w:r>
    </w:p>
    <w:p w14:paraId="282FD47B" w14:textId="77777777" w:rsidR="00244140" w:rsidRPr="00D20C4C" w:rsidRDefault="00244140">
      <w:pPr>
        <w:spacing w:after="0" w:line="240" w:lineRule="auto"/>
        <w:rPr>
          <w:rFonts w:ascii="Times New Roman" w:hAnsi="Times New Roman" w:cs="Times New Roman"/>
        </w:rPr>
      </w:pPr>
    </w:p>
    <w:p w14:paraId="4DF735E5"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s.c.</w:t>
      </w:r>
    </w:p>
    <w:p w14:paraId="1FDB6969"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t xml:space="preserve">25 mg/1,0 ml </w:t>
      </w:r>
    </w:p>
    <w:p w14:paraId="3F67A51B" w14:textId="77777777" w:rsidR="00244140" w:rsidRPr="00D20C4C" w:rsidRDefault="00244140">
      <w:pPr>
        <w:spacing w:after="0" w:line="240" w:lineRule="auto"/>
        <w:rPr>
          <w:rFonts w:ascii="Times New Roman" w:eastAsia="Times New Roman" w:hAnsi="Times New Roman" w:cs="Times New Roman"/>
        </w:rPr>
      </w:pPr>
    </w:p>
    <w:p w14:paraId="0635CCFC"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eastAsia="Times New Roman" w:hAnsi="Times New Roman" w:cs="Times New Roman"/>
        </w:rPr>
        <w:t>Må kun tages én gang om ugen</w:t>
      </w:r>
    </w:p>
    <w:p w14:paraId="5905A0A9" w14:textId="77777777" w:rsidR="00244140" w:rsidRPr="00D20C4C" w:rsidRDefault="00244140">
      <w:pPr>
        <w:spacing w:after="0" w:line="240" w:lineRule="auto"/>
        <w:rPr>
          <w:rFonts w:ascii="Times New Roman" w:eastAsia="Times New Roman" w:hAnsi="Times New Roman" w:cs="Times New Roman"/>
        </w:rPr>
      </w:pPr>
    </w:p>
    <w:p w14:paraId="47F14750"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0E49B2B0" w14:textId="77777777" w:rsidR="00244140" w:rsidRPr="00D20C4C" w:rsidRDefault="005969B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position w:val="-1"/>
        </w:rPr>
      </w:pPr>
      <w:r w:rsidRPr="00D20C4C">
        <w:rPr>
          <w:rFonts w:ascii="Times New Roman" w:hAnsi="Times New Roman" w:cs="Times New Roman"/>
          <w:b/>
          <w:position w:val="-1"/>
        </w:rPr>
        <w:lastRenderedPageBreak/>
        <w:t>MINDSTEKRAV TIL MÆRKNING PÅ SMÅ INDRE EMBALLAGER</w:t>
      </w:r>
    </w:p>
    <w:p w14:paraId="3621DDC1" w14:textId="77777777" w:rsidR="00244140" w:rsidRPr="00D20C4C" w:rsidRDefault="005969B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position w:val="-1"/>
        </w:rPr>
      </w:pPr>
      <w:r w:rsidRPr="00D20C4C">
        <w:rPr>
          <w:rFonts w:ascii="Times New Roman" w:hAnsi="Times New Roman" w:cs="Times New Roman"/>
          <w:b/>
          <w:position w:val="-1"/>
        </w:rPr>
        <w:t>FYLDT INJEKTIONSSPRØJTE</w:t>
      </w:r>
    </w:p>
    <w:p w14:paraId="0FB1DFF2" w14:textId="77777777" w:rsidR="00244140" w:rsidRPr="00D20C4C" w:rsidRDefault="00244140">
      <w:pPr>
        <w:spacing w:after="0" w:line="240" w:lineRule="auto"/>
        <w:rPr>
          <w:rFonts w:ascii="Times New Roman" w:hAnsi="Times New Roman" w:cs="Times New Roman"/>
        </w:rPr>
      </w:pPr>
    </w:p>
    <w:p w14:paraId="35E906E7"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1.</w:t>
      </w:r>
      <w:r w:rsidRPr="00D20C4C">
        <w:rPr>
          <w:rFonts w:ascii="Times New Roman" w:hAnsi="Times New Roman" w:cs="Times New Roman"/>
        </w:rPr>
        <w:tab/>
      </w:r>
      <w:r w:rsidRPr="00D20C4C">
        <w:rPr>
          <w:rFonts w:ascii="Times New Roman" w:hAnsi="Times New Roman" w:cs="Times New Roman"/>
          <w:b/>
          <w:position w:val="-1"/>
        </w:rPr>
        <w:t>LÆGEMIDLETS NAVN, STYRKE OG/ELLER ADMINISTRATIONSVEJ(E)</w:t>
      </w:r>
    </w:p>
    <w:p w14:paraId="47BAAA67" w14:textId="77777777" w:rsidR="00244140" w:rsidRPr="00D20C4C" w:rsidRDefault="00244140">
      <w:pPr>
        <w:spacing w:after="0" w:line="240" w:lineRule="auto"/>
        <w:rPr>
          <w:rFonts w:ascii="Times New Roman" w:hAnsi="Times New Roman" w:cs="Times New Roman"/>
        </w:rPr>
      </w:pPr>
    </w:p>
    <w:p w14:paraId="5F280D21"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Nordimet 25 mg injektion</w:t>
      </w:r>
    </w:p>
    <w:p w14:paraId="1E8C916B"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methotrexat</w:t>
      </w:r>
    </w:p>
    <w:p w14:paraId="11B374F7"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s.c.</w:t>
      </w:r>
    </w:p>
    <w:p w14:paraId="4B8215CE" w14:textId="77777777" w:rsidR="00244140" w:rsidRPr="00D20C4C" w:rsidRDefault="00244140">
      <w:pPr>
        <w:spacing w:after="0" w:line="240" w:lineRule="auto"/>
        <w:rPr>
          <w:rFonts w:ascii="Times New Roman" w:hAnsi="Times New Roman" w:cs="Times New Roman"/>
        </w:rPr>
      </w:pPr>
    </w:p>
    <w:p w14:paraId="588B61C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2.</w:t>
      </w:r>
      <w:r w:rsidRPr="00D20C4C">
        <w:rPr>
          <w:rFonts w:ascii="Times New Roman" w:hAnsi="Times New Roman" w:cs="Times New Roman"/>
        </w:rPr>
        <w:tab/>
      </w:r>
      <w:r w:rsidRPr="00D20C4C">
        <w:rPr>
          <w:rFonts w:ascii="Times New Roman" w:hAnsi="Times New Roman" w:cs="Times New Roman"/>
          <w:b/>
          <w:position w:val="-1"/>
        </w:rPr>
        <w:t>ADMINISTRATIONSMETODE</w:t>
      </w:r>
    </w:p>
    <w:p w14:paraId="0B3A5AE7" w14:textId="77777777" w:rsidR="00244140" w:rsidRPr="00D20C4C" w:rsidRDefault="00244140">
      <w:pPr>
        <w:spacing w:after="0" w:line="240" w:lineRule="auto"/>
        <w:rPr>
          <w:rFonts w:ascii="Times New Roman" w:hAnsi="Times New Roman" w:cs="Times New Roman"/>
        </w:rPr>
      </w:pPr>
    </w:p>
    <w:p w14:paraId="58BDF9F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3.</w:t>
      </w:r>
      <w:r w:rsidRPr="00D20C4C">
        <w:rPr>
          <w:rFonts w:ascii="Times New Roman" w:hAnsi="Times New Roman" w:cs="Times New Roman"/>
        </w:rPr>
        <w:tab/>
      </w:r>
      <w:r w:rsidRPr="00D20C4C">
        <w:rPr>
          <w:rFonts w:ascii="Times New Roman" w:hAnsi="Times New Roman" w:cs="Times New Roman"/>
          <w:b/>
          <w:position w:val="-1"/>
        </w:rPr>
        <w:t>UDLØBSDATO</w:t>
      </w:r>
    </w:p>
    <w:p w14:paraId="0B2ADBA9" w14:textId="77777777" w:rsidR="00244140" w:rsidRPr="00D20C4C" w:rsidRDefault="00244140">
      <w:pPr>
        <w:spacing w:after="0" w:line="240" w:lineRule="auto"/>
        <w:rPr>
          <w:rFonts w:ascii="Times New Roman" w:hAnsi="Times New Roman" w:cs="Times New Roman"/>
        </w:rPr>
      </w:pPr>
    </w:p>
    <w:p w14:paraId="0639A9F4"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EXP:</w:t>
      </w:r>
    </w:p>
    <w:p w14:paraId="5AC8B6A9" w14:textId="77777777" w:rsidR="00244140" w:rsidRPr="00D20C4C" w:rsidRDefault="00244140">
      <w:pPr>
        <w:spacing w:after="0" w:line="240" w:lineRule="auto"/>
        <w:rPr>
          <w:rFonts w:ascii="Times New Roman" w:hAnsi="Times New Roman" w:cs="Times New Roman"/>
        </w:rPr>
      </w:pPr>
    </w:p>
    <w:p w14:paraId="6114575F"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4.</w:t>
      </w:r>
      <w:r w:rsidRPr="00D20C4C">
        <w:rPr>
          <w:rFonts w:ascii="Times New Roman" w:hAnsi="Times New Roman" w:cs="Times New Roman"/>
        </w:rPr>
        <w:tab/>
      </w:r>
      <w:r w:rsidRPr="00D20C4C">
        <w:rPr>
          <w:rFonts w:ascii="Times New Roman" w:hAnsi="Times New Roman" w:cs="Times New Roman"/>
          <w:b/>
          <w:position w:val="-1"/>
        </w:rPr>
        <w:t>BATCHNUMMER</w:t>
      </w:r>
    </w:p>
    <w:p w14:paraId="6468B984" w14:textId="77777777" w:rsidR="00244140" w:rsidRPr="00D20C4C" w:rsidRDefault="00244140">
      <w:pPr>
        <w:spacing w:after="0" w:line="240" w:lineRule="auto"/>
        <w:rPr>
          <w:rFonts w:ascii="Times New Roman" w:hAnsi="Times New Roman" w:cs="Times New Roman"/>
        </w:rPr>
      </w:pPr>
    </w:p>
    <w:p w14:paraId="20A1ED46"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position w:val="-1"/>
        </w:rPr>
        <w:t>Batch:</w:t>
      </w:r>
    </w:p>
    <w:p w14:paraId="63732875" w14:textId="77777777" w:rsidR="00244140" w:rsidRPr="00D20C4C" w:rsidRDefault="00244140">
      <w:pPr>
        <w:spacing w:after="0" w:line="240" w:lineRule="auto"/>
        <w:rPr>
          <w:rFonts w:ascii="Times New Roman" w:hAnsi="Times New Roman" w:cs="Times New Roman"/>
        </w:rPr>
      </w:pPr>
    </w:p>
    <w:p w14:paraId="53E40278"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position w:val="-1"/>
        </w:rPr>
        <w:t>5.</w:t>
      </w:r>
      <w:r w:rsidRPr="00D20C4C">
        <w:rPr>
          <w:rFonts w:ascii="Times New Roman" w:hAnsi="Times New Roman" w:cs="Times New Roman"/>
        </w:rPr>
        <w:tab/>
      </w:r>
      <w:r w:rsidRPr="00D20C4C">
        <w:rPr>
          <w:rFonts w:ascii="Times New Roman" w:hAnsi="Times New Roman" w:cs="Times New Roman"/>
          <w:b/>
          <w:position w:val="-1"/>
        </w:rPr>
        <w:t>INDHOLD ANGIVET SOM VÆGT, VOLUMEN ELLER ENHEDER</w:t>
      </w:r>
    </w:p>
    <w:p w14:paraId="6D3F99FF" w14:textId="77777777" w:rsidR="00244140" w:rsidRPr="00D20C4C" w:rsidRDefault="00244140">
      <w:pPr>
        <w:spacing w:after="0" w:line="240" w:lineRule="auto"/>
        <w:rPr>
          <w:rFonts w:ascii="Times New Roman" w:hAnsi="Times New Roman" w:cs="Times New Roman"/>
        </w:rPr>
      </w:pPr>
    </w:p>
    <w:p w14:paraId="3C03B4C3" w14:textId="77777777" w:rsidR="00244140" w:rsidRPr="00D20C4C" w:rsidRDefault="005969B0">
      <w:pPr>
        <w:spacing w:after="0" w:line="240" w:lineRule="auto"/>
        <w:rPr>
          <w:rFonts w:ascii="Times New Roman" w:eastAsia="Times New Roman" w:hAnsi="Times New Roman" w:cs="Times New Roman"/>
        </w:rPr>
      </w:pPr>
      <w:r w:rsidRPr="00D20C4C">
        <w:rPr>
          <w:rFonts w:ascii="Times New Roman" w:hAnsi="Times New Roman" w:cs="Times New Roman"/>
        </w:rPr>
        <w:t>25 mg/1,0 ml</w:t>
      </w:r>
    </w:p>
    <w:p w14:paraId="5E01CD3A" w14:textId="77777777" w:rsidR="00244140" w:rsidRPr="00D20C4C" w:rsidRDefault="00244140">
      <w:pPr>
        <w:spacing w:after="0" w:line="240" w:lineRule="auto"/>
        <w:rPr>
          <w:rFonts w:ascii="Times New Roman" w:hAnsi="Times New Roman" w:cs="Times New Roman"/>
        </w:rPr>
      </w:pPr>
    </w:p>
    <w:p w14:paraId="062B1A64" w14:textId="77777777" w:rsidR="00244140" w:rsidRPr="00D20C4C" w:rsidRDefault="005969B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sidRPr="00D20C4C">
        <w:rPr>
          <w:rFonts w:ascii="Times New Roman" w:hAnsi="Times New Roman" w:cs="Times New Roman"/>
          <w:b/>
        </w:rPr>
        <w:t>6.</w:t>
      </w:r>
      <w:r w:rsidRPr="00D20C4C">
        <w:rPr>
          <w:rFonts w:ascii="Times New Roman" w:hAnsi="Times New Roman" w:cs="Times New Roman"/>
        </w:rPr>
        <w:tab/>
      </w:r>
      <w:r w:rsidRPr="00D20C4C">
        <w:rPr>
          <w:rFonts w:ascii="Times New Roman" w:hAnsi="Times New Roman" w:cs="Times New Roman"/>
          <w:b/>
        </w:rPr>
        <w:t>ANDET</w:t>
      </w:r>
    </w:p>
    <w:p w14:paraId="3EA02C85" w14:textId="77777777" w:rsidR="00244140" w:rsidRPr="00D20C4C" w:rsidRDefault="00244140">
      <w:pPr>
        <w:spacing w:after="0" w:line="240" w:lineRule="auto"/>
        <w:rPr>
          <w:rFonts w:ascii="Times New Roman" w:hAnsi="Times New Roman" w:cs="Times New Roman"/>
        </w:rPr>
      </w:pPr>
    </w:p>
    <w:p w14:paraId="21D8BB04" w14:textId="77777777" w:rsidR="00244140" w:rsidRPr="00D20C4C" w:rsidRDefault="005969B0">
      <w:pPr>
        <w:spacing w:after="0" w:line="240" w:lineRule="auto"/>
        <w:rPr>
          <w:rFonts w:ascii="Times New Roman" w:hAnsi="Times New Roman" w:cs="Times New Roman"/>
        </w:rPr>
      </w:pPr>
      <w:r w:rsidRPr="00D20C4C">
        <w:rPr>
          <w:rFonts w:ascii="Times New Roman" w:hAnsi="Times New Roman" w:cs="Times New Roman"/>
        </w:rPr>
        <w:br w:type="page"/>
      </w:r>
    </w:p>
    <w:p w14:paraId="128B53FC" w14:textId="77777777" w:rsidR="00244140" w:rsidRPr="00D20C4C" w:rsidRDefault="00244140">
      <w:pPr>
        <w:spacing w:after="0" w:line="240" w:lineRule="auto"/>
        <w:rPr>
          <w:rFonts w:ascii="Times New Roman" w:hAnsi="Times New Roman" w:cs="Times New Roman"/>
        </w:rPr>
      </w:pPr>
    </w:p>
    <w:p w14:paraId="0621A19F" w14:textId="77777777" w:rsidR="00244140" w:rsidRPr="00D20C4C" w:rsidRDefault="00244140">
      <w:pPr>
        <w:spacing w:after="0" w:line="240" w:lineRule="auto"/>
        <w:rPr>
          <w:rFonts w:ascii="Times New Roman" w:eastAsia="Times New Roman" w:hAnsi="Times New Roman" w:cs="Times New Roman"/>
          <w:b/>
          <w:bCs/>
        </w:rPr>
      </w:pPr>
    </w:p>
    <w:p w14:paraId="534217A5" w14:textId="77777777" w:rsidR="00244140" w:rsidRPr="00D20C4C" w:rsidRDefault="00244140">
      <w:pPr>
        <w:spacing w:after="0" w:line="240" w:lineRule="auto"/>
        <w:rPr>
          <w:rFonts w:ascii="Times New Roman" w:eastAsia="Times New Roman" w:hAnsi="Times New Roman" w:cs="Times New Roman"/>
          <w:b/>
          <w:bCs/>
        </w:rPr>
      </w:pPr>
    </w:p>
    <w:p w14:paraId="2991E857" w14:textId="77777777" w:rsidR="00244140" w:rsidRPr="00D20C4C" w:rsidRDefault="00244140">
      <w:pPr>
        <w:spacing w:after="0" w:line="240" w:lineRule="auto"/>
        <w:rPr>
          <w:rFonts w:ascii="Times New Roman" w:eastAsia="Times New Roman" w:hAnsi="Times New Roman" w:cs="Times New Roman"/>
          <w:b/>
          <w:bCs/>
        </w:rPr>
      </w:pPr>
    </w:p>
    <w:p w14:paraId="5D8B0B73" w14:textId="77777777" w:rsidR="00244140" w:rsidRPr="00D20C4C" w:rsidRDefault="00244140">
      <w:pPr>
        <w:spacing w:after="0" w:line="240" w:lineRule="auto"/>
        <w:rPr>
          <w:rFonts w:ascii="Times New Roman" w:eastAsia="Times New Roman" w:hAnsi="Times New Roman" w:cs="Times New Roman"/>
          <w:b/>
          <w:bCs/>
        </w:rPr>
      </w:pPr>
    </w:p>
    <w:p w14:paraId="3A431D4F" w14:textId="77777777" w:rsidR="00244140" w:rsidRPr="00D20C4C" w:rsidRDefault="00244140">
      <w:pPr>
        <w:spacing w:after="0" w:line="240" w:lineRule="auto"/>
        <w:rPr>
          <w:rFonts w:ascii="Times New Roman" w:eastAsia="Times New Roman" w:hAnsi="Times New Roman" w:cs="Times New Roman"/>
          <w:b/>
          <w:bCs/>
        </w:rPr>
      </w:pPr>
    </w:p>
    <w:p w14:paraId="3BC83412" w14:textId="77777777" w:rsidR="00244140" w:rsidRPr="00D20C4C" w:rsidRDefault="00244140">
      <w:pPr>
        <w:spacing w:after="0" w:line="240" w:lineRule="auto"/>
        <w:rPr>
          <w:rFonts w:ascii="Times New Roman" w:eastAsia="Times New Roman" w:hAnsi="Times New Roman" w:cs="Times New Roman"/>
          <w:b/>
          <w:bCs/>
        </w:rPr>
      </w:pPr>
    </w:p>
    <w:p w14:paraId="0A825E40" w14:textId="77777777" w:rsidR="00244140" w:rsidRPr="00D20C4C" w:rsidRDefault="00244140">
      <w:pPr>
        <w:spacing w:after="0" w:line="240" w:lineRule="auto"/>
        <w:rPr>
          <w:rFonts w:ascii="Times New Roman" w:eastAsia="Times New Roman" w:hAnsi="Times New Roman" w:cs="Times New Roman"/>
          <w:b/>
          <w:bCs/>
        </w:rPr>
      </w:pPr>
    </w:p>
    <w:p w14:paraId="46666A35" w14:textId="77777777" w:rsidR="00244140" w:rsidRPr="00D20C4C" w:rsidRDefault="00244140">
      <w:pPr>
        <w:spacing w:after="0" w:line="240" w:lineRule="auto"/>
        <w:rPr>
          <w:rFonts w:ascii="Times New Roman" w:eastAsia="Times New Roman" w:hAnsi="Times New Roman" w:cs="Times New Roman"/>
          <w:b/>
          <w:bCs/>
        </w:rPr>
      </w:pPr>
    </w:p>
    <w:p w14:paraId="62054C7E" w14:textId="77777777" w:rsidR="00244140" w:rsidRPr="00D20C4C" w:rsidRDefault="00244140">
      <w:pPr>
        <w:spacing w:after="0" w:line="240" w:lineRule="auto"/>
        <w:rPr>
          <w:rFonts w:ascii="Times New Roman" w:eastAsia="Times New Roman" w:hAnsi="Times New Roman" w:cs="Times New Roman"/>
          <w:b/>
          <w:bCs/>
        </w:rPr>
      </w:pPr>
    </w:p>
    <w:p w14:paraId="0054646E" w14:textId="77777777" w:rsidR="00244140" w:rsidRPr="00D20C4C" w:rsidRDefault="00244140">
      <w:pPr>
        <w:spacing w:after="0" w:line="240" w:lineRule="auto"/>
        <w:rPr>
          <w:rFonts w:ascii="Times New Roman" w:eastAsia="Times New Roman" w:hAnsi="Times New Roman" w:cs="Times New Roman"/>
          <w:b/>
          <w:bCs/>
        </w:rPr>
      </w:pPr>
    </w:p>
    <w:p w14:paraId="409D7D98" w14:textId="77777777" w:rsidR="00244140" w:rsidRPr="00D20C4C" w:rsidRDefault="00244140">
      <w:pPr>
        <w:spacing w:after="0" w:line="240" w:lineRule="auto"/>
        <w:rPr>
          <w:rFonts w:ascii="Times New Roman" w:eastAsia="Times New Roman" w:hAnsi="Times New Roman" w:cs="Times New Roman"/>
          <w:b/>
          <w:bCs/>
        </w:rPr>
      </w:pPr>
    </w:p>
    <w:p w14:paraId="74E7FB72" w14:textId="77777777" w:rsidR="00244140" w:rsidRPr="00D20C4C" w:rsidRDefault="00244140">
      <w:pPr>
        <w:spacing w:after="0" w:line="240" w:lineRule="auto"/>
        <w:rPr>
          <w:rFonts w:ascii="Times New Roman" w:eastAsia="Times New Roman" w:hAnsi="Times New Roman" w:cs="Times New Roman"/>
          <w:b/>
          <w:bCs/>
        </w:rPr>
      </w:pPr>
    </w:p>
    <w:p w14:paraId="02A63ABB" w14:textId="77777777" w:rsidR="00244140" w:rsidRPr="00D20C4C" w:rsidRDefault="00244140">
      <w:pPr>
        <w:spacing w:after="0" w:line="240" w:lineRule="auto"/>
        <w:rPr>
          <w:rFonts w:ascii="Times New Roman" w:eastAsia="Times New Roman" w:hAnsi="Times New Roman" w:cs="Times New Roman"/>
          <w:b/>
          <w:bCs/>
        </w:rPr>
      </w:pPr>
    </w:p>
    <w:p w14:paraId="3E27C437" w14:textId="77777777" w:rsidR="00244140" w:rsidRPr="00D20C4C" w:rsidRDefault="00244140">
      <w:pPr>
        <w:spacing w:after="0" w:line="240" w:lineRule="auto"/>
        <w:rPr>
          <w:rFonts w:ascii="Times New Roman" w:eastAsia="Times New Roman" w:hAnsi="Times New Roman" w:cs="Times New Roman"/>
          <w:b/>
          <w:bCs/>
        </w:rPr>
      </w:pPr>
    </w:p>
    <w:p w14:paraId="169F593D" w14:textId="77777777" w:rsidR="00244140" w:rsidRPr="00D20C4C" w:rsidRDefault="00244140">
      <w:pPr>
        <w:spacing w:after="0" w:line="240" w:lineRule="auto"/>
        <w:rPr>
          <w:rFonts w:ascii="Times New Roman" w:eastAsia="Times New Roman" w:hAnsi="Times New Roman" w:cs="Times New Roman"/>
          <w:b/>
          <w:bCs/>
        </w:rPr>
      </w:pPr>
    </w:p>
    <w:p w14:paraId="7A2F28D0" w14:textId="77777777" w:rsidR="00244140" w:rsidRPr="00D20C4C" w:rsidRDefault="00244140">
      <w:pPr>
        <w:spacing w:after="0" w:line="240" w:lineRule="auto"/>
        <w:rPr>
          <w:rFonts w:ascii="Times New Roman" w:eastAsia="Times New Roman" w:hAnsi="Times New Roman" w:cs="Times New Roman"/>
          <w:b/>
          <w:bCs/>
        </w:rPr>
      </w:pPr>
    </w:p>
    <w:p w14:paraId="7E3DA17B" w14:textId="77777777" w:rsidR="00244140" w:rsidRPr="00D20C4C" w:rsidRDefault="00244140">
      <w:pPr>
        <w:spacing w:after="0" w:line="240" w:lineRule="auto"/>
        <w:rPr>
          <w:rFonts w:ascii="Times New Roman" w:eastAsia="Times New Roman" w:hAnsi="Times New Roman" w:cs="Times New Roman"/>
          <w:b/>
          <w:bCs/>
        </w:rPr>
      </w:pPr>
    </w:p>
    <w:p w14:paraId="1D68D782" w14:textId="77777777" w:rsidR="00244140" w:rsidRPr="00D20C4C" w:rsidRDefault="00244140">
      <w:pPr>
        <w:spacing w:after="0" w:line="240" w:lineRule="auto"/>
        <w:rPr>
          <w:rFonts w:ascii="Times New Roman" w:eastAsia="Times New Roman" w:hAnsi="Times New Roman" w:cs="Times New Roman"/>
          <w:b/>
          <w:bCs/>
        </w:rPr>
      </w:pPr>
    </w:p>
    <w:p w14:paraId="5A205863" w14:textId="77777777" w:rsidR="00244140" w:rsidRPr="00D20C4C" w:rsidRDefault="00244140">
      <w:pPr>
        <w:spacing w:after="0" w:line="240" w:lineRule="auto"/>
        <w:rPr>
          <w:rFonts w:ascii="Times New Roman" w:eastAsia="Times New Roman" w:hAnsi="Times New Roman" w:cs="Times New Roman"/>
          <w:b/>
          <w:bCs/>
        </w:rPr>
      </w:pPr>
    </w:p>
    <w:p w14:paraId="25EBB6B7" w14:textId="77777777" w:rsidR="00244140" w:rsidRPr="00D20C4C" w:rsidRDefault="00244140">
      <w:pPr>
        <w:spacing w:after="0" w:line="240" w:lineRule="auto"/>
        <w:rPr>
          <w:rFonts w:ascii="Times New Roman" w:eastAsia="Times New Roman" w:hAnsi="Times New Roman" w:cs="Times New Roman"/>
          <w:b/>
          <w:bCs/>
        </w:rPr>
      </w:pPr>
    </w:p>
    <w:p w14:paraId="5ECD61C5" w14:textId="77777777" w:rsidR="00244140" w:rsidRPr="00D20C4C" w:rsidRDefault="00244140">
      <w:pPr>
        <w:spacing w:after="0" w:line="240" w:lineRule="auto"/>
        <w:rPr>
          <w:rFonts w:ascii="Times New Roman" w:eastAsia="Times New Roman" w:hAnsi="Times New Roman" w:cs="Times New Roman"/>
          <w:b/>
          <w:bCs/>
        </w:rPr>
      </w:pPr>
    </w:p>
    <w:p w14:paraId="082CB3DD" w14:textId="77777777" w:rsidR="00244140" w:rsidRPr="00D20C4C" w:rsidRDefault="00244140">
      <w:pPr>
        <w:spacing w:after="0" w:line="240" w:lineRule="auto"/>
        <w:rPr>
          <w:rFonts w:ascii="Times New Roman" w:eastAsia="Times New Roman" w:hAnsi="Times New Roman" w:cs="Times New Roman"/>
          <w:b/>
          <w:bCs/>
        </w:rPr>
      </w:pPr>
    </w:p>
    <w:p w14:paraId="35FCCAFA" w14:textId="77777777" w:rsidR="00244140" w:rsidRPr="00D20C4C" w:rsidRDefault="005969B0" w:rsidP="00724864">
      <w:pPr>
        <w:pStyle w:val="BINDLGSSEDDEL"/>
      </w:pPr>
      <w:r w:rsidRPr="00D20C4C">
        <w:t>B. INDLÆGSSEDDEL</w:t>
      </w:r>
    </w:p>
    <w:p w14:paraId="3E039A4F" w14:textId="77777777" w:rsidR="00244140" w:rsidRPr="00D20C4C" w:rsidRDefault="005969B0">
      <w:pPr>
        <w:rPr>
          <w:rFonts w:ascii="Times New Roman" w:hAnsi="Times New Roman" w:cs="Times New Roman"/>
        </w:rPr>
      </w:pPr>
      <w:r w:rsidRPr="00D20C4C">
        <w:rPr>
          <w:rFonts w:ascii="Times New Roman" w:hAnsi="Times New Roman" w:cs="Times New Roman"/>
        </w:rPr>
        <w:br w:type="page"/>
      </w:r>
    </w:p>
    <w:p w14:paraId="2B439919" w14:textId="77777777" w:rsidR="00244140" w:rsidRPr="00D20C4C" w:rsidRDefault="005969B0">
      <w:pPr>
        <w:spacing w:after="0" w:line="240" w:lineRule="auto"/>
        <w:jc w:val="center"/>
        <w:rPr>
          <w:rFonts w:ascii="Times New Roman" w:eastAsia="Times New Roman" w:hAnsi="Times New Roman" w:cs="Times New Roman"/>
        </w:rPr>
      </w:pPr>
      <w:bookmarkStart w:id="119" w:name="_Hlk69823178"/>
      <w:r w:rsidRPr="00D20C4C">
        <w:rPr>
          <w:rFonts w:ascii="Times New Roman" w:hAnsi="Times New Roman" w:cs="Times New Roman"/>
          <w:b/>
        </w:rPr>
        <w:lastRenderedPageBreak/>
        <w:t>Indlægsseddel: Information til brugeren</w:t>
      </w:r>
    </w:p>
    <w:p w14:paraId="5B552A19" w14:textId="77777777" w:rsidR="00244140" w:rsidRPr="00D20C4C" w:rsidRDefault="00244140">
      <w:pPr>
        <w:spacing w:after="0" w:line="240" w:lineRule="auto"/>
        <w:jc w:val="center"/>
        <w:rPr>
          <w:rFonts w:ascii="Times New Roman" w:hAnsi="Times New Roman" w:cs="Times New Roman"/>
        </w:rPr>
      </w:pPr>
    </w:p>
    <w:p w14:paraId="6D3CEF00" w14:textId="77777777" w:rsidR="00244140" w:rsidRPr="00D20C4C" w:rsidRDefault="005969B0">
      <w:pPr>
        <w:spacing w:after="0" w:line="240" w:lineRule="auto"/>
        <w:jc w:val="center"/>
        <w:rPr>
          <w:rFonts w:ascii="Times New Roman" w:eastAsia="Times New Roman" w:hAnsi="Times New Roman" w:cs="Times New Roman"/>
          <w:b/>
          <w:bCs/>
        </w:rPr>
      </w:pPr>
      <w:r w:rsidRPr="00D20C4C">
        <w:rPr>
          <w:rFonts w:ascii="Times New Roman" w:hAnsi="Times New Roman" w:cs="Times New Roman"/>
          <w:b/>
        </w:rPr>
        <w:t>Nordimet 7,5 mg injektionsvæske, opløsning i fyldt pen</w:t>
      </w:r>
    </w:p>
    <w:p w14:paraId="55A9BEBF" w14:textId="77777777" w:rsidR="00244140" w:rsidRPr="00D20C4C" w:rsidRDefault="005969B0">
      <w:pPr>
        <w:spacing w:after="0" w:line="240" w:lineRule="auto"/>
        <w:jc w:val="center"/>
        <w:rPr>
          <w:rFonts w:ascii="Times New Roman" w:eastAsia="Times New Roman" w:hAnsi="Times New Roman" w:cs="Times New Roman"/>
          <w:b/>
          <w:bCs/>
        </w:rPr>
      </w:pPr>
      <w:r w:rsidRPr="00D20C4C">
        <w:rPr>
          <w:rFonts w:ascii="Times New Roman" w:hAnsi="Times New Roman" w:cs="Times New Roman"/>
          <w:b/>
        </w:rPr>
        <w:t>Nordimet 10 mg injektionsvæske, opløsning i fyldt pen</w:t>
      </w:r>
    </w:p>
    <w:p w14:paraId="6C078704" w14:textId="77777777" w:rsidR="00244140" w:rsidRPr="00D20C4C" w:rsidRDefault="005969B0">
      <w:pPr>
        <w:spacing w:after="0" w:line="240" w:lineRule="auto"/>
        <w:jc w:val="center"/>
        <w:rPr>
          <w:rFonts w:ascii="Times New Roman" w:eastAsia="Times New Roman" w:hAnsi="Times New Roman" w:cs="Times New Roman"/>
          <w:b/>
          <w:bCs/>
        </w:rPr>
      </w:pPr>
      <w:r w:rsidRPr="00D20C4C">
        <w:rPr>
          <w:rFonts w:ascii="Times New Roman" w:hAnsi="Times New Roman" w:cs="Times New Roman"/>
          <w:b/>
        </w:rPr>
        <w:t>Nordimet 12,5 mg injektionsvæske, opløsning i fyldt pen</w:t>
      </w:r>
    </w:p>
    <w:p w14:paraId="77D3984A" w14:textId="77777777" w:rsidR="00244140" w:rsidRPr="00D20C4C" w:rsidRDefault="005969B0">
      <w:pPr>
        <w:spacing w:after="0" w:line="240" w:lineRule="auto"/>
        <w:jc w:val="center"/>
        <w:rPr>
          <w:rFonts w:ascii="Times New Roman" w:eastAsia="Times New Roman" w:hAnsi="Times New Roman" w:cs="Times New Roman"/>
          <w:b/>
          <w:bCs/>
        </w:rPr>
      </w:pPr>
      <w:r w:rsidRPr="00D20C4C">
        <w:rPr>
          <w:rFonts w:ascii="Times New Roman" w:hAnsi="Times New Roman" w:cs="Times New Roman"/>
          <w:b/>
        </w:rPr>
        <w:t>Nordimet 15 mg injektionsvæske, opløsning i fyldt pen</w:t>
      </w:r>
    </w:p>
    <w:p w14:paraId="0B864832" w14:textId="77777777" w:rsidR="00244140" w:rsidRPr="00D20C4C" w:rsidRDefault="005969B0">
      <w:pPr>
        <w:spacing w:after="0" w:line="240" w:lineRule="auto"/>
        <w:jc w:val="center"/>
        <w:rPr>
          <w:rFonts w:ascii="Times New Roman" w:eastAsia="Times New Roman" w:hAnsi="Times New Roman" w:cs="Times New Roman"/>
          <w:b/>
          <w:bCs/>
        </w:rPr>
      </w:pPr>
      <w:r w:rsidRPr="00D20C4C">
        <w:rPr>
          <w:rFonts w:ascii="Times New Roman" w:hAnsi="Times New Roman" w:cs="Times New Roman"/>
          <w:b/>
        </w:rPr>
        <w:t>Nordimet 17,5 mg injektionsvæske, opløsning i fyldt pen</w:t>
      </w:r>
    </w:p>
    <w:p w14:paraId="398C5CA3" w14:textId="77777777" w:rsidR="00244140" w:rsidRPr="00D20C4C" w:rsidRDefault="005969B0">
      <w:pPr>
        <w:spacing w:after="0" w:line="240" w:lineRule="auto"/>
        <w:jc w:val="center"/>
        <w:rPr>
          <w:rFonts w:ascii="Times New Roman" w:eastAsia="Times New Roman" w:hAnsi="Times New Roman" w:cs="Times New Roman"/>
          <w:b/>
          <w:bCs/>
        </w:rPr>
      </w:pPr>
      <w:r w:rsidRPr="00D20C4C">
        <w:rPr>
          <w:rFonts w:ascii="Times New Roman" w:hAnsi="Times New Roman" w:cs="Times New Roman"/>
          <w:b/>
        </w:rPr>
        <w:t>Nordimet 20 mg injektionsvæske, opløsning i fyldt pen</w:t>
      </w:r>
    </w:p>
    <w:p w14:paraId="58CAB513" w14:textId="77777777" w:rsidR="00244140" w:rsidRPr="00D20C4C" w:rsidRDefault="005969B0">
      <w:pPr>
        <w:spacing w:after="0" w:line="240" w:lineRule="auto"/>
        <w:jc w:val="center"/>
        <w:rPr>
          <w:rFonts w:ascii="Times New Roman" w:eastAsia="Times New Roman" w:hAnsi="Times New Roman" w:cs="Times New Roman"/>
          <w:b/>
          <w:bCs/>
        </w:rPr>
      </w:pPr>
      <w:r w:rsidRPr="00D20C4C">
        <w:rPr>
          <w:rFonts w:ascii="Times New Roman" w:hAnsi="Times New Roman" w:cs="Times New Roman"/>
          <w:b/>
        </w:rPr>
        <w:t>Nordimet 22,5 mg injektionsvæske, opløsning i fyldt pen</w:t>
      </w:r>
    </w:p>
    <w:p w14:paraId="73918E43" w14:textId="77777777" w:rsidR="00244140" w:rsidRPr="00D20C4C" w:rsidRDefault="005969B0">
      <w:pPr>
        <w:spacing w:after="0" w:line="240" w:lineRule="auto"/>
        <w:jc w:val="center"/>
        <w:rPr>
          <w:rFonts w:ascii="Times New Roman" w:eastAsia="Times New Roman" w:hAnsi="Times New Roman" w:cs="Times New Roman"/>
        </w:rPr>
      </w:pPr>
      <w:r w:rsidRPr="00D20C4C">
        <w:rPr>
          <w:rFonts w:ascii="Times New Roman" w:hAnsi="Times New Roman" w:cs="Times New Roman"/>
          <w:b/>
        </w:rPr>
        <w:t>Nordimet 25 mg injektionsvæske, opløsning i fyldt pen</w:t>
      </w:r>
    </w:p>
    <w:p w14:paraId="320BA3EA" w14:textId="77777777" w:rsidR="00244140" w:rsidRPr="00D20C4C" w:rsidRDefault="00244140">
      <w:pPr>
        <w:spacing w:after="0" w:line="240" w:lineRule="auto"/>
        <w:rPr>
          <w:rFonts w:ascii="Times New Roman" w:hAnsi="Times New Roman" w:cs="Times New Roman"/>
        </w:rPr>
      </w:pPr>
    </w:p>
    <w:p w14:paraId="039C205A" w14:textId="77777777" w:rsidR="00244140" w:rsidRDefault="005969B0">
      <w:pPr>
        <w:spacing w:after="0" w:line="240" w:lineRule="auto"/>
        <w:jc w:val="center"/>
        <w:rPr>
          <w:rFonts w:ascii="Times New Roman" w:eastAsia="Times New Roman" w:hAnsi="Times New Roman" w:cs="Times New Roman"/>
        </w:rPr>
      </w:pPr>
      <w:r w:rsidRPr="00D20C4C">
        <w:rPr>
          <w:rFonts w:ascii="Times New Roman" w:hAnsi="Times New Roman" w:cs="Times New Roman"/>
        </w:rPr>
        <w:t>methotrexat</w:t>
      </w:r>
    </w:p>
    <w:p w14:paraId="1791D618" w14:textId="77777777" w:rsidR="00244140" w:rsidRDefault="00244140">
      <w:pPr>
        <w:spacing w:after="0" w:line="240" w:lineRule="auto"/>
        <w:rPr>
          <w:rFonts w:ascii="Times New Roman" w:hAnsi="Times New Roman" w:cs="Times New Roman"/>
        </w:rPr>
      </w:pPr>
    </w:p>
    <w:p w14:paraId="50CF0F70" w14:textId="77777777" w:rsidR="00244140" w:rsidRDefault="005969B0">
      <w:pPr>
        <w:spacing w:after="0" w:line="240" w:lineRule="auto"/>
        <w:rPr>
          <w:rFonts w:ascii="Times New Roman" w:hAnsi="Times New Roman" w:cs="Times New Roman"/>
          <w:b/>
        </w:rPr>
      </w:pPr>
      <w:r>
        <w:rPr>
          <w:rFonts w:ascii="Times New Roman" w:hAnsi="Times New Roman" w:cs="Times New Roman"/>
          <w:b/>
        </w:rPr>
        <w:t>Læs denne indlægsseddel grundigt, inden du begynder at bruge dette lægemiddel, da den indeholder vigtige oplysninger.</w:t>
      </w:r>
    </w:p>
    <w:p w14:paraId="329028C9" w14:textId="77777777" w:rsidR="00244140" w:rsidRDefault="00244140">
      <w:pPr>
        <w:spacing w:after="0" w:line="240" w:lineRule="auto"/>
        <w:rPr>
          <w:rFonts w:ascii="Times New Roman" w:eastAsia="Times New Roman" w:hAnsi="Times New Roman" w:cs="Times New Roman"/>
        </w:rPr>
      </w:pPr>
    </w:p>
    <w:p w14:paraId="5F796C7A" w14:textId="77777777" w:rsidR="00244140" w:rsidRDefault="005969B0">
      <w:pPr>
        <w:pStyle w:val="ListParagraph"/>
        <w:numPr>
          <w:ilvl w:val="0"/>
          <w:numId w:val="44"/>
        </w:numPr>
        <w:spacing w:after="0" w:line="240" w:lineRule="auto"/>
        <w:rPr>
          <w:rFonts w:ascii="Times New Roman" w:eastAsia="Times New Roman" w:hAnsi="Times New Roman" w:cs="Times New Roman"/>
        </w:rPr>
      </w:pPr>
      <w:r>
        <w:rPr>
          <w:rFonts w:ascii="Times New Roman" w:hAnsi="Times New Roman" w:cs="Times New Roman"/>
        </w:rPr>
        <w:t>Gem indlægssedlen. Du kan få brug for at læse den igen.</w:t>
      </w:r>
    </w:p>
    <w:p w14:paraId="50436CC5" w14:textId="77777777" w:rsidR="00244140" w:rsidRDefault="005969B0">
      <w:pPr>
        <w:pStyle w:val="ListParagraph"/>
        <w:numPr>
          <w:ilvl w:val="0"/>
          <w:numId w:val="44"/>
        </w:numPr>
        <w:spacing w:after="0" w:line="240" w:lineRule="auto"/>
        <w:rPr>
          <w:rFonts w:ascii="Times New Roman" w:eastAsia="Times New Roman" w:hAnsi="Times New Roman" w:cs="Times New Roman"/>
        </w:rPr>
      </w:pPr>
      <w:r>
        <w:rPr>
          <w:rFonts w:ascii="Times New Roman" w:hAnsi="Times New Roman" w:cs="Times New Roman"/>
        </w:rPr>
        <w:t>Spørg lægen eller apotekspersonalet, hvis der er mere, du vil vide.</w:t>
      </w:r>
    </w:p>
    <w:p w14:paraId="45B0A359" w14:textId="77777777" w:rsidR="00244140" w:rsidRDefault="005969B0">
      <w:pPr>
        <w:pStyle w:val="ListParagraph"/>
        <w:numPr>
          <w:ilvl w:val="0"/>
          <w:numId w:val="44"/>
        </w:numPr>
        <w:spacing w:after="0" w:line="240" w:lineRule="auto"/>
        <w:rPr>
          <w:rFonts w:ascii="Times New Roman" w:eastAsia="Times New Roman" w:hAnsi="Times New Roman" w:cs="Times New Roman"/>
        </w:rPr>
      </w:pPr>
      <w:r>
        <w:rPr>
          <w:rFonts w:ascii="Times New Roman" w:hAnsi="Times New Roman" w:cs="Times New Roman"/>
        </w:rPr>
        <w:t>Lægen har ordineret dette lægemiddel til dig personligt. Lad derfor være med at give medicinen til andre. Det kan være skadeligt for andre, selvom de har de samme symptomer, som du har.</w:t>
      </w:r>
    </w:p>
    <w:p w14:paraId="247768BF" w14:textId="77777777" w:rsidR="00244140" w:rsidRDefault="005969B0">
      <w:pPr>
        <w:pStyle w:val="ListParagraph"/>
        <w:numPr>
          <w:ilvl w:val="0"/>
          <w:numId w:val="44"/>
        </w:numPr>
        <w:spacing w:after="0" w:line="240" w:lineRule="auto"/>
        <w:rPr>
          <w:rFonts w:ascii="Times New Roman" w:eastAsia="Times New Roman" w:hAnsi="Times New Roman" w:cs="Times New Roman"/>
        </w:rPr>
      </w:pPr>
      <w:r>
        <w:rPr>
          <w:rFonts w:ascii="Times New Roman" w:hAnsi="Times New Roman" w:cs="Times New Roman"/>
        </w:rPr>
        <w:t>Kontakt lægen eller apotekspersonalet, hvis du får bivirkninger, herunder bivirkninger, som ikke er nævnt her. Se afsnit 4.</w:t>
      </w:r>
    </w:p>
    <w:p w14:paraId="13FA31F2" w14:textId="77777777" w:rsidR="00244140" w:rsidRDefault="00244140">
      <w:pPr>
        <w:spacing w:after="0" w:line="240" w:lineRule="auto"/>
        <w:rPr>
          <w:rFonts w:ascii="Times New Roman" w:eastAsia="Times New Roman" w:hAnsi="Times New Roman" w:cs="Times New Roman"/>
        </w:rPr>
      </w:pPr>
    </w:p>
    <w:p w14:paraId="005ABA21"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 den nyeste indlægsseddel på </w:t>
      </w:r>
      <w:hyperlink r:id="rId14" w:history="1">
        <w:r>
          <w:rPr>
            <w:rStyle w:val="Hyperlink"/>
            <w:rFonts w:ascii="Times New Roman" w:eastAsia="Times New Roman" w:hAnsi="Times New Roman" w:cs="Times New Roman"/>
          </w:rPr>
          <w:t>www.indlaegsseddel.dk</w:t>
        </w:r>
      </w:hyperlink>
      <w:r>
        <w:rPr>
          <w:rFonts w:ascii="Times New Roman" w:eastAsia="Times New Roman" w:hAnsi="Times New Roman" w:cs="Times New Roman"/>
        </w:rPr>
        <w:t xml:space="preserve">. </w:t>
      </w:r>
    </w:p>
    <w:p w14:paraId="33A333B8" w14:textId="77777777" w:rsidR="00244140" w:rsidRDefault="00244140">
      <w:pPr>
        <w:spacing w:after="0" w:line="240" w:lineRule="auto"/>
        <w:rPr>
          <w:rFonts w:ascii="Times New Roman" w:eastAsia="Times New Roman" w:hAnsi="Times New Roman" w:cs="Times New Roman"/>
          <w:b/>
          <w:bCs/>
        </w:rPr>
      </w:pPr>
    </w:p>
    <w:p w14:paraId="1703E85F" w14:textId="77777777" w:rsidR="00244140" w:rsidRDefault="005969B0">
      <w:pPr>
        <w:spacing w:after="0" w:line="240" w:lineRule="auto"/>
        <w:rPr>
          <w:rFonts w:ascii="Times New Roman" w:hAnsi="Times New Roman" w:cs="Times New Roman"/>
          <w:b/>
        </w:rPr>
      </w:pPr>
      <w:r>
        <w:rPr>
          <w:rFonts w:ascii="Times New Roman" w:hAnsi="Times New Roman" w:cs="Times New Roman"/>
          <w:b/>
        </w:rPr>
        <w:t>Oversigt over indlægssedlen</w:t>
      </w:r>
    </w:p>
    <w:p w14:paraId="040785F6"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1.</w:t>
      </w:r>
      <w:r>
        <w:rPr>
          <w:rFonts w:ascii="Times New Roman" w:hAnsi="Times New Roman" w:cs="Times New Roman"/>
        </w:rPr>
        <w:tab/>
        <w:t>Virkning og anvendelse</w:t>
      </w:r>
    </w:p>
    <w:p w14:paraId="2FAAD269"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2.</w:t>
      </w:r>
      <w:r>
        <w:rPr>
          <w:rFonts w:ascii="Times New Roman" w:hAnsi="Times New Roman" w:cs="Times New Roman"/>
        </w:rPr>
        <w:tab/>
        <w:t>Det skal du vide, før du begynder at bruge Nordimet</w:t>
      </w:r>
    </w:p>
    <w:p w14:paraId="4756C7C8"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3.</w:t>
      </w:r>
      <w:r>
        <w:rPr>
          <w:rFonts w:ascii="Times New Roman" w:hAnsi="Times New Roman" w:cs="Times New Roman"/>
        </w:rPr>
        <w:tab/>
        <w:t>Sådan skal du bruge Nordimet</w:t>
      </w:r>
    </w:p>
    <w:p w14:paraId="673B21FD"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4.</w:t>
      </w:r>
      <w:r>
        <w:rPr>
          <w:rFonts w:ascii="Times New Roman" w:hAnsi="Times New Roman" w:cs="Times New Roman"/>
        </w:rPr>
        <w:tab/>
        <w:t>Bivirkninger</w:t>
      </w:r>
    </w:p>
    <w:p w14:paraId="6293DB0C"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5.</w:t>
      </w:r>
      <w:r>
        <w:rPr>
          <w:rFonts w:ascii="Times New Roman" w:hAnsi="Times New Roman" w:cs="Times New Roman"/>
        </w:rPr>
        <w:tab/>
        <w:t>Opbevaring</w:t>
      </w:r>
    </w:p>
    <w:p w14:paraId="5D474A07"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6.</w:t>
      </w:r>
      <w:r>
        <w:rPr>
          <w:rFonts w:ascii="Times New Roman" w:hAnsi="Times New Roman" w:cs="Times New Roman"/>
        </w:rPr>
        <w:tab/>
        <w:t>Pakningsstørrelser og yderligere oplysninger</w:t>
      </w:r>
    </w:p>
    <w:p w14:paraId="1587F686" w14:textId="77777777" w:rsidR="00244140" w:rsidRDefault="00244140">
      <w:pPr>
        <w:spacing w:after="0" w:line="240" w:lineRule="auto"/>
        <w:rPr>
          <w:rFonts w:ascii="Times New Roman" w:hAnsi="Times New Roman" w:cs="Times New Roman"/>
        </w:rPr>
      </w:pPr>
    </w:p>
    <w:p w14:paraId="6E24CBAF" w14:textId="77777777" w:rsidR="00E617EF" w:rsidRDefault="00E617EF">
      <w:pPr>
        <w:spacing w:after="0" w:line="240" w:lineRule="auto"/>
        <w:rPr>
          <w:rFonts w:ascii="Times New Roman" w:hAnsi="Times New Roman" w:cs="Times New Roman"/>
        </w:rPr>
      </w:pPr>
    </w:p>
    <w:p w14:paraId="1C0935F8" w14:textId="77777777" w:rsidR="00244140" w:rsidRDefault="005969B0">
      <w:pPr>
        <w:tabs>
          <w:tab w:val="left" w:pos="680"/>
        </w:tabs>
        <w:spacing w:after="0" w:line="240" w:lineRule="auto"/>
        <w:rPr>
          <w:rFonts w:ascii="Times New Roman" w:eastAsia="Times New Roman" w:hAnsi="Times New Roman" w:cs="Times New Roman"/>
        </w:rPr>
      </w:pPr>
      <w:r>
        <w:rPr>
          <w:rFonts w:ascii="Times New Roman" w:hAnsi="Times New Roman" w:cs="Times New Roman"/>
          <w:b/>
        </w:rPr>
        <w:t>1.</w:t>
      </w:r>
      <w:r>
        <w:rPr>
          <w:rFonts w:ascii="Times New Roman" w:hAnsi="Times New Roman" w:cs="Times New Roman"/>
        </w:rPr>
        <w:tab/>
      </w:r>
      <w:r>
        <w:rPr>
          <w:rFonts w:ascii="Times New Roman" w:hAnsi="Times New Roman" w:cs="Times New Roman"/>
          <w:b/>
        </w:rPr>
        <w:t>Virkning og anvendelse</w:t>
      </w:r>
    </w:p>
    <w:p w14:paraId="286822EB" w14:textId="77777777" w:rsidR="00244140" w:rsidRDefault="00244140">
      <w:pPr>
        <w:spacing w:after="0" w:line="240" w:lineRule="auto"/>
        <w:rPr>
          <w:rFonts w:ascii="Times New Roman" w:hAnsi="Times New Roman" w:cs="Times New Roman"/>
        </w:rPr>
      </w:pPr>
    </w:p>
    <w:p w14:paraId="3E10513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Nordimet indeholder det aktive stof methotrexat, der virker ved at: </w:t>
      </w:r>
    </w:p>
    <w:p w14:paraId="1308552B" w14:textId="77777777" w:rsidR="00244140" w:rsidRDefault="005969B0">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reducere inflammation (betændelseslignende reaktion) eller hævelse og </w:t>
      </w:r>
    </w:p>
    <w:p w14:paraId="41B81036" w14:textId="77777777" w:rsidR="00244140" w:rsidRDefault="005969B0">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reducere aktiviteten af immunsystemet (kroppens egen forsvarsmekanisme). Der er fundet en sammenhæng mellem et overaktivt immunsystem og inflammatoriske sygdomme (sygdomme med betændelseslignende reaktioner).</w:t>
      </w:r>
    </w:p>
    <w:p w14:paraId="4D52CD4B" w14:textId="77777777" w:rsidR="00244140" w:rsidRDefault="00244140">
      <w:pPr>
        <w:pStyle w:val="ListParagraph"/>
        <w:spacing w:after="0" w:line="240" w:lineRule="auto"/>
        <w:ind w:left="567" w:hanging="567"/>
        <w:rPr>
          <w:rFonts w:ascii="Times New Roman" w:hAnsi="Times New Roman" w:cs="Times New Roman"/>
        </w:rPr>
      </w:pPr>
    </w:p>
    <w:p w14:paraId="7C9AA2BD"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Nordimet er et lægemiddel, der bruges til behandling af en række inflammatoriske sygdomme:</w:t>
      </w:r>
    </w:p>
    <w:p w14:paraId="53622D76" w14:textId="77777777" w:rsidR="00244140" w:rsidRDefault="005969B0">
      <w:pPr>
        <w:pStyle w:val="ListParagraph"/>
        <w:numPr>
          <w:ilvl w:val="0"/>
          <w:numId w:val="43"/>
        </w:numPr>
        <w:spacing w:after="0" w:line="240" w:lineRule="auto"/>
        <w:rPr>
          <w:rFonts w:ascii="Times New Roman" w:eastAsia="Times New Roman" w:hAnsi="Times New Roman" w:cs="Times New Roman"/>
        </w:rPr>
      </w:pPr>
      <w:r>
        <w:rPr>
          <w:rFonts w:ascii="Times New Roman" w:hAnsi="Times New Roman" w:cs="Times New Roman"/>
        </w:rPr>
        <w:t>aktiv reumatoid artrit hos voksne. Aktiv reumatoid artrit er en betændelseslignende tilstand, der rammer leddene;</w:t>
      </w:r>
    </w:p>
    <w:p w14:paraId="7876EAFF" w14:textId="77777777" w:rsidR="00244140" w:rsidRDefault="005969B0">
      <w:pPr>
        <w:pStyle w:val="ListParagraph"/>
        <w:numPr>
          <w:ilvl w:val="0"/>
          <w:numId w:val="43"/>
        </w:numPr>
        <w:spacing w:after="0" w:line="240" w:lineRule="auto"/>
        <w:rPr>
          <w:rFonts w:ascii="Times New Roman" w:eastAsia="Times New Roman" w:hAnsi="Times New Roman" w:cs="Times New Roman"/>
        </w:rPr>
      </w:pPr>
      <w:r>
        <w:rPr>
          <w:rFonts w:ascii="Times New Roman" w:hAnsi="Times New Roman" w:cs="Times New Roman"/>
        </w:rPr>
        <w:t>alvorlig aktiv juvenil idiopatisk artrit i mindst fem led (derfor kaldes tilstanden for polyartritisk) hos patienter, der ikke har reageret tilstrækkeligt på behandling med nonsteroide antiinflammatoriske lægemidler (NSAID’er);</w:t>
      </w:r>
    </w:p>
    <w:p w14:paraId="05221E65" w14:textId="44496843" w:rsidR="00244140" w:rsidRDefault="00F01C49">
      <w:pPr>
        <w:pStyle w:val="ListParagraph"/>
        <w:numPr>
          <w:ilvl w:val="0"/>
          <w:numId w:val="43"/>
        </w:numPr>
        <w:spacing w:after="0" w:line="240" w:lineRule="auto"/>
        <w:rPr>
          <w:rFonts w:ascii="Times New Roman" w:hAnsi="Times New Roman" w:cs="Times New Roman"/>
        </w:rPr>
      </w:pPr>
      <w:r>
        <w:rPr>
          <w:rFonts w:ascii="Times New Roman" w:hAnsi="Times New Roman" w:cs="Times New Roman"/>
        </w:rPr>
        <w:t>moderat til alvorlig plaque</w:t>
      </w:r>
      <w:r w:rsidR="00BF7B9B">
        <w:rPr>
          <w:rFonts w:ascii="Times New Roman" w:hAnsi="Times New Roman" w:cs="Times New Roman"/>
        </w:rPr>
        <w:t xml:space="preserve"> </w:t>
      </w:r>
      <w:r>
        <w:rPr>
          <w:rFonts w:ascii="Times New Roman" w:hAnsi="Times New Roman" w:cs="Times New Roman"/>
        </w:rPr>
        <w:t xml:space="preserve">psoriasis hos voksne, der er </w:t>
      </w:r>
      <w:r w:rsidR="00734D40" w:rsidRPr="008A15D1">
        <w:rPr>
          <w:rFonts w:ascii="Times New Roman" w:hAnsi="Times New Roman" w:cs="Times New Roman"/>
        </w:rPr>
        <w:t>kandidater</w:t>
      </w:r>
      <w:r>
        <w:rPr>
          <w:rFonts w:ascii="Times New Roman" w:hAnsi="Times New Roman" w:cs="Times New Roman"/>
        </w:rPr>
        <w:t xml:space="preserve"> til systemisk behandling, </w:t>
      </w:r>
      <w:r w:rsidR="005969B0">
        <w:rPr>
          <w:rFonts w:ascii="Times New Roman" w:hAnsi="Times New Roman" w:cs="Times New Roman"/>
        </w:rPr>
        <w:t xml:space="preserve">samt alvorlig psoriasis, der også påvirker leddene (psoriasisgigt) hos voksne patienter; </w:t>
      </w:r>
    </w:p>
    <w:p w14:paraId="08F4AF95" w14:textId="77777777" w:rsidR="00244140" w:rsidRDefault="005969B0">
      <w:pPr>
        <w:pStyle w:val="ListParagraph"/>
        <w:numPr>
          <w:ilvl w:val="0"/>
          <w:numId w:val="43"/>
        </w:numPr>
        <w:spacing w:after="0" w:line="240" w:lineRule="auto"/>
        <w:rPr>
          <w:rFonts w:ascii="Times New Roman" w:eastAsia="Times New Roman" w:hAnsi="Times New Roman" w:cs="Times New Roman"/>
        </w:rPr>
      </w:pPr>
      <w:r>
        <w:rPr>
          <w:rFonts w:ascii="Times New Roman" w:eastAsia="Times New Roman" w:hAnsi="Times New Roman" w:cs="Times New Roman"/>
        </w:rPr>
        <w:t>induktion af bedring hos voksne med moderat steroidafhængig Crohns sygdom i kombination med kortikosteroider;</w:t>
      </w:r>
    </w:p>
    <w:p w14:paraId="2E00A505" w14:textId="77777777" w:rsidR="00244140" w:rsidRDefault="005969B0">
      <w:pPr>
        <w:pStyle w:val="ListParagraph"/>
        <w:numPr>
          <w:ilvl w:val="0"/>
          <w:numId w:val="43"/>
        </w:numPr>
        <w:spacing w:after="0" w:line="240" w:lineRule="auto"/>
      </w:pPr>
      <w:r>
        <w:rPr>
          <w:rFonts w:ascii="Times New Roman" w:eastAsia="Times New Roman" w:hAnsi="Times New Roman" w:cs="Times New Roman"/>
        </w:rPr>
        <w:t>vedligeholdelse af bedring af Crohns sygdom hos voksne, som har opnået effekt af methotrexat som enkeltstofbehandling.</w:t>
      </w:r>
    </w:p>
    <w:p w14:paraId="69C78C00" w14:textId="77777777" w:rsidR="00244140" w:rsidRDefault="00244140">
      <w:pPr>
        <w:spacing w:after="0" w:line="240" w:lineRule="auto"/>
        <w:ind w:left="567" w:hanging="567"/>
        <w:rPr>
          <w:rFonts w:ascii="Times New Roman" w:eastAsia="Times New Roman" w:hAnsi="Times New Roman" w:cs="Times New Roman"/>
        </w:rPr>
      </w:pPr>
    </w:p>
    <w:p w14:paraId="57D91FFD" w14:textId="77777777" w:rsidR="00E617EF" w:rsidRDefault="00E617EF">
      <w:pPr>
        <w:spacing w:after="0" w:line="240" w:lineRule="auto"/>
        <w:ind w:left="567" w:hanging="567"/>
        <w:rPr>
          <w:rFonts w:ascii="Times New Roman" w:eastAsia="Times New Roman" w:hAnsi="Times New Roman" w:cs="Times New Roman"/>
        </w:rPr>
      </w:pPr>
    </w:p>
    <w:p w14:paraId="3129E4D0"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lastRenderedPageBreak/>
        <w:t>2.</w:t>
      </w:r>
      <w:r>
        <w:rPr>
          <w:rFonts w:ascii="Times New Roman" w:hAnsi="Times New Roman" w:cs="Times New Roman"/>
        </w:rPr>
        <w:tab/>
      </w:r>
      <w:r>
        <w:rPr>
          <w:rFonts w:ascii="Times New Roman" w:hAnsi="Times New Roman" w:cs="Times New Roman"/>
          <w:b/>
        </w:rPr>
        <w:t>Det skal du vide, før du begynder at bruge Nordimet</w:t>
      </w:r>
    </w:p>
    <w:p w14:paraId="2F3BD488" w14:textId="77777777" w:rsidR="00244140" w:rsidRDefault="00244140">
      <w:pPr>
        <w:tabs>
          <w:tab w:val="left" w:pos="680"/>
        </w:tabs>
        <w:spacing w:after="0" w:line="240" w:lineRule="auto"/>
        <w:rPr>
          <w:rFonts w:ascii="Times New Roman" w:eastAsia="Times New Roman" w:hAnsi="Times New Roman" w:cs="Times New Roman"/>
          <w:b/>
        </w:rPr>
      </w:pPr>
    </w:p>
    <w:p w14:paraId="25553E7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Brug ikke Nordimet, hvis</w:t>
      </w:r>
    </w:p>
    <w:p w14:paraId="524B66DA"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er allergisk over for methotrexat eller et af de øvrige indholdsstoffer i Nordimet (angivet i afsnit 6)</w:t>
      </w:r>
    </w:p>
    <w:p w14:paraId="31B5956F"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har en alvorlig nyresygdom (din læge vil kunne fortælle dig, om det er tilfældet)</w:t>
      </w:r>
    </w:p>
    <w:p w14:paraId="1E328DCE"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har en alvorlig leversygdom (din læge vil kunne fortælle dig, om det er tilfældet)</w:t>
      </w:r>
    </w:p>
    <w:p w14:paraId="1476E072"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har sygdomme i det bloddannende system</w:t>
      </w:r>
    </w:p>
    <w:p w14:paraId="2F8D2944"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har et højt forbrug af alkohol</w:t>
      </w:r>
    </w:p>
    <w:p w14:paraId="5574E3DA"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har et svækket immunsystem</w:t>
      </w:r>
    </w:p>
    <w:p w14:paraId="00560D59"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har en alvorlig eller kronisk infektion, for eksempel tuberkulose eller hiv</w:t>
      </w:r>
    </w:p>
    <w:p w14:paraId="004AB912"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har sår i mave-tarm-kanalen</w:t>
      </w:r>
    </w:p>
    <w:p w14:paraId="4DAAA1AF" w14:textId="77777777" w:rsidR="00244140" w:rsidRDefault="005969B0">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du er gravid eller ammer (læs afsnittet “Graviditet, amning og frugtbarhed”)</w:t>
      </w:r>
    </w:p>
    <w:p w14:paraId="26099CFE" w14:textId="77777777" w:rsidR="00244140" w:rsidRDefault="00244140">
      <w:pPr>
        <w:spacing w:after="0" w:line="240" w:lineRule="auto"/>
        <w:rPr>
          <w:rFonts w:ascii="Times New Roman" w:hAnsi="Times New Roman" w:cs="Times New Roman"/>
          <w:position w:val="-1"/>
        </w:rPr>
      </w:pPr>
    </w:p>
    <w:p w14:paraId="59D875B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position w:val="-1"/>
        </w:rPr>
        <w:t>Du må ikke blive vaccineret med levende vacciner under behandlingen.</w:t>
      </w:r>
    </w:p>
    <w:p w14:paraId="6029E013" w14:textId="77777777" w:rsidR="00244140" w:rsidRDefault="00244140">
      <w:pPr>
        <w:spacing w:after="0" w:line="240" w:lineRule="auto"/>
        <w:rPr>
          <w:rFonts w:ascii="Times New Roman" w:hAnsi="Times New Roman" w:cs="Times New Roman"/>
        </w:rPr>
      </w:pPr>
    </w:p>
    <w:p w14:paraId="418621E1" w14:textId="77777777" w:rsidR="00244140" w:rsidRDefault="005969B0">
      <w:pPr>
        <w:spacing w:after="0" w:line="240" w:lineRule="auto"/>
        <w:rPr>
          <w:rFonts w:ascii="Times New Roman" w:hAnsi="Times New Roman" w:cs="Times New Roman"/>
        </w:rPr>
      </w:pPr>
      <w:r>
        <w:rPr>
          <w:rFonts w:ascii="Times New Roman" w:hAnsi="Times New Roman" w:cs="Times New Roman"/>
          <w:b/>
        </w:rPr>
        <w:t>Advarsler og forsigtighedsregler</w:t>
      </w:r>
      <w:r>
        <w:rPr>
          <w:rFonts w:ascii="Times New Roman" w:eastAsia="Times New Roman" w:hAnsi="Times New Roman" w:cs="Times New Roman"/>
          <w:b/>
          <w:bCs/>
        </w:rPr>
        <w:br/>
      </w:r>
      <w:r>
        <w:rPr>
          <w:rFonts w:ascii="Times New Roman" w:hAnsi="Times New Roman" w:cs="Times New Roman"/>
        </w:rPr>
        <w:t>Der er rapporteret om tilfælde af akut blødning i lungerne hos patienter med underliggende reumatologiske lidelser ved brug af methotrexat. Hvis du oplever symptomer på blodigt spyt eller blodig hoste, bør du kontakte din læge med det samme.</w:t>
      </w:r>
    </w:p>
    <w:p w14:paraId="51CE7A92" w14:textId="77777777" w:rsidR="00244140" w:rsidRDefault="00244140">
      <w:pPr>
        <w:spacing w:after="0" w:line="240" w:lineRule="auto"/>
        <w:rPr>
          <w:rFonts w:ascii="Times New Roman" w:hAnsi="Times New Roman" w:cs="Times New Roman"/>
        </w:rPr>
      </w:pPr>
    </w:p>
    <w:p w14:paraId="794117F7"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Der kan forekomme forstørrede lymfeknuder (lymfom) og behandlingen skal derefter standses. </w:t>
      </w:r>
    </w:p>
    <w:p w14:paraId="51415245" w14:textId="77777777" w:rsidR="00244140" w:rsidRDefault="00244140">
      <w:pPr>
        <w:spacing w:after="0" w:line="240" w:lineRule="auto"/>
        <w:rPr>
          <w:rFonts w:ascii="Times New Roman" w:hAnsi="Times New Roman" w:cs="Times New Roman"/>
        </w:rPr>
      </w:pPr>
    </w:p>
    <w:p w14:paraId="51FDFE80"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Diarré kan være en toksisk (giftig) virkning af Nordimet og kræver en afbrydelse af behandlingen. Hvis du lider af diarré skal du tale med din læge. </w:t>
      </w:r>
    </w:p>
    <w:p w14:paraId="181961C0" w14:textId="77777777" w:rsidR="00244140" w:rsidRDefault="00244140">
      <w:pPr>
        <w:spacing w:after="0" w:line="240" w:lineRule="auto"/>
        <w:rPr>
          <w:rFonts w:ascii="Times New Roman" w:hAnsi="Times New Roman" w:cs="Times New Roman"/>
        </w:rPr>
      </w:pPr>
    </w:p>
    <w:p w14:paraId="20C7AFC9" w14:textId="77777777" w:rsidR="00244140" w:rsidRDefault="005969B0">
      <w:pPr>
        <w:spacing w:after="0" w:line="240" w:lineRule="auto"/>
        <w:rPr>
          <w:rFonts w:ascii="Times New Roman" w:hAnsi="Times New Roman" w:cs="Times New Roman"/>
        </w:rPr>
      </w:pPr>
      <w:r>
        <w:rPr>
          <w:rFonts w:ascii="Times New Roman" w:hAnsi="Times New Roman" w:cs="Times New Roman"/>
        </w:rPr>
        <w:t>Der er indberettet visse hjernesygdom (encefalopati/leukoencefalopati) hos kræftpatienter, der får methotrexat. Sådanne bivirkninger kan ikke udelukkes når methotrexat anvendes til at behandle andre sygdomme.</w:t>
      </w:r>
    </w:p>
    <w:p w14:paraId="27AF6BDE" w14:textId="77777777" w:rsidR="00244140" w:rsidRDefault="00244140">
      <w:pPr>
        <w:spacing w:after="0" w:line="240" w:lineRule="auto"/>
        <w:rPr>
          <w:rFonts w:ascii="Times New Roman" w:hAnsi="Times New Roman" w:cs="Times New Roman"/>
        </w:rPr>
      </w:pPr>
    </w:p>
    <w:p w14:paraId="0FC9DFD2" w14:textId="77777777" w:rsidR="00244140" w:rsidRDefault="005969B0">
      <w:pPr>
        <w:spacing w:after="0" w:line="240" w:lineRule="auto"/>
        <w:rPr>
          <w:rFonts w:ascii="Times New Roman" w:hAnsi="Times New Roman" w:cs="Times New Roman"/>
        </w:rPr>
      </w:pPr>
      <w:r>
        <w:rPr>
          <w:rFonts w:ascii="Times New Roman" w:hAnsi="Times New Roman" w:cs="Times New Roman"/>
        </w:rPr>
        <w:t>Hvis du, din partner eller din omsorgsgiver bemærker nye eller forværrede neurologiske symptomer, herunder generel muskelsvaghed, synsforstyrrelser, ændret tankegang, hukommelse og orientering, der medfører forvirring og personlighedsændringer, skal du straks kontakte lægen, da disse kan være symptomer på en meget sjælden, alvorlig hjerneinfektion kaldet progressiv multifokal leukoencefalopati (PML).</w:t>
      </w:r>
    </w:p>
    <w:p w14:paraId="43799C03" w14:textId="77777777" w:rsidR="00DF46A8" w:rsidRDefault="00DF46A8">
      <w:pPr>
        <w:spacing w:after="0" w:line="240" w:lineRule="auto"/>
        <w:rPr>
          <w:rFonts w:ascii="Times New Roman" w:hAnsi="Times New Roman" w:cs="Times New Roman"/>
        </w:rPr>
      </w:pPr>
    </w:p>
    <w:p w14:paraId="60254741" w14:textId="2080C550" w:rsidR="00DF46A8" w:rsidRDefault="00DF46A8" w:rsidP="00DF46A8">
      <w:pPr>
        <w:spacing w:after="0" w:line="240" w:lineRule="auto"/>
        <w:rPr>
          <w:rFonts w:ascii="Times New Roman" w:hAnsi="Times New Roman" w:cs="Times New Roman"/>
        </w:rPr>
      </w:pPr>
      <w:r w:rsidRPr="00DF46A8">
        <w:rPr>
          <w:rFonts w:ascii="Times New Roman" w:hAnsi="Times New Roman" w:cs="Times New Roman"/>
        </w:rPr>
        <w:t>Methotrexat kan gøre din hud mere følsom over for sollys.</w:t>
      </w:r>
      <w:r>
        <w:rPr>
          <w:rFonts w:ascii="Times New Roman" w:hAnsi="Times New Roman" w:cs="Times New Roman"/>
        </w:rPr>
        <w:t xml:space="preserve"> </w:t>
      </w:r>
      <w:r w:rsidRPr="00DF46A8">
        <w:rPr>
          <w:rFonts w:ascii="Times New Roman" w:hAnsi="Times New Roman" w:cs="Times New Roman"/>
        </w:rPr>
        <w:t xml:space="preserve">Undgå intens sol og brug ikke solsenge eller en sollampe uden </w:t>
      </w:r>
      <w:r w:rsidR="00046DA5">
        <w:rPr>
          <w:rFonts w:ascii="Times New Roman" w:hAnsi="Times New Roman" w:cs="Times New Roman"/>
        </w:rPr>
        <w:t>l</w:t>
      </w:r>
      <w:r w:rsidR="00046DA5" w:rsidRPr="00046DA5">
        <w:rPr>
          <w:rFonts w:ascii="Times New Roman" w:hAnsi="Times New Roman" w:cs="Times New Roman"/>
        </w:rPr>
        <w:t>ægens rådgivning</w:t>
      </w:r>
      <w:r w:rsidRPr="00DF46A8">
        <w:rPr>
          <w:rFonts w:ascii="Times New Roman" w:hAnsi="Times New Roman" w:cs="Times New Roman"/>
        </w:rPr>
        <w:t>.</w:t>
      </w:r>
      <w:r>
        <w:rPr>
          <w:rFonts w:ascii="Times New Roman" w:hAnsi="Times New Roman" w:cs="Times New Roman"/>
        </w:rPr>
        <w:t xml:space="preserve"> </w:t>
      </w:r>
      <w:r w:rsidRPr="00DF46A8">
        <w:rPr>
          <w:rFonts w:ascii="Times New Roman" w:hAnsi="Times New Roman" w:cs="Times New Roman"/>
        </w:rPr>
        <w:t>For at beskytte din hud mod intens sol skal du bære passende tøj eller bruge solcreme med en høj beskyttelsesfaktor.</w:t>
      </w:r>
    </w:p>
    <w:p w14:paraId="4E9C294B" w14:textId="77777777" w:rsidR="00244140" w:rsidRDefault="00244140">
      <w:pPr>
        <w:spacing w:after="0" w:line="240" w:lineRule="auto"/>
        <w:rPr>
          <w:rFonts w:ascii="Times New Roman" w:hAnsi="Times New Roman" w:cs="Times New Roman"/>
          <w:u w:val="single"/>
        </w:rPr>
      </w:pPr>
    </w:p>
    <w:p w14:paraId="57E9105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rPr>
        <w:t>Vigtig advarsel vedrørende dosering af Nordimet</w:t>
      </w:r>
    </w:p>
    <w:p w14:paraId="2323C6C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Ved behandling af reumatiske sygdomme, hudsygdomme og Crohns sygdom må methotrexat kun bruges </w:t>
      </w:r>
      <w:r>
        <w:rPr>
          <w:rFonts w:ascii="Times New Roman" w:hAnsi="Times New Roman" w:cs="Times New Roman"/>
          <w:b/>
        </w:rPr>
        <w:t>én gang om ugen</w:t>
      </w:r>
      <w:r>
        <w:rPr>
          <w:rFonts w:ascii="Times New Roman" w:hAnsi="Times New Roman" w:cs="Times New Roman"/>
        </w:rPr>
        <w:t>. Forkert dosering af methotrexat kan medføre alvorlige, eventuelt dødelige bivirkninger. Læs afsnit 3 i denne indlægsseddel meget omhyggeligt.</w:t>
      </w:r>
    </w:p>
    <w:p w14:paraId="2E8C66A1" w14:textId="77777777" w:rsidR="00244140" w:rsidRDefault="00244140">
      <w:pPr>
        <w:spacing w:after="0" w:line="240" w:lineRule="auto"/>
        <w:rPr>
          <w:rFonts w:ascii="Times New Roman" w:eastAsia="Times New Roman" w:hAnsi="Times New Roman" w:cs="Times New Roman"/>
        </w:rPr>
      </w:pPr>
    </w:p>
    <w:p w14:paraId="5B49EEC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Kontakt lægen, før du bruger Nordimet:</w:t>
      </w:r>
    </w:p>
    <w:p w14:paraId="3E5A1C4A" w14:textId="77777777" w:rsidR="00244140" w:rsidRDefault="005969B0">
      <w:pPr>
        <w:pStyle w:val="ListParagraph"/>
        <w:numPr>
          <w:ilvl w:val="0"/>
          <w:numId w:val="47"/>
        </w:numPr>
        <w:spacing w:after="0" w:line="240" w:lineRule="auto"/>
        <w:rPr>
          <w:rFonts w:ascii="Times New Roman" w:eastAsia="Times New Roman" w:hAnsi="Times New Roman" w:cs="Times New Roman"/>
        </w:rPr>
      </w:pPr>
      <w:r>
        <w:rPr>
          <w:rFonts w:ascii="Times New Roman" w:hAnsi="Times New Roman" w:cs="Times New Roman"/>
        </w:rPr>
        <w:t>hvis du har diabetes mellitus (sukkersyge) og er i behandling med insulin</w:t>
      </w:r>
    </w:p>
    <w:p w14:paraId="21FC0E1D" w14:textId="77777777" w:rsidR="00244140" w:rsidRDefault="005969B0">
      <w:pPr>
        <w:pStyle w:val="ListParagraph"/>
        <w:numPr>
          <w:ilvl w:val="0"/>
          <w:numId w:val="47"/>
        </w:numPr>
        <w:spacing w:after="0" w:line="240" w:lineRule="auto"/>
        <w:rPr>
          <w:rFonts w:ascii="Times New Roman" w:eastAsia="Times New Roman" w:hAnsi="Times New Roman" w:cs="Times New Roman"/>
        </w:rPr>
      </w:pPr>
      <w:r>
        <w:rPr>
          <w:rFonts w:ascii="Times New Roman" w:hAnsi="Times New Roman" w:cs="Times New Roman"/>
        </w:rPr>
        <w:t>hvis du har inaktive ("sovende"), langvarige infektioner (fx tuberkulose, hepatitis B eller C, helvedesild [herpes zoster])</w:t>
      </w:r>
    </w:p>
    <w:p w14:paraId="5DB63019" w14:textId="77777777" w:rsidR="00244140" w:rsidRDefault="005969B0">
      <w:pPr>
        <w:pStyle w:val="ListParagraph"/>
        <w:numPr>
          <w:ilvl w:val="0"/>
          <w:numId w:val="47"/>
        </w:numPr>
        <w:spacing w:after="0" w:line="240" w:lineRule="auto"/>
        <w:rPr>
          <w:rFonts w:ascii="Times New Roman" w:eastAsia="Times New Roman" w:hAnsi="Times New Roman" w:cs="Times New Roman"/>
        </w:rPr>
      </w:pPr>
      <w:r>
        <w:rPr>
          <w:rFonts w:ascii="Times New Roman" w:hAnsi="Times New Roman" w:cs="Times New Roman"/>
        </w:rPr>
        <w:t>hvis du har/har haft lever- eller nyresygdomme</w:t>
      </w:r>
    </w:p>
    <w:p w14:paraId="31600673" w14:textId="77777777" w:rsidR="00244140" w:rsidRDefault="005969B0">
      <w:pPr>
        <w:pStyle w:val="ListParagraph"/>
        <w:numPr>
          <w:ilvl w:val="0"/>
          <w:numId w:val="47"/>
        </w:numPr>
        <w:spacing w:after="0" w:line="240" w:lineRule="auto"/>
        <w:rPr>
          <w:rFonts w:ascii="Times New Roman" w:eastAsia="Times New Roman" w:hAnsi="Times New Roman" w:cs="Times New Roman"/>
        </w:rPr>
      </w:pPr>
      <w:r>
        <w:rPr>
          <w:rFonts w:ascii="Times New Roman" w:hAnsi="Times New Roman" w:cs="Times New Roman"/>
        </w:rPr>
        <w:t>hvis du har problemer med din lungefunktion</w:t>
      </w:r>
    </w:p>
    <w:p w14:paraId="4BE43BAC" w14:textId="77777777" w:rsidR="00244140" w:rsidRDefault="005969B0">
      <w:pPr>
        <w:pStyle w:val="ListParagraph"/>
        <w:numPr>
          <w:ilvl w:val="0"/>
          <w:numId w:val="47"/>
        </w:numPr>
        <w:spacing w:after="0" w:line="240" w:lineRule="auto"/>
        <w:rPr>
          <w:rFonts w:ascii="Times New Roman" w:eastAsia="Times New Roman" w:hAnsi="Times New Roman" w:cs="Times New Roman"/>
        </w:rPr>
      </w:pPr>
      <w:r>
        <w:rPr>
          <w:rFonts w:ascii="Times New Roman" w:hAnsi="Times New Roman" w:cs="Times New Roman"/>
        </w:rPr>
        <w:t>hvis du er svært overvægtig</w:t>
      </w:r>
    </w:p>
    <w:p w14:paraId="0DD223C8" w14:textId="77777777" w:rsidR="00244140" w:rsidRDefault="005969B0">
      <w:pPr>
        <w:pStyle w:val="ListParagraph"/>
        <w:numPr>
          <w:ilvl w:val="0"/>
          <w:numId w:val="47"/>
        </w:numPr>
        <w:spacing w:after="0" w:line="240" w:lineRule="auto"/>
        <w:rPr>
          <w:rFonts w:ascii="Times New Roman" w:eastAsia="Times New Roman" w:hAnsi="Times New Roman" w:cs="Times New Roman"/>
        </w:rPr>
      </w:pPr>
      <w:r>
        <w:rPr>
          <w:rFonts w:ascii="Times New Roman" w:hAnsi="Times New Roman" w:cs="Times New Roman"/>
        </w:rPr>
        <w:t>hvis du har unormal akkumulering af væske i maven eller i hulrummet mellem lungerne og brystvæggen (ascites, pleuraeffusion)</w:t>
      </w:r>
    </w:p>
    <w:p w14:paraId="51B37184" w14:textId="77777777" w:rsidR="00244140" w:rsidRDefault="005969B0">
      <w:pPr>
        <w:pStyle w:val="ListParagraph"/>
        <w:numPr>
          <w:ilvl w:val="0"/>
          <w:numId w:val="47"/>
        </w:numPr>
        <w:spacing w:after="0" w:line="240" w:lineRule="auto"/>
        <w:rPr>
          <w:rFonts w:ascii="Times New Roman" w:eastAsia="Times New Roman" w:hAnsi="Times New Roman" w:cs="Times New Roman"/>
        </w:rPr>
      </w:pPr>
      <w:r>
        <w:rPr>
          <w:rFonts w:ascii="Times New Roman" w:hAnsi="Times New Roman" w:cs="Times New Roman"/>
        </w:rPr>
        <w:t>hvis du er dehydreret (har udtalt væskemangel) eller lider af tilstande, som fører til dehydrering (fx opkastninger, diaré eller betændelse i munden og på læberne)</w:t>
      </w:r>
    </w:p>
    <w:p w14:paraId="6C16C831" w14:textId="77777777" w:rsidR="00244140" w:rsidRDefault="00244140">
      <w:pPr>
        <w:widowControl/>
        <w:autoSpaceDE w:val="0"/>
        <w:autoSpaceDN w:val="0"/>
        <w:adjustRightInd w:val="0"/>
        <w:spacing w:after="0" w:line="240" w:lineRule="auto"/>
        <w:rPr>
          <w:rFonts w:ascii="Times New Roman" w:eastAsia="Times New Roman" w:hAnsi="Times New Roman" w:cs="Times New Roman"/>
        </w:rPr>
      </w:pPr>
    </w:p>
    <w:p w14:paraId="410AE794" w14:textId="77777777" w:rsidR="00244140" w:rsidRDefault="005969B0">
      <w:pPr>
        <w:widowControl/>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Hvis du har haft problemer med din hud efter strålebehandling (strålingsinduceret dermatitis) eller solforbrændinger, kan disse tilstande dukke op igen under behandling med Nordimet.</w:t>
      </w:r>
    </w:p>
    <w:p w14:paraId="5A62E245" w14:textId="77777777" w:rsidR="00244140" w:rsidRDefault="00244140">
      <w:pPr>
        <w:spacing w:after="0" w:line="240" w:lineRule="auto"/>
        <w:rPr>
          <w:rFonts w:ascii="Times New Roman" w:eastAsia="Times New Roman" w:hAnsi="Times New Roman" w:cs="Times New Roman"/>
          <w:u w:val="single" w:color="000000"/>
        </w:rPr>
      </w:pPr>
    </w:p>
    <w:p w14:paraId="1E8F522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Børn, unge og ældre</w:t>
      </w:r>
    </w:p>
    <w:p w14:paraId="7B504B68"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Doseringen afhænger af patientens legemsvægt. </w:t>
      </w:r>
    </w:p>
    <w:p w14:paraId="5269C46C" w14:textId="77777777" w:rsidR="00244140" w:rsidRDefault="00244140">
      <w:pPr>
        <w:spacing w:after="0" w:line="240" w:lineRule="auto"/>
        <w:rPr>
          <w:rFonts w:ascii="Times New Roman" w:hAnsi="Times New Roman" w:cs="Times New Roman"/>
        </w:rPr>
      </w:pPr>
    </w:p>
    <w:p w14:paraId="3EA155F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Anvendelse til børn under 3 år anbefales ikke, da man mangler erfaring med anvendelse af lægemidlet til denne aldersgruppe.</w:t>
      </w:r>
    </w:p>
    <w:p w14:paraId="4E6B28A3" w14:textId="77777777" w:rsidR="00244140" w:rsidRDefault="00244140">
      <w:pPr>
        <w:spacing w:after="0" w:line="240" w:lineRule="auto"/>
        <w:rPr>
          <w:rFonts w:ascii="Times New Roman" w:hAnsi="Times New Roman" w:cs="Times New Roman"/>
        </w:rPr>
      </w:pPr>
    </w:p>
    <w:p w14:paraId="0002DB7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Børn, unge og ældre, der behandles med Nordimet, skal kontrolleres tæt hos en læge, så eventuelle bivirkninger kan opdages så tidligt som muligt.</w:t>
      </w:r>
    </w:p>
    <w:p w14:paraId="08AB484B" w14:textId="77777777" w:rsidR="00244140" w:rsidRDefault="00244140">
      <w:pPr>
        <w:spacing w:after="0" w:line="240" w:lineRule="auto"/>
        <w:rPr>
          <w:rFonts w:ascii="Times New Roman" w:hAnsi="Times New Roman" w:cs="Times New Roman"/>
        </w:rPr>
      </w:pPr>
    </w:p>
    <w:p w14:paraId="2E011EB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Dosis til ældre patienter skal nedsættes på grund af aldersrelateret nedsat lever- og nyrefunktion.</w:t>
      </w:r>
    </w:p>
    <w:p w14:paraId="7C04465D" w14:textId="77777777" w:rsidR="00244140" w:rsidRDefault="00244140">
      <w:pPr>
        <w:spacing w:after="0" w:line="240" w:lineRule="auto"/>
        <w:rPr>
          <w:rFonts w:ascii="Times New Roman" w:eastAsia="Times New Roman" w:hAnsi="Times New Roman" w:cs="Times New Roman"/>
          <w:u w:color="000000"/>
        </w:rPr>
      </w:pPr>
    </w:p>
    <w:p w14:paraId="4B0C567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Særlige sikkerhedsforanstaltninger ved behandling med Nordimet</w:t>
      </w:r>
    </w:p>
    <w:p w14:paraId="335F119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Methotrexat påvirker produktionen af sæd og æg midlertidigt</w:t>
      </w:r>
      <w:r>
        <w:rPr>
          <w:rFonts w:ascii="Times New Roman" w:eastAsia="Times New Roman" w:hAnsi="Times New Roman" w:cs="Times New Roman"/>
        </w:rPr>
        <w:t>. Methotrexat kan forårsage abort og alvorlige fødselsdefekter</w:t>
      </w:r>
      <w:r>
        <w:rPr>
          <w:rFonts w:ascii="Times New Roman" w:hAnsi="Times New Roman" w:cs="Times New Roman"/>
        </w:rPr>
        <w:t>. Hvis du er kvinde og får</w:t>
      </w:r>
      <w:r>
        <w:rPr>
          <w:rFonts w:ascii="Times New Roman" w:eastAsia="Times New Roman" w:hAnsi="Times New Roman" w:cs="Times New Roman"/>
        </w:rPr>
        <w:t xml:space="preserve"> methotrexat</w:t>
      </w:r>
      <w:r>
        <w:rPr>
          <w:rFonts w:ascii="Times New Roman" w:hAnsi="Times New Roman" w:cs="Times New Roman"/>
        </w:rPr>
        <w:t>, skal du undgå at et få barn</w:t>
      </w:r>
      <w:r w:rsidRPr="00361F48">
        <w:rPr>
          <w:rFonts w:ascii="Times New Roman" w:eastAsia="Times New Roman" w:hAnsi="Times New Roman" w:cs="Times New Roman"/>
        </w:rPr>
        <w:t xml:space="preserve"> på</w:t>
      </w:r>
      <w:r>
        <w:rPr>
          <w:rFonts w:ascii="Times New Roman" w:eastAsia="Times New Roman" w:hAnsi="Times New Roman" w:cs="Times New Roman"/>
        </w:rPr>
        <w:t xml:space="preserve"> det</w:t>
      </w:r>
      <w:r w:rsidRPr="00361F48">
        <w:rPr>
          <w:rFonts w:ascii="Times New Roman" w:eastAsia="Times New Roman" w:hAnsi="Times New Roman" w:cs="Times New Roman"/>
        </w:rPr>
        <w:t xml:space="preserve"> </w:t>
      </w:r>
      <w:r>
        <w:rPr>
          <w:rFonts w:ascii="Times New Roman" w:eastAsia="Times New Roman" w:hAnsi="Times New Roman" w:cs="Times New Roman"/>
        </w:rPr>
        <w:t xml:space="preserve">pågældende </w:t>
      </w:r>
      <w:r w:rsidRPr="00361F48">
        <w:rPr>
          <w:rFonts w:ascii="Times New Roman" w:eastAsia="Times New Roman" w:hAnsi="Times New Roman" w:cs="Times New Roman"/>
        </w:rPr>
        <w:t>tidspunkt og i mindst 6 måneder efter afslutningen af din behandling med methotrexat</w:t>
      </w:r>
      <w:r>
        <w:rPr>
          <w:rFonts w:ascii="Times New Roman" w:hAnsi="Times New Roman" w:cs="Times New Roman"/>
        </w:rPr>
        <w:t xml:space="preserve">. </w:t>
      </w:r>
      <w:r w:rsidRPr="00361F48">
        <w:rPr>
          <w:rFonts w:ascii="Times New Roman" w:eastAsia="Times New Roman" w:hAnsi="Times New Roman" w:cs="Times New Roman"/>
        </w:rPr>
        <w:t>Hvis du er mand</w:t>
      </w:r>
      <w:r>
        <w:rPr>
          <w:rFonts w:ascii="Times New Roman" w:eastAsia="Times New Roman" w:hAnsi="Times New Roman" w:cs="Times New Roman"/>
        </w:rPr>
        <w:t xml:space="preserve"> og får methotrexat</w:t>
      </w:r>
      <w:r w:rsidRPr="00361F48">
        <w:rPr>
          <w:rFonts w:ascii="Times New Roman" w:eastAsia="Times New Roman" w:hAnsi="Times New Roman" w:cs="Times New Roman"/>
        </w:rPr>
        <w:t xml:space="preserve">, </w:t>
      </w:r>
      <w:r>
        <w:rPr>
          <w:rFonts w:ascii="Times New Roman" w:eastAsia="Times New Roman" w:hAnsi="Times New Roman" w:cs="Times New Roman"/>
        </w:rPr>
        <w:t>skal</w:t>
      </w:r>
      <w:r w:rsidRPr="00361F48">
        <w:rPr>
          <w:rFonts w:ascii="Times New Roman" w:eastAsia="Times New Roman" w:hAnsi="Times New Roman" w:cs="Times New Roman"/>
        </w:rPr>
        <w:t xml:space="preserve"> du undgå at blive far til et barn på</w:t>
      </w:r>
      <w:r>
        <w:rPr>
          <w:rFonts w:ascii="Times New Roman" w:eastAsia="Times New Roman" w:hAnsi="Times New Roman" w:cs="Times New Roman"/>
        </w:rPr>
        <w:t xml:space="preserve"> det pågældende</w:t>
      </w:r>
      <w:r w:rsidRPr="00361F48">
        <w:rPr>
          <w:rFonts w:ascii="Times New Roman" w:eastAsia="Times New Roman" w:hAnsi="Times New Roman" w:cs="Times New Roman"/>
        </w:rPr>
        <w:t xml:space="preserve"> tidspunkt</w:t>
      </w:r>
      <w:r>
        <w:rPr>
          <w:rFonts w:ascii="Times New Roman" w:eastAsia="Times New Roman" w:hAnsi="Times New Roman" w:cs="Times New Roman"/>
        </w:rPr>
        <w:t xml:space="preserve"> </w:t>
      </w:r>
      <w:r w:rsidRPr="00361F48">
        <w:rPr>
          <w:rFonts w:ascii="Times New Roman" w:eastAsia="Times New Roman" w:hAnsi="Times New Roman" w:cs="Times New Roman"/>
        </w:rPr>
        <w:t>og i mindst 3 måneder efter afslutningen af din behandling.</w:t>
      </w:r>
      <w:r>
        <w:rPr>
          <w:rFonts w:ascii="Times New Roman" w:eastAsia="Times New Roman" w:hAnsi="Times New Roman" w:cs="Times New Roman"/>
        </w:rPr>
        <w:t xml:space="preserve"> </w:t>
      </w:r>
      <w:r w:rsidRPr="00361F48">
        <w:rPr>
          <w:rFonts w:ascii="Times New Roman" w:eastAsia="Times New Roman" w:hAnsi="Times New Roman" w:cs="Times New Roman"/>
        </w:rPr>
        <w:t>Se</w:t>
      </w:r>
      <w:r>
        <w:rPr>
          <w:rFonts w:ascii="Times New Roman" w:hAnsi="Times New Roman" w:cs="Times New Roman"/>
        </w:rPr>
        <w:t xml:space="preserve"> også afsnittet “Graviditet, amning og frugtbarhed”. </w:t>
      </w:r>
    </w:p>
    <w:p w14:paraId="6132A452" w14:textId="77777777" w:rsidR="00244140" w:rsidRDefault="00244140">
      <w:pPr>
        <w:spacing w:after="0" w:line="240" w:lineRule="auto"/>
        <w:rPr>
          <w:rFonts w:ascii="Times New Roman" w:hAnsi="Times New Roman" w:cs="Times New Roman"/>
        </w:rPr>
      </w:pPr>
    </w:p>
    <w:p w14:paraId="6ED6CF27" w14:textId="77777777" w:rsidR="00244140" w:rsidRDefault="005969B0">
      <w:pPr>
        <w:spacing w:after="0" w:line="240" w:lineRule="auto"/>
        <w:rPr>
          <w:rFonts w:ascii="Times New Roman" w:hAnsi="Times New Roman" w:cs="Times New Roman"/>
        </w:rPr>
      </w:pPr>
      <w:r>
        <w:rPr>
          <w:rFonts w:ascii="Times New Roman" w:hAnsi="Times New Roman" w:cs="Times New Roman"/>
        </w:rPr>
        <w:t>Hudforandringer, der skyldes psoriasis, kan forværres under behandling med Nordimet, hvis de udsættes for ultraviolet stråling.</w:t>
      </w:r>
    </w:p>
    <w:p w14:paraId="41D6048D" w14:textId="77777777" w:rsidR="00244140" w:rsidRDefault="00244140">
      <w:pPr>
        <w:spacing w:after="0" w:line="240" w:lineRule="auto"/>
        <w:rPr>
          <w:rFonts w:ascii="Times New Roman" w:hAnsi="Times New Roman" w:cs="Times New Roman"/>
        </w:rPr>
      </w:pPr>
    </w:p>
    <w:p w14:paraId="4A7978F4" w14:textId="77777777" w:rsidR="00244140" w:rsidRDefault="005969B0">
      <w:pPr>
        <w:pStyle w:val="PlainText"/>
        <w:tabs>
          <w:tab w:val="left" w:pos="284"/>
        </w:tabs>
        <w:rPr>
          <w:rFonts w:ascii="Times New Roman" w:hAnsi="Times New Roman"/>
          <w:sz w:val="22"/>
          <w:szCs w:val="22"/>
          <w:u w:val="single"/>
        </w:rPr>
      </w:pPr>
      <w:r>
        <w:rPr>
          <w:rFonts w:ascii="Times New Roman" w:hAnsi="Times New Roman"/>
          <w:sz w:val="22"/>
          <w:szCs w:val="22"/>
          <w:u w:val="single"/>
        </w:rPr>
        <w:t>Anbefalede opfølgningsundersøgelser og forsigtighedsregler</w:t>
      </w:r>
    </w:p>
    <w:p w14:paraId="3121F96A" w14:textId="77777777" w:rsidR="00244140" w:rsidRDefault="005969B0">
      <w:pPr>
        <w:pStyle w:val="PlainText"/>
        <w:widowControl/>
        <w:tabs>
          <w:tab w:val="left" w:pos="284"/>
        </w:tabs>
        <w:rPr>
          <w:rFonts w:ascii="Times New Roman" w:hAnsi="Times New Roman"/>
          <w:sz w:val="22"/>
          <w:szCs w:val="22"/>
        </w:rPr>
      </w:pPr>
      <w:r>
        <w:rPr>
          <w:rFonts w:ascii="Times New Roman" w:hAnsi="Times New Roman"/>
          <w:sz w:val="22"/>
          <w:szCs w:val="22"/>
        </w:rPr>
        <w:t>Selv hvis methotrexat bruges i lave doser, kan der opstå svære bivirkninger. For at opdage dem i tide skal lægen gennemføre kontrolundersøgelser og tage prøver til laboratorieanalyse.</w:t>
      </w:r>
    </w:p>
    <w:p w14:paraId="7F6A2A00" w14:textId="77777777" w:rsidR="00244140" w:rsidRDefault="00244140">
      <w:pPr>
        <w:pStyle w:val="BodyText2"/>
        <w:jc w:val="left"/>
        <w:rPr>
          <w:sz w:val="22"/>
          <w:szCs w:val="22"/>
        </w:rPr>
      </w:pPr>
    </w:p>
    <w:p w14:paraId="26DA41AE" w14:textId="77777777" w:rsidR="00244140" w:rsidRDefault="005969B0">
      <w:pPr>
        <w:pStyle w:val="PlainText"/>
        <w:tabs>
          <w:tab w:val="left" w:pos="284"/>
        </w:tabs>
        <w:rPr>
          <w:rFonts w:ascii="Times New Roman" w:hAnsi="Times New Roman"/>
          <w:sz w:val="22"/>
          <w:szCs w:val="22"/>
          <w:u w:val="single"/>
        </w:rPr>
      </w:pPr>
      <w:r>
        <w:rPr>
          <w:rFonts w:ascii="Times New Roman" w:hAnsi="Times New Roman"/>
          <w:sz w:val="22"/>
          <w:szCs w:val="22"/>
          <w:u w:val="single"/>
        </w:rPr>
        <w:t>Før behandlingen starter:</w:t>
      </w:r>
    </w:p>
    <w:p w14:paraId="1E167778" w14:textId="77777777" w:rsidR="00244140" w:rsidRDefault="005969B0">
      <w:pPr>
        <w:spacing w:after="0" w:line="240" w:lineRule="auto"/>
        <w:rPr>
          <w:rFonts w:ascii="Times New Roman" w:hAnsi="Times New Roman" w:cs="Times New Roman"/>
        </w:rPr>
      </w:pPr>
      <w:r>
        <w:rPr>
          <w:rFonts w:ascii="Times New Roman" w:hAnsi="Times New Roman" w:cs="Times New Roman"/>
        </w:rPr>
        <w:t>Før du starter behandlingen, vil dit blod blive tjekket for at se, om du har nok blodlegemer. Dit blod vil også blive undersøgt for at teste din leverfunktion og for at finde ud af, om du har hepatitis. Desuden tjekkes serumalbumin (et protein i blodet), hepatitisstatus (leverinfektion) og nyrefunktion. Lægen vil muligvis også beslutte, at der skal laves andre levertest. Nogle af disse kan være billeder af din lever, mens andre kan være en lille vævsprøve fra leveren, som skal undersøges nærmere. Lægen vil muligvis også undersøge, om du har tuberkulose, og der vil eventuelt blive taget et røntgenbillede af din brystkasse, eller der laves en lungefunktionstest.</w:t>
      </w:r>
    </w:p>
    <w:p w14:paraId="5EF20677" w14:textId="77777777" w:rsidR="00244140" w:rsidRDefault="00244140">
      <w:pPr>
        <w:spacing w:after="0" w:line="240" w:lineRule="auto"/>
        <w:rPr>
          <w:rFonts w:ascii="Times New Roman" w:hAnsi="Times New Roman" w:cs="Times New Roman"/>
        </w:rPr>
      </w:pPr>
    </w:p>
    <w:p w14:paraId="05EEF533" w14:textId="77777777" w:rsidR="00244140" w:rsidRDefault="005969B0">
      <w:pPr>
        <w:pStyle w:val="BodyText2"/>
        <w:jc w:val="left"/>
        <w:rPr>
          <w:sz w:val="22"/>
          <w:szCs w:val="22"/>
        </w:rPr>
      </w:pPr>
      <w:r>
        <w:rPr>
          <w:sz w:val="22"/>
          <w:szCs w:val="22"/>
        </w:rPr>
        <w:t>Under behandlingen:</w:t>
      </w:r>
    </w:p>
    <w:p w14:paraId="3B416392" w14:textId="77777777" w:rsidR="00244140" w:rsidRDefault="005969B0">
      <w:pPr>
        <w:pStyle w:val="BodyText2"/>
        <w:jc w:val="left"/>
      </w:pPr>
      <w:r>
        <w:rPr>
          <w:sz w:val="22"/>
          <w:szCs w:val="22"/>
          <w:u w:val="none"/>
        </w:rPr>
        <w:t xml:space="preserve">Lægen vil muligvis foretage følgende undersøgelser: </w:t>
      </w:r>
    </w:p>
    <w:p w14:paraId="56959ACD"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spacing w:val="2"/>
        </w:rPr>
      </w:pPr>
      <w:r>
        <w:rPr>
          <w:rFonts w:ascii="Times New Roman" w:hAnsi="Times New Roman" w:cs="Times New Roman"/>
          <w:spacing w:val="2"/>
        </w:rPr>
        <w:t>undersøgelse af mundhule og svælg for at tjekke for forandringer i slimhinden såsom betændelse eller sårdannelse.</w:t>
      </w:r>
    </w:p>
    <w:p w14:paraId="44607E3E"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spacing w:val="2"/>
        </w:rPr>
      </w:pPr>
      <w:r>
        <w:rPr>
          <w:rFonts w:ascii="Times New Roman" w:hAnsi="Times New Roman" w:cs="Times New Roman"/>
          <w:spacing w:val="2"/>
        </w:rPr>
        <w:t>blodprøver/blodtal med antal blodlegemer og måling af niveauerne af methotrexat i serum.</w:t>
      </w:r>
    </w:p>
    <w:p w14:paraId="44D7ED36"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spacing w:val="2"/>
        </w:rPr>
      </w:pPr>
      <w:r>
        <w:rPr>
          <w:rFonts w:ascii="Times New Roman" w:hAnsi="Times New Roman" w:cs="Times New Roman"/>
          <w:spacing w:val="2"/>
        </w:rPr>
        <w:t>blodprøver for at tjekke leverfunktionen.</w:t>
      </w:r>
    </w:p>
    <w:p w14:paraId="2AB3FE8B" w14:textId="77777777" w:rsidR="00244140" w:rsidRPr="00CC13F1"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spacing w:val="2"/>
          <w:lang w:val="nb-NO"/>
        </w:rPr>
      </w:pPr>
      <w:r w:rsidRPr="00CC13F1">
        <w:rPr>
          <w:rFonts w:ascii="Times New Roman" w:hAnsi="Times New Roman" w:cs="Times New Roman"/>
          <w:spacing w:val="2"/>
          <w:lang w:val="nb-NO"/>
        </w:rPr>
        <w:t>billeddiagnostiske test for at tjekke leverens tilstand.</w:t>
      </w:r>
    </w:p>
    <w:p w14:paraId="5638F0BD"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spacing w:val="2"/>
        </w:rPr>
      </w:pPr>
      <w:r>
        <w:rPr>
          <w:rFonts w:ascii="Times New Roman" w:hAnsi="Times New Roman" w:cs="Times New Roman"/>
          <w:spacing w:val="2"/>
        </w:rPr>
        <w:t>små vævsprøver, der tages fra leveren for at undersøge den nærmere.</w:t>
      </w:r>
    </w:p>
    <w:p w14:paraId="61785F1F"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spacing w:val="2"/>
        </w:rPr>
      </w:pPr>
      <w:r>
        <w:rPr>
          <w:rFonts w:ascii="Times New Roman" w:hAnsi="Times New Roman" w:cs="Times New Roman"/>
          <w:spacing w:val="2"/>
        </w:rPr>
        <w:t>blodprøver for at tjekke nyrefunktionen.</w:t>
      </w:r>
    </w:p>
    <w:p w14:paraId="61E607A5"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spacing w:val="2"/>
        </w:rPr>
      </w:pPr>
      <w:r>
        <w:rPr>
          <w:rFonts w:ascii="Times New Roman" w:hAnsi="Times New Roman" w:cs="Times New Roman"/>
          <w:spacing w:val="2"/>
        </w:rPr>
        <w:t>kontrol af luftvejene og, om nødvendigt, gennemførelse af en lungefunktionstest.</w:t>
      </w:r>
    </w:p>
    <w:p w14:paraId="50C0278C" w14:textId="77777777" w:rsidR="00244140" w:rsidRDefault="00244140">
      <w:pPr>
        <w:pStyle w:val="PlainText"/>
        <w:tabs>
          <w:tab w:val="left" w:pos="284"/>
        </w:tabs>
        <w:rPr>
          <w:rFonts w:ascii="Times New Roman" w:hAnsi="Times New Roman"/>
          <w:sz w:val="22"/>
          <w:szCs w:val="22"/>
        </w:rPr>
      </w:pPr>
    </w:p>
    <w:p w14:paraId="76BA0132" w14:textId="77777777" w:rsidR="00244140" w:rsidRDefault="005969B0">
      <w:pPr>
        <w:pStyle w:val="PlainText"/>
        <w:tabs>
          <w:tab w:val="left" w:pos="284"/>
        </w:tabs>
        <w:rPr>
          <w:rFonts w:ascii="Times New Roman" w:hAnsi="Times New Roman"/>
          <w:sz w:val="22"/>
          <w:szCs w:val="22"/>
        </w:rPr>
      </w:pPr>
      <w:r>
        <w:rPr>
          <w:rFonts w:ascii="Times New Roman" w:hAnsi="Times New Roman"/>
          <w:sz w:val="22"/>
          <w:szCs w:val="22"/>
        </w:rPr>
        <w:t>Det er meget vigtigt, at du møder op til disse planlagte undersøgelser.</w:t>
      </w:r>
    </w:p>
    <w:p w14:paraId="58CCC51D" w14:textId="77777777" w:rsidR="00244140" w:rsidRDefault="005969B0">
      <w:pPr>
        <w:spacing w:after="0" w:line="240" w:lineRule="auto"/>
        <w:rPr>
          <w:rFonts w:ascii="Times New Roman" w:eastAsia="Times New Roman" w:hAnsi="Times New Roman" w:cs="Times New Roman"/>
        </w:rPr>
      </w:pPr>
      <w:r>
        <w:rPr>
          <w:rFonts w:ascii="Times New Roman" w:hAnsi="Times New Roman"/>
        </w:rPr>
        <w:t>Hvis resultaterne af nogen af disse test er påfaldende, vil lægen justere din behandling i overensstemmelse med dette.</w:t>
      </w:r>
    </w:p>
    <w:p w14:paraId="42B2BD61" w14:textId="77777777" w:rsidR="00244140" w:rsidRDefault="00244140">
      <w:pPr>
        <w:spacing w:after="0" w:line="240" w:lineRule="auto"/>
        <w:rPr>
          <w:rFonts w:ascii="Times New Roman" w:hAnsi="Times New Roman" w:cs="Times New Roman"/>
        </w:rPr>
      </w:pPr>
    </w:p>
    <w:p w14:paraId="5E1815E4"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Brug af anden medicin sammen med Nordimet</w:t>
      </w:r>
    </w:p>
    <w:p w14:paraId="5D0CBBF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Fortæl det altid til lægen eller apotekspersonalet, hvis du tager anden medicin, for nylig har taget </w:t>
      </w:r>
      <w:r>
        <w:rPr>
          <w:rFonts w:ascii="Times New Roman" w:hAnsi="Times New Roman" w:cs="Times New Roman"/>
        </w:rPr>
        <w:lastRenderedPageBreak/>
        <w:t xml:space="preserve">anden medicin eller planlægger at tage anden medicin. </w:t>
      </w:r>
    </w:p>
    <w:p w14:paraId="4C94FC41" w14:textId="77777777" w:rsidR="00244140" w:rsidRDefault="00244140">
      <w:pPr>
        <w:spacing w:after="0" w:line="240" w:lineRule="auto"/>
        <w:rPr>
          <w:rFonts w:ascii="Times New Roman" w:hAnsi="Times New Roman" w:cs="Times New Roman"/>
        </w:rPr>
      </w:pPr>
    </w:p>
    <w:p w14:paraId="0A9E228F" w14:textId="77777777" w:rsidR="00244140" w:rsidRDefault="005969B0">
      <w:pPr>
        <w:widowControl/>
        <w:autoSpaceDE w:val="0"/>
        <w:autoSpaceDN w:val="0"/>
        <w:adjustRightInd w:val="0"/>
        <w:spacing w:after="0" w:line="240" w:lineRule="auto"/>
        <w:rPr>
          <w:rFonts w:ascii="Times New Roman" w:hAnsi="Times New Roman" w:cs="Times New Roman"/>
        </w:rPr>
      </w:pPr>
      <w:r>
        <w:rPr>
          <w:rFonts w:ascii="Times New Roman" w:hAnsi="Times New Roman" w:cs="Times New Roman"/>
          <w:spacing w:val="-1"/>
        </w:rPr>
        <w:t>Det er især vigtigt, at du fortæller det til din læge, hvis du får:</w:t>
      </w:r>
    </w:p>
    <w:p w14:paraId="6FA06C5D"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spacing w:val="2"/>
        </w:rPr>
      </w:pPr>
      <w:r>
        <w:rPr>
          <w:rFonts w:ascii="Times New Roman" w:hAnsi="Times New Roman" w:cs="Times New Roman"/>
          <w:spacing w:val="2"/>
        </w:rPr>
        <w:t>andre behandlinger for reumatoid artrit eller psoriasis, for eksempel leflunomid, sulfasalazin (et lægemiddel, som udover artrit og psoriasis bruges til behandling af blødende tyktarmsbetændelse), acetylsalicylsyre, phenylbutazon eller aminophenazon</w:t>
      </w:r>
    </w:p>
    <w:p w14:paraId="786A1043"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ciclosporin (bruges til at undertrykke kroppens immunforsvar)</w:t>
      </w:r>
    </w:p>
    <w:p w14:paraId="17FECA83" w14:textId="77777777" w:rsidR="00244140" w:rsidRDefault="005969B0">
      <w:pPr>
        <w:pStyle w:val="ListParagraph"/>
        <w:numPr>
          <w:ilvl w:val="0"/>
          <w:numId w:val="48"/>
        </w:numPr>
        <w:spacing w:after="0" w:line="240" w:lineRule="auto"/>
        <w:ind w:left="360"/>
        <w:rPr>
          <w:rFonts w:ascii="Times New Roman" w:hAnsi="Times New Roman" w:cs="Times New Roman"/>
        </w:rPr>
      </w:pPr>
      <w:r>
        <w:rPr>
          <w:rFonts w:ascii="Times New Roman" w:hAnsi="Times New Roman" w:cs="Times New Roman"/>
        </w:rPr>
        <w:t>azathioprin (bruges til at forebygge afstødning efter en organtransplantation)</w:t>
      </w:r>
    </w:p>
    <w:p w14:paraId="24ABB3EC"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1"/>
        </w:rPr>
        <w:t>retinoider (bruges til behandling af psoriasis og andre hudsygdomme)</w:t>
      </w:r>
    </w:p>
    <w:p w14:paraId="6A221E47"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krampestillende midler (til at forebygge krampeanfald), for eksempel phenytoin, valproat eller carbamazepin</w:t>
      </w:r>
    </w:p>
    <w:p w14:paraId="39F076D0"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kræftbehandlinger</w:t>
      </w:r>
    </w:p>
    <w:p w14:paraId="590AEE6A"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barbiturater (sovemidler)</w:t>
      </w:r>
    </w:p>
    <w:p w14:paraId="13694515"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1"/>
        </w:rPr>
        <w:t>beroligende midler</w:t>
      </w:r>
    </w:p>
    <w:p w14:paraId="488BF1AC"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oral prævention (p-piller)</w:t>
      </w:r>
    </w:p>
    <w:p w14:paraId="3BC3326B"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probenecid (bruges til behandling af urinsyregigt)</w:t>
      </w:r>
    </w:p>
    <w:p w14:paraId="4A721208"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 xml:space="preserve">antibiotika (fx penicillin, glycopeptider, </w:t>
      </w:r>
      <w:r>
        <w:rPr>
          <w:rFonts w:ascii="Times New Roman" w:eastAsia="Times New Roman" w:hAnsi="Times New Roman" w:cs="Times New Roman"/>
        </w:rPr>
        <w:t xml:space="preserve">trimethoprim-sulfamethoxazol, </w:t>
      </w:r>
      <w:r>
        <w:rPr>
          <w:rFonts w:ascii="Times New Roman" w:hAnsi="Times New Roman" w:cs="Times New Roman"/>
          <w:spacing w:val="2"/>
        </w:rPr>
        <w:t>sulfonamider, ciprofloxacin og cefalotin, tetracycliner, chloramphenicol)</w:t>
      </w:r>
    </w:p>
    <w:p w14:paraId="152A8A9C"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pyrimethamin (bruges til forebyggelse og behandling af malaria)</w:t>
      </w:r>
    </w:p>
    <w:p w14:paraId="1C144403"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vitaminpræparater, der indeholder folsyre</w:t>
      </w:r>
    </w:p>
    <w:p w14:paraId="5081E98D"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2"/>
        </w:rPr>
        <w:t>protonpumpehæmmere, for eksempel omeprazol eller pantoprazol (bruges til at nedsætte produktionen af mavesyre og til behandling af alvorlig halsbrand og mavesår)</w:t>
      </w:r>
    </w:p>
    <w:p w14:paraId="22E9A47C"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spacing w:val="-1"/>
        </w:rPr>
        <w:t>theophyllin (bruges til behandling af astma)</w:t>
      </w:r>
    </w:p>
    <w:p w14:paraId="7857EFDA"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spacing w:val="-1"/>
        </w:rPr>
      </w:pPr>
      <w:r>
        <w:rPr>
          <w:rFonts w:ascii="Times New Roman" w:hAnsi="Times New Roman" w:cs="Times New Roman"/>
          <w:spacing w:val="-1"/>
        </w:rPr>
        <w:t>colestyramin (bruges til at behandle forhøjet kolesterol, hudkløe eller diarré)</w:t>
      </w:r>
    </w:p>
    <w:p w14:paraId="609970FC" w14:textId="77777777" w:rsidR="00244140" w:rsidRDefault="005969B0">
      <w:pPr>
        <w:pStyle w:val="ListParagraph"/>
        <w:numPr>
          <w:ilvl w:val="0"/>
          <w:numId w:val="48"/>
        </w:numPr>
        <w:spacing w:after="0" w:line="240" w:lineRule="auto"/>
        <w:ind w:left="360"/>
        <w:rPr>
          <w:rFonts w:ascii="Times New Roman" w:hAnsi="Times New Roman" w:cs="Times New Roman"/>
          <w:spacing w:val="-1"/>
        </w:rPr>
      </w:pPr>
      <w:r>
        <w:rPr>
          <w:rFonts w:ascii="Times New Roman" w:hAnsi="Times New Roman" w:cs="Times New Roman"/>
          <w:spacing w:val="-1"/>
        </w:rPr>
        <w:t>NSAIDer, non-steroide anti-inflammatoriske lægemidler (bruges til behandling af smerter eller betændelse)</w:t>
      </w:r>
    </w:p>
    <w:p w14:paraId="799057DF"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spacing w:val="-1"/>
        </w:rPr>
      </w:pPr>
      <w:r>
        <w:rPr>
          <w:rFonts w:ascii="Times New Roman" w:hAnsi="Times New Roman" w:cs="Times New Roman"/>
          <w:spacing w:val="-1"/>
        </w:rPr>
        <w:t>parabenzoesyre (bruges til behandling af hudproblemer)</w:t>
      </w:r>
    </w:p>
    <w:p w14:paraId="31880E88"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alle levende vacciner skal undgås, for eksempel vacciner mod mæslinger, fåresyge og gul feber.</w:t>
      </w:r>
    </w:p>
    <w:p w14:paraId="0ABBEB15" w14:textId="03DC94CB" w:rsidR="00C261C1" w:rsidRDefault="00C261C1">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sidRPr="00C261C1">
        <w:rPr>
          <w:rFonts w:ascii="Times New Roman" w:hAnsi="Times New Roman" w:cs="Times New Roman"/>
        </w:rPr>
        <w:t>metamizol (synonymer novaminsulfon og dipyron) (medicin mod stærke smerter og/eller feber)</w:t>
      </w:r>
    </w:p>
    <w:p w14:paraId="2CCEB2AA"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spacing w:val="-1"/>
        </w:rPr>
      </w:pPr>
      <w:r>
        <w:rPr>
          <w:rFonts w:ascii="Times New Roman" w:hAnsi="Times New Roman" w:cs="Times New Roman"/>
          <w:spacing w:val="-1"/>
        </w:rPr>
        <w:t>dinitrogenoxid (en gasart, der bruges ved generel anæstesi)</w:t>
      </w:r>
    </w:p>
    <w:p w14:paraId="10A8ECF7" w14:textId="77777777" w:rsidR="00244140" w:rsidRDefault="00244140">
      <w:pPr>
        <w:spacing w:after="0" w:line="240" w:lineRule="auto"/>
        <w:rPr>
          <w:rFonts w:ascii="Times New Roman" w:hAnsi="Times New Roman" w:cs="Times New Roman"/>
          <w:b/>
        </w:rPr>
      </w:pPr>
    </w:p>
    <w:p w14:paraId="3B9784F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Brug af Nordimet sammen med mad, drikke og alkohol</w:t>
      </w:r>
    </w:p>
    <w:p w14:paraId="3ED4CB4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Under behandlingen med Nordimet må du ikke drikke alkohol, og du skal undgå overdreven indtagelse af kaffe, læskedrikke med koffein og sort te, da disse kan forstærke bivirkningerne eller indvirke på effekten af Nordimet. Du skal desuden sørge for at drikke masser af væske under behandlingen med Nordimet, da dehydrering (for lidt væske i kroppen) kan øge giftigheden af Nordimet.</w:t>
      </w:r>
    </w:p>
    <w:p w14:paraId="04872A94" w14:textId="77777777" w:rsidR="00244140" w:rsidRDefault="00244140">
      <w:pPr>
        <w:spacing w:after="0" w:line="240" w:lineRule="auto"/>
        <w:rPr>
          <w:rFonts w:ascii="Times New Roman" w:hAnsi="Times New Roman" w:cs="Times New Roman"/>
        </w:rPr>
      </w:pPr>
    </w:p>
    <w:p w14:paraId="507923B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Graviditet, amning og frugtbarhed</w:t>
      </w:r>
    </w:p>
    <w:p w14:paraId="525B126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Hvis du er gravid eller ammer, har mistanke om, at du er gravid, eller planlægger at blive gravid, skal du spørge din læge til råds, før du tager dette lægemiddel.</w:t>
      </w:r>
    </w:p>
    <w:p w14:paraId="0ADE79E7" w14:textId="77777777" w:rsidR="00244140" w:rsidRDefault="00244140">
      <w:pPr>
        <w:spacing w:after="0" w:line="240" w:lineRule="auto"/>
        <w:rPr>
          <w:rFonts w:ascii="Times New Roman" w:eastAsia="Times New Roman" w:hAnsi="Times New Roman" w:cs="Times New Roman"/>
        </w:rPr>
      </w:pPr>
    </w:p>
    <w:p w14:paraId="13F73D0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Graviditet</w:t>
      </w:r>
    </w:p>
    <w:p w14:paraId="0EED128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Du må ikke bruge Nordimet, mens du er gravid, eller hvis du forsøger at blive gravid. Methotrexat kan forårsage medfødte misdannelser, skade det ufødte barn eller medføre abort. </w:t>
      </w:r>
      <w:r>
        <w:rPr>
          <w:rFonts w:ascii="Times New Roman" w:eastAsia="Times New Roman" w:hAnsi="Times New Roman" w:cs="Times New Roman"/>
        </w:rPr>
        <w:t>Det er forbundet med misdannelser af kranie, ansigt, hjerte og blodkar, hjerne og lemmer. D</w:t>
      </w:r>
      <w:r>
        <w:rPr>
          <w:rFonts w:ascii="Times New Roman" w:hAnsi="Times New Roman" w:cs="Times New Roman"/>
        </w:rPr>
        <w:t>et er derfor meget vigtigt, at methotrexat ikke bruges af gravide patienter eller patienter, der planlægger at blive gravide. Hos kvinder i den fertile alder skal enhver mulighed for, at kvinden er gravid, udelukkes ved hjælp af relevante foranstaltninger, for eksempel en graviditetstest, inden behandlingen starter. Du skal undgå at blive gravid, mens du bruger methotrexat og i mindst 6 måneder efter, at behandlingen er stoppet, ved at bruge sikker prævention i hele denne periode (se også afsnittet “Advarsler og forsigtighedsregler”).</w:t>
      </w:r>
    </w:p>
    <w:p w14:paraId="37ECAED8" w14:textId="77777777" w:rsidR="00244140" w:rsidRDefault="00244140">
      <w:pPr>
        <w:spacing w:after="0" w:line="240" w:lineRule="auto"/>
        <w:rPr>
          <w:rFonts w:ascii="Times New Roman" w:hAnsi="Times New Roman" w:cs="Times New Roman"/>
        </w:rPr>
      </w:pPr>
    </w:p>
    <w:p w14:paraId="0DFC5A3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Hvis du alligevel bliver gravid under behandlingen eller har mistanke om, at du kan være blevet gravid</w:t>
      </w:r>
      <w:r>
        <w:rPr>
          <w:rFonts w:ascii="Times New Roman" w:eastAsia="Times New Roman" w:hAnsi="Times New Roman" w:cs="Times New Roman"/>
        </w:rPr>
        <w:t xml:space="preserve">, skal du tale med din læge så hurtigt som muligt. Du </w:t>
      </w:r>
      <w:r>
        <w:rPr>
          <w:rFonts w:ascii="Times New Roman" w:hAnsi="Times New Roman" w:cs="Times New Roman"/>
        </w:rPr>
        <w:t>skal tilbydes rådgivning om risikoen for skadelige virkninger på barnet under behandlingen.</w:t>
      </w:r>
    </w:p>
    <w:p w14:paraId="251E410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lastRenderedPageBreak/>
        <w:t>Hvis du ønsker at blive gravid, skal du henvende dig til din læge, som kan henvise dig til en specialist inden den planlagte start af behandlingen.</w:t>
      </w:r>
      <w:r>
        <w:rPr>
          <w:rFonts w:ascii="Times New Roman" w:hAnsi="Times New Roman" w:cs="Times New Roman"/>
          <w:position w:val="-1"/>
        </w:rPr>
        <w:t>.</w:t>
      </w:r>
    </w:p>
    <w:p w14:paraId="14B1A135" w14:textId="77777777" w:rsidR="00244140" w:rsidRDefault="00244140">
      <w:pPr>
        <w:spacing w:after="0" w:line="240" w:lineRule="auto"/>
        <w:rPr>
          <w:rFonts w:ascii="Times New Roman" w:hAnsi="Times New Roman" w:cs="Times New Roman"/>
        </w:rPr>
      </w:pPr>
    </w:p>
    <w:p w14:paraId="7D8224CC"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u w:val="single" w:color="000000"/>
        </w:rPr>
        <w:t>Amning</w:t>
      </w:r>
    </w:p>
    <w:p w14:paraId="04CAAF4F"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rPr>
        <w:t>Du må ikke amme under behandlingen, da methotrexat passerer over i din mælk. Du skal holde op med at amme, hvis lægen vurderer, at behandling med methotrexat er absolut nødvendig i ammeperioden.</w:t>
      </w:r>
    </w:p>
    <w:p w14:paraId="6EB40D4A" w14:textId="77777777" w:rsidR="00244140" w:rsidRDefault="00244140">
      <w:pPr>
        <w:spacing w:after="0" w:line="240" w:lineRule="auto"/>
        <w:rPr>
          <w:rFonts w:ascii="Times New Roman" w:hAnsi="Times New Roman" w:cs="Times New Roman"/>
        </w:rPr>
      </w:pPr>
    </w:p>
    <w:p w14:paraId="0C6EB47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Mandlig f</w:t>
      </w:r>
      <w:r>
        <w:rPr>
          <w:rFonts w:ascii="Times New Roman" w:hAnsi="Times New Roman" w:cs="Times New Roman"/>
          <w:u w:val="single"/>
        </w:rPr>
        <w:t>rugtbarhed</w:t>
      </w:r>
    </w:p>
    <w:p w14:paraId="0E0CFD8A" w14:textId="77777777" w:rsidR="00244140" w:rsidRDefault="005969B0">
      <w:pPr>
        <w:spacing w:after="0" w:line="240" w:lineRule="auto"/>
        <w:rPr>
          <w:rFonts w:ascii="Times New Roman" w:eastAsia="Times New Roman" w:hAnsi="Times New Roman" w:cs="Times New Roman"/>
        </w:rPr>
      </w:pPr>
      <w:r>
        <w:rPr>
          <w:rFonts w:ascii="Times New Roman" w:hAnsi="Times New Roman"/>
        </w:rPr>
        <w:t xml:space="preserve">Den foreliggende evidens indikerer ikke en øget risiko for misdannelser eller abort, hvis faderen tager methotrexat i doser på under 30 mg/uge. En risiko kan dog ikke udelukkes helt. </w:t>
      </w:r>
      <w:r>
        <w:rPr>
          <w:rFonts w:ascii="Times New Roman" w:hAnsi="Times New Roman" w:cs="Times New Roman"/>
        </w:rPr>
        <w:t>Methotrexat kan være genotoksisk. Det betyder, at det kan forårsage mutationer i generne. Methotrexat kan påvirke sædproduktionen og muligvis forårsage medfødte misdannelser. Du skal derfor undgå at gøre din partner gravid eller donere sæd, mens du tager methotrexat og i mindst 3 måneder efter, at behandlingen er ophørt.</w:t>
      </w:r>
    </w:p>
    <w:p w14:paraId="23674A3C" w14:textId="77777777" w:rsidR="00244140" w:rsidRDefault="00244140">
      <w:pPr>
        <w:spacing w:after="0" w:line="240" w:lineRule="auto"/>
        <w:rPr>
          <w:rFonts w:ascii="Times New Roman" w:hAnsi="Times New Roman" w:cs="Times New Roman"/>
        </w:rPr>
      </w:pPr>
    </w:p>
    <w:p w14:paraId="4C97B4FD"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rPr>
        <w:t>Trafik- og arbejdssikkerhed</w:t>
      </w:r>
    </w:p>
    <w:p w14:paraId="73073BE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Under behandling med Nordimet kan der opstå bivirkninger, som påvirker centralnervesystemet, for eksempel træthed og svimmelhed. I nogle tilfælde kan evnen til at føre motorkøretøj og/eller betjene maskiner være forringet. Lad være med at føre motorkøretøj eller betjene maskiner, hvis du føler dig træt eller svimmel.</w:t>
      </w:r>
    </w:p>
    <w:p w14:paraId="7791FFA1" w14:textId="77777777" w:rsidR="00244140" w:rsidRDefault="00244140">
      <w:pPr>
        <w:spacing w:after="0" w:line="240" w:lineRule="auto"/>
        <w:rPr>
          <w:rFonts w:ascii="Times New Roman" w:hAnsi="Times New Roman" w:cs="Times New Roman"/>
        </w:rPr>
      </w:pPr>
    </w:p>
    <w:p w14:paraId="3708C74A"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rPr>
        <w:t>Nordimet indeholder natrium</w:t>
      </w:r>
    </w:p>
    <w:p w14:paraId="66D228D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Dette lægemiddel indeholder mindre end 1 mmol (23 mg) natrium pr. dosis, dvs. det er i det væsentlige natriumfrit.</w:t>
      </w:r>
    </w:p>
    <w:p w14:paraId="65B3C9AE" w14:textId="77777777" w:rsidR="00244140" w:rsidRDefault="00244140">
      <w:pPr>
        <w:spacing w:after="0" w:line="240" w:lineRule="auto"/>
        <w:rPr>
          <w:rFonts w:ascii="Times New Roman" w:hAnsi="Times New Roman" w:cs="Times New Roman"/>
        </w:rPr>
      </w:pPr>
    </w:p>
    <w:p w14:paraId="7DF9C1CE" w14:textId="77777777" w:rsidR="00BA727C" w:rsidRDefault="00BA727C">
      <w:pPr>
        <w:spacing w:after="0" w:line="240" w:lineRule="auto"/>
        <w:rPr>
          <w:rFonts w:ascii="Times New Roman" w:hAnsi="Times New Roman" w:cs="Times New Roman"/>
        </w:rPr>
      </w:pPr>
    </w:p>
    <w:p w14:paraId="3D4CFB1E" w14:textId="77777777" w:rsidR="00244140" w:rsidRDefault="005969B0">
      <w:pPr>
        <w:keepNext/>
        <w:tabs>
          <w:tab w:val="left" w:pos="680"/>
        </w:tabs>
        <w:spacing w:after="0" w:line="240" w:lineRule="auto"/>
        <w:rPr>
          <w:rFonts w:ascii="Times New Roman" w:eastAsia="Times New Roman" w:hAnsi="Times New Roman" w:cs="Times New Roman"/>
        </w:rPr>
      </w:pPr>
      <w:r>
        <w:rPr>
          <w:rFonts w:ascii="Times New Roman" w:hAnsi="Times New Roman" w:cs="Times New Roman"/>
          <w:b/>
        </w:rPr>
        <w:t>3.</w:t>
      </w:r>
      <w:r>
        <w:rPr>
          <w:rFonts w:ascii="Times New Roman" w:hAnsi="Times New Roman" w:cs="Times New Roman"/>
        </w:rPr>
        <w:tab/>
      </w:r>
      <w:r>
        <w:rPr>
          <w:rFonts w:ascii="Times New Roman" w:hAnsi="Times New Roman" w:cs="Times New Roman"/>
          <w:b/>
        </w:rPr>
        <w:t>Sådan skal du bruge Nordimet</w:t>
      </w:r>
    </w:p>
    <w:p w14:paraId="4D4A7EBF" w14:textId="77777777" w:rsidR="00244140" w:rsidRDefault="00244140">
      <w:pPr>
        <w:keepNext/>
        <w:tabs>
          <w:tab w:val="left" w:pos="680"/>
        </w:tabs>
        <w:spacing w:after="0" w:line="240" w:lineRule="auto"/>
        <w:rPr>
          <w:rFonts w:ascii="Times New Roman" w:hAnsi="Times New Roman" w:cs="Times New Roman"/>
        </w:rPr>
      </w:pPr>
    </w:p>
    <w:p w14:paraId="3DED3EDA" w14:textId="77777777" w:rsidR="00244140"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Cs/>
          <w:sz w:val="22"/>
          <w:szCs w:val="22"/>
        </w:rPr>
      </w:pPr>
      <w:r>
        <w:rPr>
          <w:rFonts w:ascii="Times New Roman" w:hAnsi="Times New Roman" w:cs="Times New Roman"/>
          <w:b/>
          <w:iCs/>
          <w:sz w:val="22"/>
          <w:szCs w:val="22"/>
        </w:rPr>
        <w:t>Vigtig advarsel vedrørende dosering af Nordimet</w:t>
      </w:r>
    </w:p>
    <w:p w14:paraId="51910663" w14:textId="77777777" w:rsidR="00244140" w:rsidRDefault="0024414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Cs/>
          <w:sz w:val="22"/>
          <w:szCs w:val="22"/>
        </w:rPr>
      </w:pPr>
    </w:p>
    <w:p w14:paraId="43AEF1F6" w14:textId="77777777" w:rsidR="00244140"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Pr>
          <w:rFonts w:ascii="Times New Roman" w:hAnsi="Times New Roman" w:cs="Times New Roman"/>
          <w:iCs/>
          <w:sz w:val="22"/>
          <w:szCs w:val="22"/>
        </w:rPr>
        <w:t>Nordimet</w:t>
      </w:r>
      <w:r>
        <w:rPr>
          <w:rFonts w:ascii="Times New Roman" w:hAnsi="Times New Roman" w:cs="Times New Roman"/>
          <w:b/>
          <w:iCs/>
          <w:sz w:val="22"/>
          <w:szCs w:val="22"/>
        </w:rPr>
        <w:t xml:space="preserve"> må kun bruges én gang om ugen </w:t>
      </w:r>
      <w:r>
        <w:rPr>
          <w:rFonts w:ascii="Times New Roman" w:hAnsi="Times New Roman" w:cs="Times New Roman"/>
          <w:iCs/>
          <w:sz w:val="22"/>
          <w:szCs w:val="22"/>
        </w:rPr>
        <w:t xml:space="preserve">til behandling af leddegigt (reumatoid </w:t>
      </w:r>
      <w:r>
        <w:rPr>
          <w:rFonts w:ascii="Times New Roman" w:hAnsi="Times New Roman" w:cs="Times New Roman"/>
          <w:sz w:val="22"/>
          <w:szCs w:val="22"/>
        </w:rPr>
        <w:t xml:space="preserve">artritis), aktiv børneleddegigt (juvenil idiopatisk artritis), psoriasis, psoriasisgigt (psoriatisk artritis) og Crohns sygdom, der kræver </w:t>
      </w:r>
      <w:r>
        <w:rPr>
          <w:rFonts w:ascii="Times New Roman" w:hAnsi="Times New Roman" w:cs="Times New Roman"/>
          <w:iCs/>
          <w:sz w:val="22"/>
          <w:szCs w:val="22"/>
        </w:rPr>
        <w:t>dosering én gang om ugen. Brug af for meget Nordimet kan have dødeligt udfald. Læs afsnit 3 i denne indlægsseddel meget omhyggeligt. Er du i tvivl, så spørg lægen eller apotekspersonalet, før du tager dette lægemiddel.</w:t>
      </w:r>
    </w:p>
    <w:p w14:paraId="298536B9" w14:textId="77777777" w:rsidR="00244140" w:rsidRDefault="00244140">
      <w:pPr>
        <w:spacing w:after="0" w:line="240" w:lineRule="auto"/>
        <w:rPr>
          <w:rFonts w:ascii="Times New Roman" w:hAnsi="Times New Roman" w:cs="Times New Roman"/>
        </w:rPr>
      </w:pPr>
    </w:p>
    <w:p w14:paraId="76910E3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Tag altid lægemidlet nøjagtigt efter lægens anvisning. Er du i tvivl, så spørg lægen eller apotekspersonalet.</w:t>
      </w:r>
    </w:p>
    <w:p w14:paraId="35DAC72B" w14:textId="77777777" w:rsidR="00244140" w:rsidRDefault="00244140">
      <w:pPr>
        <w:spacing w:after="0" w:line="240" w:lineRule="auto"/>
        <w:rPr>
          <w:rFonts w:ascii="Times New Roman" w:hAnsi="Times New Roman" w:cs="Times New Roman"/>
        </w:rPr>
      </w:pPr>
    </w:p>
    <w:p w14:paraId="2517943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Nordimet skal kun tages </w:t>
      </w:r>
      <w:r>
        <w:rPr>
          <w:rFonts w:ascii="Times New Roman" w:hAnsi="Times New Roman" w:cs="Times New Roman"/>
          <w:b/>
        </w:rPr>
        <w:t>én gang om ugen</w:t>
      </w:r>
      <w:r>
        <w:rPr>
          <w:rFonts w:ascii="Times New Roman" w:hAnsi="Times New Roman" w:cs="Times New Roman"/>
        </w:rPr>
        <w:t>. Du og din læge bør beslutte jer for en bestemt dag hver uge, hvor du skal have din injektion.</w:t>
      </w:r>
    </w:p>
    <w:p w14:paraId="149DC26C" w14:textId="77777777" w:rsidR="00244140" w:rsidRDefault="00244140">
      <w:pPr>
        <w:spacing w:after="0" w:line="240" w:lineRule="auto"/>
        <w:rPr>
          <w:rFonts w:ascii="Times New Roman" w:hAnsi="Times New Roman" w:cs="Times New Roman"/>
        </w:rPr>
      </w:pPr>
    </w:p>
    <w:p w14:paraId="033864C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Forkert anvendelse af Nordimet kan medføre alvorlige, eventuelt dødelige bivirkninger. </w:t>
      </w:r>
    </w:p>
    <w:p w14:paraId="257FF5D3" w14:textId="77777777" w:rsidR="00244140" w:rsidRDefault="00244140">
      <w:pPr>
        <w:spacing w:after="0" w:line="240" w:lineRule="auto"/>
        <w:rPr>
          <w:rFonts w:ascii="Times New Roman" w:eastAsia="Times New Roman" w:hAnsi="Times New Roman" w:cs="Times New Roman"/>
        </w:rPr>
      </w:pPr>
    </w:p>
    <w:p w14:paraId="390661F8" w14:textId="77777777" w:rsidR="00244140" w:rsidRDefault="005969B0">
      <w:pPr>
        <w:spacing w:after="0" w:line="240" w:lineRule="auto"/>
        <w:rPr>
          <w:rFonts w:ascii="Times New Roman" w:hAnsi="Times New Roman" w:cs="Times New Roman"/>
        </w:rPr>
      </w:pPr>
      <w:r>
        <w:rPr>
          <w:rFonts w:ascii="Times New Roman" w:hAnsi="Times New Roman" w:cs="Times New Roman"/>
        </w:rPr>
        <w:t>Den anbefalede dosis er:</w:t>
      </w:r>
    </w:p>
    <w:p w14:paraId="44E9280E" w14:textId="77777777" w:rsidR="00244140" w:rsidRDefault="00244140">
      <w:pPr>
        <w:spacing w:after="0" w:line="240" w:lineRule="auto"/>
        <w:rPr>
          <w:rFonts w:ascii="Times New Roman" w:eastAsia="Times New Roman" w:hAnsi="Times New Roman" w:cs="Times New Roman"/>
        </w:rPr>
      </w:pPr>
    </w:p>
    <w:p w14:paraId="3FB28D6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Dosis til patienter med reumatoid artrit</w:t>
      </w:r>
    </w:p>
    <w:p w14:paraId="3FE8A7D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Den anbefalede startdosis er 7,5 mg methotrexat </w:t>
      </w:r>
      <w:r>
        <w:rPr>
          <w:rFonts w:ascii="Times New Roman" w:hAnsi="Times New Roman" w:cs="Times New Roman"/>
          <w:b/>
          <w:u w:color="000000"/>
        </w:rPr>
        <w:t>én gang om ugen</w:t>
      </w:r>
      <w:r>
        <w:rPr>
          <w:rFonts w:ascii="Times New Roman" w:hAnsi="Times New Roman" w:cs="Times New Roman"/>
        </w:rPr>
        <w:t xml:space="preserve">. </w:t>
      </w:r>
    </w:p>
    <w:p w14:paraId="5B7B34F3" w14:textId="77777777" w:rsidR="00244140" w:rsidRDefault="00244140">
      <w:pPr>
        <w:spacing w:after="0" w:line="240" w:lineRule="auto"/>
        <w:rPr>
          <w:rFonts w:ascii="Times New Roman" w:eastAsia="Times New Roman" w:hAnsi="Times New Roman" w:cs="Times New Roman"/>
        </w:rPr>
      </w:pPr>
    </w:p>
    <w:p w14:paraId="20AB2C51" w14:textId="77777777" w:rsidR="00244140" w:rsidRDefault="005969B0">
      <w:pPr>
        <w:spacing w:after="0" w:line="240" w:lineRule="auto"/>
        <w:rPr>
          <w:rFonts w:ascii="Times New Roman" w:hAnsi="Times New Roman" w:cs="Times New Roman"/>
        </w:rPr>
      </w:pPr>
      <w:r>
        <w:rPr>
          <w:rFonts w:ascii="Times New Roman" w:hAnsi="Times New Roman" w:cs="Times New Roman"/>
        </w:rPr>
        <w:t>Læge vil muligvis øge dosis, hvis den anvendte dosis ikke er tilstrækkeligt effektiv, men tåles godt. Den gennemsnitlige ugentlige dosis er 15-20 mg. Generelt må en ugentlig dosis på 25 mg ikke overskrides. Når Nordimet begynder at virke, kan lægen reducere dosis gradvist til den lavest mulige effektive vedligeholdelsesdosis.</w:t>
      </w:r>
    </w:p>
    <w:p w14:paraId="61CFD154" w14:textId="77777777" w:rsidR="00244140" w:rsidRDefault="00244140">
      <w:pPr>
        <w:spacing w:after="0" w:line="240" w:lineRule="auto"/>
        <w:rPr>
          <w:rFonts w:ascii="Times New Roman" w:hAnsi="Times New Roman" w:cs="Times New Roman"/>
        </w:rPr>
      </w:pPr>
    </w:p>
    <w:p w14:paraId="7C9E5C4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Normalt kan man forvente en bedring af symptomerne efter 4-8 ugers behandling. Symptomerne kan </w:t>
      </w:r>
      <w:r>
        <w:rPr>
          <w:rFonts w:ascii="Times New Roman" w:hAnsi="Times New Roman" w:cs="Times New Roman"/>
        </w:rPr>
        <w:lastRenderedPageBreak/>
        <w:t>vende tilbage, hvis behandling med Nordimet afbrydes.</w:t>
      </w:r>
    </w:p>
    <w:p w14:paraId="6247FF8A" w14:textId="77777777" w:rsidR="00244140" w:rsidRDefault="00244140">
      <w:pPr>
        <w:spacing w:after="0" w:line="240" w:lineRule="auto"/>
        <w:rPr>
          <w:rFonts w:ascii="Times New Roman" w:eastAsia="Times New Roman" w:hAnsi="Times New Roman" w:cs="Times New Roman"/>
        </w:rPr>
      </w:pPr>
    </w:p>
    <w:p w14:paraId="7F233DDA" w14:textId="143BED00" w:rsidR="00244140" w:rsidRDefault="005969B0" w:rsidP="003141AC">
      <w:pPr>
        <w:widowControl/>
        <w:spacing w:after="0" w:line="240" w:lineRule="auto"/>
        <w:rPr>
          <w:rFonts w:ascii="Times New Roman" w:eastAsia="Times New Roman" w:hAnsi="Times New Roman" w:cs="Times New Roman"/>
        </w:rPr>
      </w:pPr>
      <w:r>
        <w:rPr>
          <w:rFonts w:ascii="Times New Roman" w:hAnsi="Times New Roman" w:cs="Times New Roman"/>
          <w:u w:val="single" w:color="000000"/>
        </w:rPr>
        <w:t xml:space="preserve">Anvendelse til voksne med </w:t>
      </w:r>
      <w:r w:rsidR="007A14A1">
        <w:rPr>
          <w:rFonts w:ascii="Times New Roman" w:hAnsi="Times New Roman" w:cs="Times New Roman"/>
          <w:u w:val="single" w:color="000000"/>
        </w:rPr>
        <w:t xml:space="preserve">moderate til </w:t>
      </w:r>
      <w:r>
        <w:rPr>
          <w:rFonts w:ascii="Times New Roman" w:hAnsi="Times New Roman" w:cs="Times New Roman"/>
          <w:u w:val="single" w:color="000000"/>
        </w:rPr>
        <w:t xml:space="preserve">alvorlige former af </w:t>
      </w:r>
      <w:r w:rsidR="007A14A1">
        <w:rPr>
          <w:rFonts w:ascii="Times New Roman" w:hAnsi="Times New Roman" w:cs="Times New Roman"/>
          <w:u w:val="single" w:color="000000"/>
        </w:rPr>
        <w:t>plaque</w:t>
      </w:r>
      <w:r w:rsidR="00BF7B9B">
        <w:rPr>
          <w:rFonts w:ascii="Times New Roman" w:hAnsi="Times New Roman" w:cs="Times New Roman"/>
          <w:u w:val="single" w:color="000000"/>
        </w:rPr>
        <w:t xml:space="preserve"> </w:t>
      </w:r>
      <w:r>
        <w:rPr>
          <w:rFonts w:ascii="Times New Roman" w:hAnsi="Times New Roman" w:cs="Times New Roman"/>
          <w:u w:val="single" w:color="000000"/>
        </w:rPr>
        <w:t xml:space="preserve">psoriasis eller </w:t>
      </w:r>
      <w:r w:rsidR="007A14A1">
        <w:rPr>
          <w:rFonts w:ascii="Times New Roman" w:hAnsi="Times New Roman" w:cs="Times New Roman"/>
          <w:u w:val="single" w:color="000000"/>
        </w:rPr>
        <w:t xml:space="preserve">alvorlig </w:t>
      </w:r>
      <w:r>
        <w:rPr>
          <w:rFonts w:ascii="Times New Roman" w:hAnsi="Times New Roman" w:cs="Times New Roman"/>
          <w:u w:val="single" w:color="000000"/>
        </w:rPr>
        <w:t>psoriasisartrit</w:t>
      </w:r>
    </w:p>
    <w:p w14:paraId="0608C38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Din læge vil give dig en enkelt prøvedosis på 5-10 mg for at vurdere eventuelle bivirkninger. </w:t>
      </w:r>
    </w:p>
    <w:p w14:paraId="19425BF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Hvis du kan tåle denne prøvedosis, vil behandlingen fortsætte efter en uge med en dosis på cirka 7,5 mg. </w:t>
      </w:r>
    </w:p>
    <w:p w14:paraId="21CF4D4E" w14:textId="77777777" w:rsidR="00244140" w:rsidRDefault="00244140">
      <w:pPr>
        <w:spacing w:after="0" w:line="240" w:lineRule="auto"/>
        <w:rPr>
          <w:rFonts w:ascii="Times New Roman" w:hAnsi="Times New Roman" w:cs="Times New Roman"/>
        </w:rPr>
      </w:pPr>
    </w:p>
    <w:p w14:paraId="28D567C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Der kan normalt forventes en virkning af behandlingen efter 2</w:t>
      </w:r>
      <w:r>
        <w:rPr>
          <w:rFonts w:ascii="Times New Roman" w:hAnsi="Times New Roman" w:cs="Times New Roman"/>
        </w:rPr>
        <w:noBreakHyphen/>
        <w:t>6 uger. Derefter fortsættes eller stoppes behandlingen, afhængigt af virkningerne af behandlingen og resultaterne af blod- og urinprøverne.</w:t>
      </w:r>
    </w:p>
    <w:p w14:paraId="1DFA165B" w14:textId="77777777" w:rsidR="00244140" w:rsidRDefault="00244140">
      <w:pPr>
        <w:spacing w:after="0" w:line="240" w:lineRule="auto"/>
        <w:rPr>
          <w:rFonts w:ascii="Times New Roman" w:hAnsi="Times New Roman" w:cs="Times New Roman"/>
        </w:rPr>
      </w:pPr>
    </w:p>
    <w:p w14:paraId="1E38603A" w14:textId="77777777" w:rsidR="00244140" w:rsidRDefault="005969B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Dosering til voksne patienter med Crohns sygdom </w:t>
      </w:r>
    </w:p>
    <w:p w14:paraId="73D04944"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Din læge vil starte med en ugentlig dosis på 25 mg. </w:t>
      </w:r>
      <w:r>
        <w:rPr>
          <w:rFonts w:ascii="Times New Roman" w:hAnsi="Times New Roman" w:cs="Times New Roman"/>
        </w:rPr>
        <w:t xml:space="preserve">Der kan generelt forventes en virkning af behandlingen efter </w:t>
      </w:r>
      <w:r>
        <w:rPr>
          <w:rFonts w:ascii="Times New Roman" w:eastAsia="Times New Roman" w:hAnsi="Times New Roman" w:cs="Times New Roman"/>
        </w:rPr>
        <w:t>8-12 uger. Din læge vil muligvis beslutte at mindske dosen til 15 mg ugentligt, afhængigt af virkningerne af behandlingen.</w:t>
      </w:r>
    </w:p>
    <w:p w14:paraId="18979863" w14:textId="77777777" w:rsidR="00244140" w:rsidRDefault="00244140">
      <w:pPr>
        <w:spacing w:after="0" w:line="240" w:lineRule="auto"/>
        <w:rPr>
          <w:rFonts w:ascii="Times New Roman" w:hAnsi="Times New Roman" w:cs="Times New Roman"/>
          <w:u w:val="single" w:color="000000"/>
        </w:rPr>
      </w:pPr>
    </w:p>
    <w:p w14:paraId="0ABDC9F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Brug til børn og unge under 16 år med polyartritiske former af juvenil idiopatisk artrit</w:t>
      </w:r>
    </w:p>
    <w:p w14:paraId="2DFA8EF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Lægen vil beregne den nødvendige dosis på baggrund af barnets legemsoverfladeareal (m</w:t>
      </w:r>
      <w:r>
        <w:rPr>
          <w:rFonts w:ascii="Times New Roman" w:hAnsi="Times New Roman" w:cs="Times New Roman"/>
          <w:vertAlign w:val="superscript"/>
        </w:rPr>
        <w:t>2</w:t>
      </w:r>
      <w:r>
        <w:rPr>
          <w:rFonts w:ascii="Times New Roman" w:hAnsi="Times New Roman" w:cs="Times New Roman"/>
        </w:rPr>
        <w:t>), og dosis udtrykkes som mg/m</w:t>
      </w:r>
      <w:r>
        <w:rPr>
          <w:rFonts w:ascii="Times New Roman" w:hAnsi="Times New Roman" w:cs="Times New Roman"/>
          <w:vertAlign w:val="superscript"/>
        </w:rPr>
        <w:t>2</w:t>
      </w:r>
      <w:r>
        <w:rPr>
          <w:rFonts w:ascii="Times New Roman" w:hAnsi="Times New Roman" w:cs="Times New Roman"/>
        </w:rPr>
        <w:t xml:space="preserve">. </w:t>
      </w:r>
    </w:p>
    <w:p w14:paraId="004C0323" w14:textId="77777777" w:rsidR="00244140" w:rsidRDefault="00244140">
      <w:pPr>
        <w:spacing w:after="0" w:line="240" w:lineRule="auto"/>
        <w:rPr>
          <w:rFonts w:ascii="Times New Roman" w:eastAsia="Times New Roman" w:hAnsi="Times New Roman" w:cs="Times New Roman"/>
        </w:rPr>
      </w:pPr>
    </w:p>
    <w:p w14:paraId="7F2101E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Anvendelse til børn under 3 år anbefales ikke, da der ikke er tilstrækkelig erfaring med denne aldersgruppe.</w:t>
      </w:r>
    </w:p>
    <w:p w14:paraId="30539B05" w14:textId="77777777" w:rsidR="00244140" w:rsidRDefault="00244140">
      <w:pPr>
        <w:spacing w:after="0" w:line="240" w:lineRule="auto"/>
        <w:rPr>
          <w:rFonts w:ascii="Times New Roman" w:hAnsi="Times New Roman" w:cs="Times New Roman"/>
        </w:rPr>
      </w:pPr>
    </w:p>
    <w:p w14:paraId="126EE06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Anvendelsesmåde og behandlingsvarighed</w:t>
      </w:r>
    </w:p>
    <w:p w14:paraId="42A414EE"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Nordimet gives som en injektion under huden (subkutant). Det skal injiceres én gang om ugen, og det anbefales, at du altid injicerer Nordimet på den samme ugedag. </w:t>
      </w:r>
    </w:p>
    <w:p w14:paraId="2BC3C0CF" w14:textId="77777777" w:rsidR="00244140" w:rsidRDefault="00244140">
      <w:pPr>
        <w:spacing w:after="0" w:line="240" w:lineRule="auto"/>
        <w:rPr>
          <w:rFonts w:ascii="Times New Roman" w:hAnsi="Times New Roman" w:cs="Times New Roman"/>
        </w:rPr>
      </w:pPr>
    </w:p>
    <w:p w14:paraId="0FC89095" w14:textId="77777777" w:rsidR="00244140" w:rsidRDefault="005969B0">
      <w:pPr>
        <w:spacing w:after="0" w:line="240" w:lineRule="auto"/>
        <w:rPr>
          <w:rFonts w:ascii="Times New Roman" w:hAnsi="Times New Roman" w:cs="Times New Roman"/>
        </w:rPr>
      </w:pPr>
      <w:r>
        <w:rPr>
          <w:rFonts w:ascii="Times New Roman" w:hAnsi="Times New Roman" w:cs="Times New Roman"/>
        </w:rPr>
        <w:t>I starten af din behandling vil Nordimet muligvis blive injiceret af sundhedspersonale. Men din læge kan beslutte, at du skal lære, hvordan du selv injicerer Nordimet. Du vil få den relevante undervisning i selv at gøre dette. Du må under ingen omstændigheder forsøge selv at injicere, medmindre du har fået undervisning i det.</w:t>
      </w:r>
    </w:p>
    <w:p w14:paraId="1C5F4D44" w14:textId="77777777" w:rsidR="00244140" w:rsidRDefault="00244140">
      <w:pPr>
        <w:spacing w:after="0" w:line="240" w:lineRule="auto"/>
        <w:rPr>
          <w:rFonts w:ascii="Times New Roman" w:hAnsi="Times New Roman" w:cs="Times New Roman"/>
        </w:rPr>
      </w:pPr>
    </w:p>
    <w:p w14:paraId="0F23F8D5"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Den behandlende læge fastsætter behandlingens varighed. </w:t>
      </w:r>
    </w:p>
    <w:p w14:paraId="720DAFA9" w14:textId="77777777" w:rsidR="00244140" w:rsidRDefault="00244140">
      <w:pPr>
        <w:spacing w:after="0" w:line="240" w:lineRule="auto"/>
        <w:rPr>
          <w:rFonts w:ascii="Times New Roman" w:hAnsi="Times New Roman" w:cs="Times New Roman"/>
        </w:rPr>
      </w:pPr>
    </w:p>
    <w:p w14:paraId="1218CDA6" w14:textId="45F52EC0"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Behandling af reumatoid artrit, juvenil idiopatisk artrit, </w:t>
      </w:r>
      <w:r w:rsidR="00647783">
        <w:rPr>
          <w:rFonts w:ascii="Times New Roman" w:hAnsi="Times New Roman" w:cs="Times New Roman"/>
        </w:rPr>
        <w:t>plaque</w:t>
      </w:r>
      <w:r w:rsidR="00BF7B9B">
        <w:rPr>
          <w:rFonts w:ascii="Times New Roman" w:hAnsi="Times New Roman" w:cs="Times New Roman"/>
        </w:rPr>
        <w:t xml:space="preserve"> </w:t>
      </w:r>
      <w:r>
        <w:rPr>
          <w:rFonts w:ascii="Times New Roman" w:hAnsi="Times New Roman" w:cs="Times New Roman"/>
        </w:rPr>
        <w:t>psoriasis, psoriasisartrit og Crohns sygdom med Nordimet er langtidsbehandling.</w:t>
      </w:r>
    </w:p>
    <w:p w14:paraId="5C961878" w14:textId="77777777" w:rsidR="00244140" w:rsidRDefault="00244140">
      <w:pPr>
        <w:spacing w:after="0" w:line="240" w:lineRule="auto"/>
        <w:rPr>
          <w:rFonts w:ascii="Times New Roman" w:hAnsi="Times New Roman" w:cs="Times New Roman"/>
        </w:rPr>
      </w:pPr>
    </w:p>
    <w:p w14:paraId="05359228"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Sådan giver du dig selv en injektion af Nordimet</w:t>
      </w:r>
    </w:p>
    <w:p w14:paraId="7334C4D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Spørg din læge eller apotekspersonalet til råds, hvis du har svært ved at håndtere pennen. Du må ikke forsøge at give dig selv en injektion, hvis du ikke har fået undervisning i det. Tal med lægen eller sygeplejersken, hvis du er i tvivl om, hvad du skal gøre.</w:t>
      </w:r>
    </w:p>
    <w:p w14:paraId="4A709B23" w14:textId="77777777" w:rsidR="00244140" w:rsidRDefault="00244140">
      <w:pPr>
        <w:spacing w:after="0" w:line="240" w:lineRule="auto"/>
        <w:rPr>
          <w:rFonts w:ascii="Times New Roman" w:hAnsi="Times New Roman" w:cs="Times New Roman"/>
          <w:b/>
        </w:rPr>
      </w:pPr>
    </w:p>
    <w:p w14:paraId="5CFC738A"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Inden du giver dig selv en injektion af Nordimet</w:t>
      </w:r>
    </w:p>
    <w:p w14:paraId="5BE96F90" w14:textId="77777777" w:rsidR="00244140" w:rsidRDefault="005969B0">
      <w:pPr>
        <w:pStyle w:val="ListParagraph"/>
        <w:numPr>
          <w:ilvl w:val="0"/>
          <w:numId w:val="30"/>
        </w:numPr>
        <w:spacing w:after="0" w:line="240" w:lineRule="auto"/>
        <w:rPr>
          <w:rFonts w:ascii="Times New Roman" w:eastAsia="Times New Roman" w:hAnsi="Times New Roman" w:cs="Times New Roman"/>
        </w:rPr>
      </w:pPr>
      <w:r>
        <w:rPr>
          <w:rFonts w:ascii="Times New Roman" w:hAnsi="Times New Roman" w:cs="Times New Roman"/>
        </w:rPr>
        <w:t>Kontrollér udløbsdatoen på lægemidlet. Brug det ikke, hvis udløbsdatoen er overskredet.</w:t>
      </w:r>
    </w:p>
    <w:p w14:paraId="2569DFE0" w14:textId="77777777" w:rsidR="00244140" w:rsidRDefault="005969B0">
      <w:pPr>
        <w:pStyle w:val="ListParagraph"/>
        <w:numPr>
          <w:ilvl w:val="0"/>
          <w:numId w:val="30"/>
        </w:numPr>
        <w:spacing w:after="0" w:line="240" w:lineRule="auto"/>
        <w:rPr>
          <w:rFonts w:ascii="Times New Roman" w:eastAsia="Times New Roman" w:hAnsi="Times New Roman" w:cs="Times New Roman"/>
        </w:rPr>
      </w:pPr>
      <w:r>
        <w:rPr>
          <w:rFonts w:ascii="Times New Roman" w:hAnsi="Times New Roman" w:cs="Times New Roman"/>
        </w:rPr>
        <w:t>Kontrollér, at pennen ikke er beskadiget, og at lægemidlet indeni er en klar, gul opløsning. Brug en anden pen, hvis det ikke er tilfældet.</w:t>
      </w:r>
    </w:p>
    <w:p w14:paraId="69BE51D0" w14:textId="77777777" w:rsidR="00244140" w:rsidRDefault="005969B0">
      <w:pPr>
        <w:pStyle w:val="ListParagraph"/>
        <w:numPr>
          <w:ilvl w:val="0"/>
          <w:numId w:val="30"/>
        </w:numPr>
        <w:spacing w:after="0" w:line="240" w:lineRule="auto"/>
        <w:rPr>
          <w:rFonts w:ascii="Times New Roman" w:eastAsia="Times New Roman" w:hAnsi="Times New Roman" w:cs="Times New Roman"/>
        </w:rPr>
      </w:pPr>
      <w:r>
        <w:rPr>
          <w:rFonts w:ascii="Times New Roman" w:hAnsi="Times New Roman" w:cs="Times New Roman"/>
        </w:rPr>
        <w:t>Se på det sidste injektionssted, om den seneste injektion har medført hudrødme, ændret hudfarve, hævelse eller siveblødning, eller det stadig gør ondt. Tal med lægen eller sygeplejersken, hvis det er tilfældet.</w:t>
      </w:r>
    </w:p>
    <w:p w14:paraId="455596AB" w14:textId="77777777" w:rsidR="00244140" w:rsidRDefault="005969B0">
      <w:pPr>
        <w:pStyle w:val="ListParagraph"/>
        <w:numPr>
          <w:ilvl w:val="0"/>
          <w:numId w:val="30"/>
        </w:numPr>
        <w:spacing w:after="0" w:line="240" w:lineRule="auto"/>
        <w:rPr>
          <w:rFonts w:ascii="Times New Roman" w:eastAsia="Times New Roman" w:hAnsi="Times New Roman" w:cs="Times New Roman"/>
        </w:rPr>
      </w:pPr>
      <w:r>
        <w:rPr>
          <w:rFonts w:ascii="Times New Roman" w:hAnsi="Times New Roman" w:cs="Times New Roman"/>
        </w:rPr>
        <w:t>Beslut dig for, hvor du vil injicere lægemidlet. Skift injektionssted hver gang.</w:t>
      </w:r>
    </w:p>
    <w:p w14:paraId="7F81EC7E" w14:textId="77777777" w:rsidR="00244140" w:rsidRDefault="00244140">
      <w:pPr>
        <w:spacing w:after="0" w:line="240" w:lineRule="auto"/>
        <w:rPr>
          <w:rFonts w:ascii="Times New Roman" w:hAnsi="Times New Roman" w:cs="Times New Roman"/>
        </w:rPr>
      </w:pPr>
    </w:p>
    <w:p w14:paraId="365A9DD4"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Instruktioner i selv at injicere Nordimet</w:t>
      </w:r>
    </w:p>
    <w:p w14:paraId="4D6591D3" w14:textId="77777777" w:rsidR="00244140" w:rsidRDefault="005969B0">
      <w:pPr>
        <w:pStyle w:val="ListParagraph"/>
        <w:numPr>
          <w:ilvl w:val="0"/>
          <w:numId w:val="31"/>
        </w:numPr>
        <w:spacing w:after="0" w:line="240" w:lineRule="auto"/>
        <w:ind w:left="360"/>
        <w:rPr>
          <w:rFonts w:ascii="Times New Roman" w:eastAsia="Times New Roman" w:hAnsi="Times New Roman" w:cs="Times New Roman"/>
        </w:rPr>
      </w:pPr>
      <w:r>
        <w:rPr>
          <w:rFonts w:ascii="Times New Roman" w:hAnsi="Times New Roman" w:cs="Times New Roman"/>
        </w:rPr>
        <w:t>Vask dine hænder grundigt med sæbe og vand</w:t>
      </w:r>
      <w:r>
        <w:rPr>
          <w:rFonts w:ascii="Times New Roman" w:hAnsi="Times New Roman" w:cs="Times New Roman"/>
          <w:i/>
          <w:color w:val="008000"/>
        </w:rPr>
        <w:t>.</w:t>
      </w:r>
    </w:p>
    <w:p w14:paraId="4C983440" w14:textId="77777777" w:rsidR="00244140" w:rsidRDefault="00244140">
      <w:pPr>
        <w:spacing w:after="0" w:line="240" w:lineRule="auto"/>
        <w:rPr>
          <w:rFonts w:ascii="Times New Roman" w:hAnsi="Times New Roman" w:cs="Times New Roman"/>
        </w:rPr>
      </w:pPr>
    </w:p>
    <w:p w14:paraId="06196AF9" w14:textId="77777777" w:rsidR="00244140" w:rsidRDefault="005969B0">
      <w:pPr>
        <w:pStyle w:val="ListParagraph"/>
        <w:numPr>
          <w:ilvl w:val="0"/>
          <w:numId w:val="31"/>
        </w:numPr>
        <w:spacing w:after="0" w:line="240" w:lineRule="auto"/>
        <w:ind w:left="360"/>
        <w:rPr>
          <w:rFonts w:ascii="Times New Roman" w:eastAsia="Times New Roman" w:hAnsi="Times New Roman" w:cs="Times New Roman"/>
        </w:rPr>
      </w:pPr>
      <w:r>
        <w:rPr>
          <w:rFonts w:ascii="Times New Roman" w:hAnsi="Times New Roman" w:cs="Times New Roman"/>
        </w:rPr>
        <w:t xml:space="preserve">Sid eller lig ned i en afslappet, behagelig stilling. Sørg for, at du kan se det område af huden, du vil injicere i. </w:t>
      </w:r>
    </w:p>
    <w:p w14:paraId="18297F44" w14:textId="77777777" w:rsidR="00244140" w:rsidRDefault="00244140">
      <w:pPr>
        <w:spacing w:after="0" w:line="240" w:lineRule="auto"/>
        <w:rPr>
          <w:rFonts w:ascii="Times New Roman" w:hAnsi="Times New Roman" w:cs="Times New Roman"/>
        </w:rPr>
      </w:pPr>
    </w:p>
    <w:p w14:paraId="0B041F02" w14:textId="77777777" w:rsidR="00244140" w:rsidRDefault="005969B0">
      <w:pPr>
        <w:pStyle w:val="ListParagraph"/>
        <w:numPr>
          <w:ilvl w:val="0"/>
          <w:numId w:val="31"/>
        </w:numPr>
        <w:spacing w:after="0" w:line="240" w:lineRule="auto"/>
        <w:ind w:left="360"/>
        <w:rPr>
          <w:rFonts w:ascii="Times New Roman" w:eastAsia="Times New Roman" w:hAnsi="Times New Roman" w:cs="Times New Roman"/>
        </w:rPr>
      </w:pPr>
      <w:r>
        <w:rPr>
          <w:rFonts w:ascii="Times New Roman" w:hAnsi="Times New Roman" w:cs="Times New Roman"/>
        </w:rPr>
        <w:t>Pennen er fyldt og klar til brug. Kontroller pennen. Du skal kunne se en gul væske gennem vinduet. Du vil muligvis kunne se en lille luftboble, men den betyder ikke noget for injektionen og er ikke skadelig for dig.</w:t>
      </w:r>
    </w:p>
    <w:p w14:paraId="38265842" w14:textId="77777777" w:rsidR="00244140" w:rsidRDefault="00244140">
      <w:pPr>
        <w:pStyle w:val="ListParagraph"/>
        <w:spacing w:after="0" w:line="240" w:lineRule="auto"/>
        <w:ind w:left="360"/>
        <w:rPr>
          <w:rFonts w:ascii="Times New Roman" w:hAnsi="Times New Roman" w:cs="Times New Roman"/>
        </w:rPr>
      </w:pPr>
    </w:p>
    <w:p w14:paraId="3214AF39" w14:textId="77777777" w:rsidR="00244140" w:rsidRDefault="005969B0">
      <w:pPr>
        <w:pStyle w:val="ListParagraph"/>
        <w:spacing w:after="0" w:line="240" w:lineRule="auto"/>
        <w:ind w:left="360"/>
        <w:rPr>
          <w:rFonts w:ascii="Times New Roman" w:eastAsia="Times New Roman" w:hAnsi="Times New Roman" w:cs="Times New Roman"/>
        </w:rPr>
      </w:pPr>
      <w:r>
        <w:rPr>
          <w:rFonts w:ascii="Times New Roman" w:hAnsi="Times New Roman" w:cs="Times New Roman"/>
        </w:rPr>
        <w:t>Der kan komme en lille dråbe til syne på spidsen af kanylen. Det er normalt.</w:t>
      </w:r>
    </w:p>
    <w:p w14:paraId="5E92EFFA" w14:textId="77777777" w:rsidR="00244140" w:rsidRDefault="00244140">
      <w:pPr>
        <w:spacing w:after="0" w:line="240" w:lineRule="auto"/>
        <w:rPr>
          <w:rFonts w:ascii="Times New Roman" w:hAnsi="Times New Roman" w:cs="Times New Roman"/>
        </w:rPr>
      </w:pPr>
    </w:p>
    <w:p w14:paraId="460D3498" w14:textId="77777777" w:rsidR="00244140" w:rsidRDefault="005969B0">
      <w:pPr>
        <w:pStyle w:val="ListParagraph"/>
        <w:numPr>
          <w:ilvl w:val="0"/>
          <w:numId w:val="31"/>
        </w:numPr>
        <w:spacing w:after="0" w:line="240" w:lineRule="auto"/>
        <w:ind w:left="360"/>
        <w:rPr>
          <w:rFonts w:ascii="Times New Roman" w:eastAsia="Times New Roman" w:hAnsi="Times New Roman" w:cs="Times New Roman"/>
        </w:rPr>
      </w:pPr>
      <w:r>
        <w:rPr>
          <w:rFonts w:ascii="Times New Roman" w:hAnsi="Times New Roman"/>
        </w:rPr>
        <w:t>Vælg et injektionssted, og rengør det med den vedlagte spritserviet. Der går 30-60 sekunder, før virkningen træder i kraft. Huden på forsiden af mavevæggen og huden foran på lårene er velegnede injektionssteder.</w:t>
      </w:r>
    </w:p>
    <w:p w14:paraId="03A77ED8" w14:textId="77777777" w:rsidR="00244140" w:rsidRDefault="00244140">
      <w:pPr>
        <w:spacing w:after="0" w:line="240" w:lineRule="auto"/>
        <w:rPr>
          <w:rFonts w:ascii="Times New Roman" w:hAnsi="Times New Roman" w:cs="Times New Roman"/>
        </w:rPr>
      </w:pPr>
    </w:p>
    <w:p w14:paraId="4BB9CCDB" w14:textId="77777777" w:rsidR="00244140" w:rsidRPr="00361F48" w:rsidRDefault="005969B0">
      <w:pPr>
        <w:pStyle w:val="ListParagraph"/>
        <w:keepNext/>
        <w:numPr>
          <w:ilvl w:val="0"/>
          <w:numId w:val="31"/>
        </w:numPr>
        <w:spacing w:after="0" w:line="240" w:lineRule="auto"/>
        <w:ind w:left="360"/>
        <w:rPr>
          <w:rFonts w:ascii="Times New Roman" w:eastAsia="Times New Roman" w:hAnsi="Times New Roman" w:cs="Times New Roman"/>
        </w:rPr>
      </w:pPr>
      <w:r>
        <w:rPr>
          <w:rFonts w:ascii="Times New Roman" w:hAnsi="Times New Roman" w:cs="Times New Roman"/>
        </w:rPr>
        <w:t>Fjern den grønne beskyttelseshætte, mens du holder på selve pennen, ved at trække den jævnt og direkte væk fra enheden. Undlad at vride eller bøje.</w:t>
      </w:r>
    </w:p>
    <w:p w14:paraId="31F4C3BA" w14:textId="77777777" w:rsidR="00244140" w:rsidRDefault="005969B0" w:rsidP="00361F48">
      <w:pPr>
        <w:pStyle w:val="ListParagraph"/>
        <w:keepNext/>
        <w:spacing w:after="0" w:line="240" w:lineRule="auto"/>
        <w:ind w:left="360"/>
        <w:rPr>
          <w:rFonts w:ascii="Times New Roman" w:eastAsia="Times New Roman" w:hAnsi="Times New Roman" w:cs="Times New Roman"/>
        </w:rPr>
      </w:pPr>
      <w:r>
        <w:rPr>
          <w:rFonts w:ascii="Times New Roman" w:hAnsi="Times New Roman" w:cs="Times New Roman"/>
        </w:rPr>
        <w:t>Behold pennen i hånden, når du har taget hætten af. Lad ikke pennen berøre noget andet. Det er for at sikre, at pennen ikke aktiveres ved et uheld, og at kanylen forbliver ren.</w:t>
      </w:r>
    </w:p>
    <w:p w14:paraId="6DDB2551" w14:textId="77777777" w:rsidR="00244140" w:rsidRDefault="005969B0">
      <w:pPr>
        <w:spacing w:after="0" w:line="240" w:lineRule="auto"/>
        <w:rPr>
          <w:rFonts w:ascii="Times New Roman" w:eastAsia="Times New Roman" w:hAnsi="Times New Roman" w:cs="Times New Roman"/>
        </w:rPr>
      </w:pPr>
      <w:r>
        <w:rPr>
          <w:rFonts w:ascii="Times New Roman" w:hAnsi="Times New Roman"/>
          <w:noProof/>
          <w:lang w:bidi="ar-SA"/>
        </w:rPr>
        <w:drawing>
          <wp:inline distT="0" distB="0" distL="0" distR="0" wp14:anchorId="42F65A5E" wp14:editId="7C6428A9">
            <wp:extent cx="1628775" cy="1007002"/>
            <wp:effectExtent l="0" t="0" r="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3421" cy="1009875"/>
                    </a:xfrm>
                    <a:prstGeom prst="rect">
                      <a:avLst/>
                    </a:prstGeom>
                    <a:noFill/>
                    <a:ln>
                      <a:noFill/>
                    </a:ln>
                  </pic:spPr>
                </pic:pic>
              </a:graphicData>
            </a:graphic>
          </wp:inline>
        </w:drawing>
      </w:r>
    </w:p>
    <w:p w14:paraId="505BE9F7" w14:textId="77777777" w:rsidR="00244140" w:rsidRDefault="005969B0">
      <w:pPr>
        <w:pStyle w:val="ListParagraph"/>
        <w:numPr>
          <w:ilvl w:val="0"/>
          <w:numId w:val="31"/>
        </w:numPr>
        <w:spacing w:after="0" w:line="240" w:lineRule="auto"/>
        <w:ind w:left="360"/>
        <w:rPr>
          <w:rFonts w:ascii="Times New Roman" w:hAnsi="Times New Roman" w:cs="Times New Roman"/>
        </w:rPr>
      </w:pPr>
      <w:r>
        <w:rPr>
          <w:rFonts w:ascii="Times New Roman" w:hAnsi="Times New Roman" w:cs="Times New Roman"/>
        </w:rPr>
        <w:t>Lav en fold i huden ved forsigtigt at klemme huden på injektionsstedet sammen med din pegefinger og tommelfinger. Du skal holde på hudfolden under hele injektionen.</w:t>
      </w:r>
    </w:p>
    <w:p w14:paraId="712B87E3" w14:textId="77777777" w:rsidR="00244140" w:rsidRDefault="00244140">
      <w:pPr>
        <w:spacing w:after="0" w:line="240" w:lineRule="auto"/>
        <w:rPr>
          <w:rFonts w:ascii="Times New Roman" w:hAnsi="Times New Roman" w:cs="Times New Roman"/>
        </w:rPr>
      </w:pPr>
    </w:p>
    <w:p w14:paraId="2E090388" w14:textId="77777777" w:rsidR="00244140" w:rsidRDefault="005969B0">
      <w:pPr>
        <w:pStyle w:val="ListParagraph"/>
        <w:keepNext/>
        <w:keepLines/>
        <w:numPr>
          <w:ilvl w:val="0"/>
          <w:numId w:val="31"/>
        </w:numPr>
        <w:spacing w:after="0" w:line="240" w:lineRule="auto"/>
        <w:ind w:left="357" w:hanging="357"/>
        <w:rPr>
          <w:rFonts w:ascii="Times New Roman" w:hAnsi="Times New Roman" w:cs="Times New Roman"/>
        </w:rPr>
      </w:pPr>
      <w:r>
        <w:rPr>
          <w:rFonts w:ascii="Times New Roman" w:hAnsi="Times New Roman" w:cs="Times New Roman"/>
        </w:rPr>
        <w:t>Flyt pennen hen mod hudfolden (injektionsstedet), mens kanylebeskyttelsen peger direkte mod injektionsstedet. Sæt den gule kanylebeskyttelse ned på injektionsområdet, så hele kanten af kanylebeskyttelsen berører huden.</w:t>
      </w:r>
    </w:p>
    <w:p w14:paraId="6A8BF6B7" w14:textId="77777777" w:rsidR="00244140" w:rsidRDefault="005969B0">
      <w:pPr>
        <w:spacing w:after="0" w:line="240" w:lineRule="auto"/>
        <w:rPr>
          <w:rFonts w:ascii="Times New Roman" w:eastAsia="Times New Roman" w:hAnsi="Times New Roman" w:cs="Times New Roman"/>
        </w:rPr>
      </w:pPr>
      <w:r>
        <w:rPr>
          <w:rFonts w:ascii="Times New Roman" w:hAnsi="Times New Roman"/>
          <w:noProof/>
          <w:lang w:bidi="ar-SA"/>
        </w:rPr>
        <w:drawing>
          <wp:inline distT="0" distB="0" distL="0" distR="0" wp14:anchorId="0F81DF7F" wp14:editId="053FD1E6">
            <wp:extent cx="1333500" cy="1064236"/>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6825" cy="1066890"/>
                    </a:xfrm>
                    <a:prstGeom prst="rect">
                      <a:avLst/>
                    </a:prstGeom>
                    <a:noFill/>
                    <a:ln>
                      <a:noFill/>
                    </a:ln>
                  </pic:spPr>
                </pic:pic>
              </a:graphicData>
            </a:graphic>
          </wp:inline>
        </w:drawing>
      </w:r>
    </w:p>
    <w:p w14:paraId="7F6BECBA" w14:textId="77777777" w:rsidR="00244140" w:rsidRDefault="005969B0">
      <w:pPr>
        <w:pStyle w:val="ListParagraph"/>
        <w:keepNext/>
        <w:numPr>
          <w:ilvl w:val="0"/>
          <w:numId w:val="31"/>
        </w:numPr>
        <w:spacing w:after="0" w:line="240" w:lineRule="auto"/>
        <w:ind w:left="360"/>
        <w:rPr>
          <w:rFonts w:ascii="Times New Roman" w:hAnsi="Times New Roman" w:cs="Times New Roman"/>
        </w:rPr>
      </w:pPr>
      <w:r>
        <w:rPr>
          <w:rFonts w:ascii="Times New Roman" w:hAnsi="Times New Roman" w:cs="Times New Roman"/>
        </w:rPr>
        <w:t>Tryk pennen ned på huden, indtil du hører og mærker et “klik”.</w:t>
      </w:r>
    </w:p>
    <w:p w14:paraId="6A658AD6" w14:textId="77777777" w:rsidR="00244140" w:rsidRDefault="005969B0">
      <w:pPr>
        <w:pStyle w:val="ListParagraph"/>
        <w:keepNext/>
        <w:spacing w:after="0" w:line="240" w:lineRule="auto"/>
        <w:ind w:left="360"/>
        <w:rPr>
          <w:rFonts w:ascii="Times New Roman" w:hAnsi="Times New Roman" w:cs="Times New Roman"/>
        </w:rPr>
      </w:pPr>
      <w:r>
        <w:rPr>
          <w:rFonts w:ascii="Times New Roman" w:hAnsi="Times New Roman" w:cs="Times New Roman"/>
        </w:rPr>
        <w:t>Dette aktiverer pennen, og injektionsvæsken injiceres automatisk ind i huden.</w:t>
      </w:r>
    </w:p>
    <w:p w14:paraId="548C29E7" w14:textId="77777777" w:rsidR="00244140" w:rsidRDefault="00244140">
      <w:pPr>
        <w:keepNext/>
        <w:spacing w:after="0" w:line="240" w:lineRule="auto"/>
        <w:rPr>
          <w:rFonts w:ascii="Times New Roman" w:hAnsi="Times New Roman" w:cs="Times New Roman"/>
        </w:rPr>
      </w:pPr>
    </w:p>
    <w:p w14:paraId="20306DEB" w14:textId="77777777" w:rsidR="00244140" w:rsidRDefault="005969B0">
      <w:pPr>
        <w:spacing w:after="0" w:line="240" w:lineRule="auto"/>
        <w:rPr>
          <w:rFonts w:ascii="Times New Roman" w:eastAsia="Times New Roman" w:hAnsi="Times New Roman" w:cs="Times New Roman"/>
        </w:rPr>
      </w:pPr>
      <w:r>
        <w:rPr>
          <w:rFonts w:ascii="Times New Roman" w:hAnsi="Times New Roman"/>
          <w:noProof/>
          <w:lang w:bidi="ar-SA"/>
        </w:rPr>
        <w:drawing>
          <wp:inline distT="0" distB="0" distL="0" distR="0" wp14:anchorId="1BE2D4E1" wp14:editId="156254E8">
            <wp:extent cx="1344740" cy="1114425"/>
            <wp:effectExtent l="0" t="0" r="825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8090" cy="1117201"/>
                    </a:xfrm>
                    <a:prstGeom prst="rect">
                      <a:avLst/>
                    </a:prstGeom>
                    <a:noFill/>
                    <a:ln>
                      <a:noFill/>
                    </a:ln>
                  </pic:spPr>
                </pic:pic>
              </a:graphicData>
            </a:graphic>
          </wp:inline>
        </w:drawing>
      </w:r>
    </w:p>
    <w:p w14:paraId="74035427" w14:textId="77777777" w:rsidR="00244140" w:rsidRDefault="005969B0">
      <w:pPr>
        <w:pStyle w:val="ListParagraph"/>
        <w:keepNext/>
        <w:numPr>
          <w:ilvl w:val="0"/>
          <w:numId w:val="31"/>
        </w:numPr>
        <w:spacing w:after="0" w:line="240" w:lineRule="auto"/>
        <w:ind w:left="360"/>
        <w:rPr>
          <w:rFonts w:ascii="Times New Roman" w:hAnsi="Times New Roman" w:cs="Times New Roman"/>
        </w:rPr>
      </w:pPr>
      <w:r>
        <w:rPr>
          <w:rFonts w:ascii="Times New Roman" w:hAnsi="Times New Roman" w:cs="Times New Roman"/>
        </w:rPr>
        <w:t xml:space="preserve"> Injektionen varer maksimalt 10 sekunder. Når injektionen er færdig, hører og mærker du endnu et “klik”.</w:t>
      </w:r>
    </w:p>
    <w:p w14:paraId="74487E65" w14:textId="77777777" w:rsidR="00244140" w:rsidRDefault="005969B0">
      <w:pPr>
        <w:spacing w:after="0" w:line="240" w:lineRule="auto"/>
        <w:rPr>
          <w:rFonts w:ascii="Times New Roman" w:hAnsi="Times New Roman" w:cs="Times New Roman"/>
        </w:rPr>
      </w:pPr>
      <w:r>
        <w:rPr>
          <w:rFonts w:ascii="Times New Roman" w:hAnsi="Times New Roman"/>
          <w:noProof/>
          <w:lang w:bidi="ar-SA"/>
        </w:rPr>
        <w:drawing>
          <wp:inline distT="0" distB="0" distL="0" distR="0" wp14:anchorId="6B2D6C13" wp14:editId="1E014767">
            <wp:extent cx="1371600" cy="1139229"/>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6622" cy="1143400"/>
                    </a:xfrm>
                    <a:prstGeom prst="rect">
                      <a:avLst/>
                    </a:prstGeom>
                    <a:noFill/>
                  </pic:spPr>
                </pic:pic>
              </a:graphicData>
            </a:graphic>
          </wp:inline>
        </w:drawing>
      </w:r>
    </w:p>
    <w:p w14:paraId="7322A501" w14:textId="77777777" w:rsidR="00244140" w:rsidRDefault="005969B0">
      <w:pPr>
        <w:pStyle w:val="ListParagraph"/>
        <w:keepNext/>
        <w:numPr>
          <w:ilvl w:val="0"/>
          <w:numId w:val="31"/>
        </w:numPr>
        <w:spacing w:after="0" w:line="240" w:lineRule="auto"/>
        <w:ind w:left="360"/>
        <w:rPr>
          <w:rFonts w:ascii="Times New Roman" w:hAnsi="Times New Roman" w:cs="Times New Roman"/>
        </w:rPr>
      </w:pPr>
      <w:r>
        <w:rPr>
          <w:rFonts w:ascii="Times New Roman" w:hAnsi="Times New Roman" w:cs="Times New Roman"/>
        </w:rPr>
        <w:t>Vent yderligere 2</w:t>
      </w:r>
      <w:r>
        <w:rPr>
          <w:rFonts w:ascii="Times New Roman" w:hAnsi="Times New Roman" w:cs="Times New Roman"/>
        </w:rPr>
        <w:noBreakHyphen/>
        <w:t xml:space="preserve">3 sekunder, før du fjerner pennen fra huden. Kanylebeskyttelsen på pennen er </w:t>
      </w:r>
      <w:r>
        <w:rPr>
          <w:rFonts w:ascii="Times New Roman" w:hAnsi="Times New Roman" w:cs="Times New Roman"/>
        </w:rPr>
        <w:lastRenderedPageBreak/>
        <w:t>nu låst for at undgå uheld med kanylestik. Herefter kan du slippe huden.</w:t>
      </w:r>
    </w:p>
    <w:p w14:paraId="773E8B3F" w14:textId="77777777" w:rsidR="00244140" w:rsidRDefault="005969B0">
      <w:pPr>
        <w:spacing w:after="0" w:line="240" w:lineRule="auto"/>
        <w:rPr>
          <w:rFonts w:ascii="Times New Roman" w:eastAsia="Times New Roman" w:hAnsi="Times New Roman" w:cs="Times New Roman"/>
        </w:rPr>
      </w:pPr>
      <w:r>
        <w:rPr>
          <w:rFonts w:ascii="Times New Roman" w:hAnsi="Times New Roman"/>
          <w:noProof/>
          <w:lang w:bidi="ar-SA"/>
        </w:rPr>
        <w:drawing>
          <wp:inline distT="0" distB="0" distL="0" distR="0" wp14:anchorId="0B749552" wp14:editId="395F70A7">
            <wp:extent cx="1181100" cy="101705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4255" cy="1019775"/>
                    </a:xfrm>
                    <a:prstGeom prst="rect">
                      <a:avLst/>
                    </a:prstGeom>
                    <a:noFill/>
                    <a:ln>
                      <a:noFill/>
                    </a:ln>
                  </pic:spPr>
                </pic:pic>
              </a:graphicData>
            </a:graphic>
          </wp:inline>
        </w:drawing>
      </w:r>
    </w:p>
    <w:p w14:paraId="45A6B77C" w14:textId="77777777" w:rsidR="00244140" w:rsidRDefault="005969B0">
      <w:pPr>
        <w:pStyle w:val="ListParagraph"/>
        <w:keepLines/>
        <w:numPr>
          <w:ilvl w:val="0"/>
          <w:numId w:val="31"/>
        </w:numPr>
        <w:spacing w:after="0" w:line="240" w:lineRule="auto"/>
        <w:ind w:left="357" w:hanging="357"/>
        <w:rPr>
          <w:rFonts w:ascii="Times New Roman" w:hAnsi="Times New Roman" w:cs="Times New Roman"/>
        </w:rPr>
      </w:pPr>
      <w:r>
        <w:rPr>
          <w:rFonts w:ascii="Times New Roman" w:hAnsi="Times New Roman" w:cs="Times New Roman"/>
        </w:rPr>
        <w:t>Kontrollér pennen gennem vinduet. Du skal kunne se den grønne plast. Det betyder, at al væske er blevet injiceret. Kassér den brugte pen i en kanylebøtte. Luk bøttens låg godt til og anbring bøtten, så den er utilgængelig for børn. Hvis du ved et uheld får methotrexat på huden eller andre steder, skal du skylle med masser af vand.</w:t>
      </w:r>
    </w:p>
    <w:p w14:paraId="27D9DD86" w14:textId="77777777" w:rsidR="00244140" w:rsidRDefault="00244140">
      <w:pPr>
        <w:spacing w:after="0" w:line="240" w:lineRule="auto"/>
        <w:rPr>
          <w:rFonts w:ascii="Times New Roman" w:hAnsi="Times New Roman" w:cs="Times New Roman"/>
        </w:rPr>
      </w:pPr>
    </w:p>
    <w:p w14:paraId="6C143079"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rPr>
        <w:t>Hvis du har brugt for meget Nordimet</w:t>
      </w:r>
    </w:p>
    <w:p w14:paraId="5D94872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Følg de anbefalinger til dosering, som din læge har givet dig. Du må ikke selv ændre dosen uden lægens anbefaling.</w:t>
      </w:r>
    </w:p>
    <w:p w14:paraId="26117394" w14:textId="77777777" w:rsidR="00244140" w:rsidRDefault="00244140">
      <w:pPr>
        <w:spacing w:after="0" w:line="240" w:lineRule="auto"/>
        <w:rPr>
          <w:rFonts w:ascii="Times New Roman" w:hAnsi="Times New Roman" w:cs="Times New Roman"/>
        </w:rPr>
      </w:pPr>
    </w:p>
    <w:p w14:paraId="068BC62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Fortæl det straks til lægen eller kontakt det nærmeste hospital, hvis du har mistanke om, at du har brugt for meget Nordimet. Tag pakningen med medicin og denne indlægsseddel med til lægen eller hospitalet.</w:t>
      </w:r>
    </w:p>
    <w:p w14:paraId="3B3D1098" w14:textId="77777777" w:rsidR="00244140" w:rsidRDefault="00244140">
      <w:pPr>
        <w:spacing w:after="0" w:line="240" w:lineRule="auto"/>
        <w:rPr>
          <w:rFonts w:ascii="Times New Roman" w:eastAsia="Times New Roman" w:hAnsi="Times New Roman" w:cs="Times New Roman"/>
        </w:rPr>
      </w:pPr>
    </w:p>
    <w:p w14:paraId="30B275E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En overdosis af methotrexat kan medføre alvorlige forgiftningsreaktioner. Symptomerne på en overdosis kan være, at du nemmere får blå mærker eller bløder, oplever unormal svaghed, sår i munden, kvalme, opkastning, sort eller blodig afføring, hoste med blod, opkast, der ligner kaffegrums, samt nedsat urinmængde. Se også afsnit 4.</w:t>
      </w:r>
    </w:p>
    <w:p w14:paraId="4962F5B7" w14:textId="77777777" w:rsidR="00244140" w:rsidRDefault="00244140">
      <w:pPr>
        <w:spacing w:after="0" w:line="240" w:lineRule="auto"/>
        <w:rPr>
          <w:rFonts w:ascii="Times New Roman" w:hAnsi="Times New Roman" w:cs="Times New Roman"/>
        </w:rPr>
      </w:pPr>
    </w:p>
    <w:p w14:paraId="7479478B"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Hvis du har glemt at bruge Nordimet</w:t>
      </w:r>
    </w:p>
    <w:p w14:paraId="6BBA861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Du må ikke tage en dobbeltdosis som erstatning for den glemte dosis. Fortsæt med at tage den ordinerede dosis, som du plejer. Spørg din læge til råds.</w:t>
      </w:r>
    </w:p>
    <w:p w14:paraId="6DB65400" w14:textId="77777777" w:rsidR="00244140" w:rsidRDefault="00244140">
      <w:pPr>
        <w:spacing w:after="0" w:line="240" w:lineRule="auto"/>
        <w:rPr>
          <w:rFonts w:ascii="Times New Roman" w:hAnsi="Times New Roman" w:cs="Times New Roman"/>
        </w:rPr>
      </w:pPr>
    </w:p>
    <w:p w14:paraId="06C180C2"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Hvis du holder op med at bruge Nordimet</w:t>
      </w:r>
    </w:p>
    <w:p w14:paraId="4875569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Du må ikke afbryde eller stoppe behandlingen med Nordimet, før du har talt med din læge om det. Kontakt straks din læge, hvis du mener, at du har bivirkninger.</w:t>
      </w:r>
    </w:p>
    <w:p w14:paraId="5887969A" w14:textId="77777777" w:rsidR="00244140" w:rsidRDefault="00244140">
      <w:pPr>
        <w:spacing w:after="0" w:line="240" w:lineRule="auto"/>
        <w:rPr>
          <w:rFonts w:ascii="Times New Roman" w:hAnsi="Times New Roman" w:cs="Times New Roman"/>
        </w:rPr>
      </w:pPr>
    </w:p>
    <w:p w14:paraId="64A9712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Spørg lægen eller apotekspersonalet, hvis der er noget, du er i tvivl om.</w:t>
      </w:r>
    </w:p>
    <w:p w14:paraId="5367C661" w14:textId="77777777" w:rsidR="00244140" w:rsidRDefault="00244140">
      <w:pPr>
        <w:spacing w:after="0" w:line="240" w:lineRule="auto"/>
        <w:rPr>
          <w:rFonts w:ascii="Times New Roman" w:hAnsi="Times New Roman" w:cs="Times New Roman"/>
        </w:rPr>
      </w:pPr>
    </w:p>
    <w:p w14:paraId="4F325AD1" w14:textId="77777777" w:rsidR="00244140" w:rsidRDefault="00244140">
      <w:pPr>
        <w:spacing w:after="0" w:line="240" w:lineRule="auto"/>
        <w:rPr>
          <w:rFonts w:ascii="Times New Roman" w:hAnsi="Times New Roman" w:cs="Times New Roman"/>
        </w:rPr>
      </w:pPr>
    </w:p>
    <w:p w14:paraId="59D2ED20" w14:textId="77777777" w:rsidR="00244140" w:rsidRDefault="005969B0">
      <w:pPr>
        <w:keepNext/>
        <w:tabs>
          <w:tab w:val="left" w:pos="680"/>
        </w:tabs>
        <w:spacing w:after="0" w:line="240" w:lineRule="auto"/>
        <w:rPr>
          <w:rFonts w:ascii="Times New Roman" w:eastAsia="Times New Roman" w:hAnsi="Times New Roman" w:cs="Times New Roman"/>
        </w:rPr>
      </w:pPr>
      <w:r>
        <w:rPr>
          <w:rFonts w:ascii="Times New Roman" w:hAnsi="Times New Roman" w:cs="Times New Roman"/>
          <w:b/>
        </w:rPr>
        <w:t>4.</w:t>
      </w:r>
      <w:r>
        <w:rPr>
          <w:rFonts w:ascii="Times New Roman" w:hAnsi="Times New Roman" w:cs="Times New Roman"/>
        </w:rPr>
        <w:tab/>
      </w:r>
      <w:r>
        <w:rPr>
          <w:rFonts w:ascii="Times New Roman" w:hAnsi="Times New Roman" w:cs="Times New Roman"/>
          <w:b/>
        </w:rPr>
        <w:t>Bivirkninger</w:t>
      </w:r>
    </w:p>
    <w:p w14:paraId="0BDFBF5E" w14:textId="77777777" w:rsidR="00244140" w:rsidRDefault="00244140">
      <w:pPr>
        <w:keepNext/>
        <w:spacing w:after="0" w:line="240" w:lineRule="auto"/>
        <w:rPr>
          <w:rFonts w:ascii="Times New Roman" w:hAnsi="Times New Roman" w:cs="Times New Roman"/>
        </w:rPr>
      </w:pPr>
    </w:p>
    <w:p w14:paraId="21BD2B5A" w14:textId="77777777" w:rsidR="00244140" w:rsidRDefault="005969B0">
      <w:pPr>
        <w:keepNext/>
        <w:spacing w:after="0" w:line="240" w:lineRule="auto"/>
        <w:rPr>
          <w:rFonts w:ascii="Times New Roman" w:hAnsi="Times New Roman" w:cs="Times New Roman"/>
        </w:rPr>
      </w:pPr>
      <w:r>
        <w:rPr>
          <w:rFonts w:ascii="Times New Roman" w:hAnsi="Times New Roman" w:cs="Times New Roman"/>
        </w:rPr>
        <w:t>Dette lægemiddel kan som alle andre lægemidler give bivirkninger, men ikke alle får bivirkninger.</w:t>
      </w:r>
    </w:p>
    <w:p w14:paraId="7134E9FE" w14:textId="77777777" w:rsidR="00244140" w:rsidRDefault="00244140">
      <w:pPr>
        <w:spacing w:after="0" w:line="240" w:lineRule="auto"/>
        <w:rPr>
          <w:rFonts w:ascii="Times New Roman" w:eastAsia="Times New Roman" w:hAnsi="Times New Roman" w:cs="Times New Roman"/>
        </w:rPr>
      </w:pPr>
    </w:p>
    <w:p w14:paraId="1601AE5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Fortæl det straks til lægen, hvis du pludseligt får hvæsende vejrtrækning, vejrtrækningsbesvær, hævelse i øjenlåg, ansigt eller læber og udslæt eller kløe (især, hvis det er på hele kroppen).</w:t>
      </w:r>
    </w:p>
    <w:p w14:paraId="598AC747" w14:textId="77777777" w:rsidR="00244140" w:rsidRDefault="00244140">
      <w:pPr>
        <w:spacing w:after="0" w:line="240" w:lineRule="auto"/>
        <w:rPr>
          <w:rFonts w:ascii="Times New Roman" w:hAnsi="Times New Roman" w:cs="Times New Roman"/>
        </w:rPr>
      </w:pPr>
    </w:p>
    <w:p w14:paraId="3C0BD00D"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bCs/>
          <w:u w:val="single" w:color="000000"/>
        </w:rPr>
        <w:t>Alvorlige bivirkninger</w:t>
      </w:r>
    </w:p>
    <w:p w14:paraId="2C3953B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Kontakt straks din læge, hvis du får en eller flere af følgende bivirkninger:</w:t>
      </w:r>
    </w:p>
    <w:p w14:paraId="2E4DA13F" w14:textId="77777777" w:rsidR="00244140" w:rsidRDefault="005969B0">
      <w:pPr>
        <w:pStyle w:val="ListParagraph"/>
        <w:numPr>
          <w:ilvl w:val="0"/>
          <w:numId w:val="49"/>
        </w:numPr>
        <w:spacing w:after="0" w:line="240" w:lineRule="auto"/>
        <w:rPr>
          <w:rFonts w:ascii="Times New Roman" w:eastAsia="Times New Roman" w:hAnsi="Times New Roman" w:cs="Times New Roman"/>
        </w:rPr>
      </w:pPr>
      <w:r>
        <w:rPr>
          <w:rFonts w:ascii="Times New Roman" w:hAnsi="Times New Roman" w:cs="Times New Roman"/>
        </w:rPr>
        <w:t>betændelse i lungerne (symptomerne kan være generel sygdomsfølelse, tør, irriterende hoste, åndenød, stakåndethed i hvile, brystsmerter og feber)</w:t>
      </w:r>
      <w:r>
        <w:rPr>
          <w:rFonts w:ascii="Times New Roman" w:eastAsia="Times New Roman" w:hAnsi="Times New Roman" w:cs="Times New Roman"/>
        </w:rPr>
        <w:t xml:space="preserve"> </w:t>
      </w:r>
    </w:p>
    <w:p w14:paraId="732FBAD6" w14:textId="77777777" w:rsidR="00244140" w:rsidRDefault="005969B0">
      <w:pPr>
        <w:pStyle w:val="ListParagraph"/>
        <w:numPr>
          <w:ilvl w:val="0"/>
          <w:numId w:val="49"/>
        </w:numPr>
        <w:spacing w:after="0" w:line="240" w:lineRule="auto"/>
        <w:rPr>
          <w:rFonts w:ascii="Times New Roman" w:eastAsia="Times New Roman" w:hAnsi="Times New Roman" w:cs="Times New Roman"/>
        </w:rPr>
      </w:pPr>
      <w:r>
        <w:rPr>
          <w:rFonts w:ascii="Times New Roman" w:eastAsia="Times New Roman" w:hAnsi="Times New Roman" w:cs="Times New Roman"/>
        </w:rPr>
        <w:t>blodig hoste eller blodigt spyt</w:t>
      </w:r>
    </w:p>
    <w:p w14:paraId="091F927D"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kraftig afskalning eller blæredannelse i huden</w:t>
      </w:r>
    </w:p>
    <w:p w14:paraId="1B438ADF"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usædvanlig blødning (herunder opkast med blod) eller blå mærker</w:t>
      </w:r>
    </w:p>
    <w:p w14:paraId="09334F1A"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voldsom diaré</w:t>
      </w:r>
    </w:p>
    <w:p w14:paraId="106E53DE"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sår i munden</w:t>
      </w:r>
    </w:p>
    <w:p w14:paraId="739420B2"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sort eller tjæreagtig afføring</w:t>
      </w:r>
    </w:p>
    <w:p w14:paraId="14B73D95"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blod i urin eller afføring</w:t>
      </w:r>
    </w:p>
    <w:p w14:paraId="54C24CC7"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bittesmå røde pletter på huden</w:t>
      </w:r>
    </w:p>
    <w:p w14:paraId="3D084B5B"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feber</w:t>
      </w:r>
    </w:p>
    <w:p w14:paraId="023FAC77"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rPr>
        <w:lastRenderedPageBreak/>
        <w:t>gulfarvning af huden (gulsot)</w:t>
      </w:r>
    </w:p>
    <w:p w14:paraId="5FC812DE"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smerter ved vandladning eller vandladningsbesvær</w:t>
      </w:r>
    </w:p>
    <w:p w14:paraId="1988ACFD"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tørst og/eller hyppig vandladning</w:t>
      </w:r>
    </w:p>
    <w:p w14:paraId="2B612454" w14:textId="77777777" w:rsidR="00244140" w:rsidRDefault="005969B0">
      <w:pPr>
        <w:pStyle w:val="ListParagraph"/>
        <w:numPr>
          <w:ilvl w:val="0"/>
          <w:numId w:val="49"/>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krampeanfald</w:t>
      </w:r>
    </w:p>
    <w:p w14:paraId="48BB69C1" w14:textId="77777777" w:rsidR="00244140" w:rsidRDefault="005969B0">
      <w:pPr>
        <w:pStyle w:val="ListParagraph"/>
        <w:numPr>
          <w:ilvl w:val="0"/>
          <w:numId w:val="49"/>
        </w:numPr>
        <w:tabs>
          <w:tab w:val="left" w:pos="820"/>
        </w:tabs>
        <w:spacing w:after="0" w:line="240" w:lineRule="auto"/>
        <w:rPr>
          <w:rFonts w:ascii="Times New Roman" w:eastAsia="Times New Roman" w:hAnsi="Times New Roman" w:cs="Times New Roman"/>
        </w:rPr>
      </w:pPr>
      <w:r>
        <w:rPr>
          <w:rFonts w:ascii="Times New Roman" w:hAnsi="Times New Roman" w:cs="Times New Roman"/>
          <w:position w:val="-1"/>
        </w:rPr>
        <w:t>bevidstløshed</w:t>
      </w:r>
    </w:p>
    <w:p w14:paraId="58D4F6A4" w14:textId="77777777" w:rsidR="00244140" w:rsidRDefault="005969B0">
      <w:pPr>
        <w:pStyle w:val="ListParagraph"/>
        <w:numPr>
          <w:ilvl w:val="0"/>
          <w:numId w:val="49"/>
        </w:numPr>
        <w:tabs>
          <w:tab w:val="left" w:pos="820"/>
        </w:tabs>
        <w:spacing w:after="0" w:line="240" w:lineRule="auto"/>
        <w:rPr>
          <w:rFonts w:ascii="Times New Roman" w:eastAsia="Times New Roman" w:hAnsi="Times New Roman" w:cs="Times New Roman"/>
        </w:rPr>
      </w:pPr>
      <w:r>
        <w:rPr>
          <w:rFonts w:ascii="Times New Roman" w:hAnsi="Times New Roman" w:cs="Times New Roman"/>
          <w:position w:val="-1"/>
        </w:rPr>
        <w:t>sløret eller nedsat syn</w:t>
      </w:r>
    </w:p>
    <w:p w14:paraId="7D06D022" w14:textId="77777777" w:rsidR="00244140" w:rsidRDefault="00244140">
      <w:pPr>
        <w:spacing w:after="0" w:line="240" w:lineRule="auto"/>
        <w:rPr>
          <w:rFonts w:ascii="Times New Roman" w:hAnsi="Times New Roman" w:cs="Times New Roman"/>
        </w:rPr>
      </w:pPr>
    </w:p>
    <w:p w14:paraId="096BB166"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rPr>
        <w:t>Følgende bivirkninger er også blevet rapporteret:</w:t>
      </w:r>
    </w:p>
    <w:p w14:paraId="03815214" w14:textId="77777777" w:rsidR="00244140" w:rsidRDefault="00244140">
      <w:pPr>
        <w:keepNext/>
        <w:spacing w:after="0" w:line="240" w:lineRule="auto"/>
        <w:rPr>
          <w:rFonts w:ascii="Times New Roman" w:eastAsia="Times New Roman" w:hAnsi="Times New Roman" w:cs="Times New Roman"/>
        </w:rPr>
      </w:pPr>
    </w:p>
    <w:p w14:paraId="13366957"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b/>
          <w:bCs/>
          <w:u w:color="000000"/>
        </w:rPr>
        <w:t>Meget almindelig</w:t>
      </w:r>
      <w:r>
        <w:rPr>
          <w:rFonts w:ascii="Times New Roman" w:hAnsi="Times New Roman" w:cs="Times New Roman"/>
        </w:rPr>
        <w:t xml:space="preserve"> (kan ramme flere end 1 ud af 10 personer):</w:t>
      </w:r>
    </w:p>
    <w:p w14:paraId="2973D83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Appetitløshed, kvalme, mavepine, inflammation (betændelseslignende reaktion) i mundens slimhinde, unormal fordøjelse, samt forhøjede leverenzymer.</w:t>
      </w:r>
    </w:p>
    <w:p w14:paraId="5C39A25F" w14:textId="77777777" w:rsidR="00244140" w:rsidRDefault="00244140">
      <w:pPr>
        <w:spacing w:after="0" w:line="240" w:lineRule="auto"/>
        <w:rPr>
          <w:rFonts w:ascii="Times New Roman" w:hAnsi="Times New Roman" w:cs="Times New Roman"/>
        </w:rPr>
      </w:pPr>
    </w:p>
    <w:p w14:paraId="2A16F6C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Almindelig</w:t>
      </w:r>
      <w:r>
        <w:rPr>
          <w:rFonts w:ascii="Times New Roman" w:hAnsi="Times New Roman" w:cs="Times New Roman"/>
        </w:rPr>
        <w:t xml:space="preserve"> (kan ramme op til 1 ud af 10 personer):</w:t>
      </w:r>
    </w:p>
    <w:p w14:paraId="4E06B33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Nedsat dannelse af blodlegemer med et fald i antallet af hvide og/eller røde blodlegemer og/eller blodplader (leukopeni, anæmi, trombocytopeni), hovedpine, træthed, døsighed, lungebetændelse (pneumoni) med tør, uproduktiv hoste, åndenød og feber, mundsår, diaré, udslæt, hudrødme, kløe.</w:t>
      </w:r>
    </w:p>
    <w:p w14:paraId="72174822" w14:textId="77777777" w:rsidR="00244140" w:rsidRDefault="00244140">
      <w:pPr>
        <w:spacing w:after="0" w:line="240" w:lineRule="auto"/>
        <w:rPr>
          <w:rFonts w:ascii="Times New Roman" w:hAnsi="Times New Roman" w:cs="Times New Roman"/>
        </w:rPr>
      </w:pPr>
    </w:p>
    <w:p w14:paraId="02372EC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Ikke almindelig</w:t>
      </w:r>
      <w:r>
        <w:rPr>
          <w:rFonts w:ascii="Times New Roman" w:hAnsi="Times New Roman" w:cs="Times New Roman"/>
        </w:rPr>
        <w:t xml:space="preserve"> (kan ramme op til 1 ud af 100 personer):</w:t>
      </w:r>
    </w:p>
    <w:p w14:paraId="1A0B180F" w14:textId="7418C62C"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Nedsat antal blodlegemer og blodplader, halsbetændelse, svimmelhed, forvirring, depression, betændelse i blodkar, sår og blødning i fordøjelseskanalen, betændelse i tarmene, opkastning, betændelse i bugspytkirtlen, leversygdom, sukkersyge (diabetes), nedsat blodprotein, herpeslignende hududslæt, nældefeber, </w:t>
      </w:r>
      <w:r w:rsidR="00C261C1" w:rsidRPr="00C261C1">
        <w:rPr>
          <w:rFonts w:ascii="Times New Roman" w:hAnsi="Times New Roman" w:cs="Times New Roman"/>
        </w:rPr>
        <w:t>solforbrændingslignende reaktioner på grund af øget følsomhed i huden over for sollys</w:t>
      </w:r>
      <w:r>
        <w:rPr>
          <w:rFonts w:ascii="Times New Roman" w:hAnsi="Times New Roman" w:cs="Times New Roman"/>
        </w:rPr>
        <w:t>, hårtab, øget antal gigtknuder, hudsår, helvedesild, led- eller muskelsmerter, knogleskørhed (osteoporose), inflammation og sår i blæren (eventuelt med blod i urinen), nedsat nyrefunktion, smerter ved vandladning, inflammation og sår i vagina,.</w:t>
      </w:r>
    </w:p>
    <w:p w14:paraId="36A6CA06" w14:textId="77777777" w:rsidR="00244140" w:rsidRDefault="00244140">
      <w:pPr>
        <w:spacing w:after="0" w:line="240" w:lineRule="auto"/>
        <w:rPr>
          <w:rFonts w:ascii="Times New Roman" w:hAnsi="Times New Roman" w:cs="Times New Roman"/>
        </w:rPr>
      </w:pPr>
    </w:p>
    <w:p w14:paraId="37A1191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Sjælden</w:t>
      </w:r>
      <w:r>
        <w:rPr>
          <w:rFonts w:ascii="Times New Roman" w:hAnsi="Times New Roman" w:cs="Times New Roman"/>
        </w:rPr>
        <w:t xml:space="preserve"> (kan ramme op til 1 ud af 1.000 personer):</w:t>
      </w:r>
    </w:p>
    <w:p w14:paraId="3A4CDAE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Infektion (inkl. reaktivering af inaktiv kronisk infektion), blodforgiftning, røde øjne, allergiske reaktioner, anafylaktisk shock, nedsat antal antistoffer i blodet, betændelse i hjertesækken, ophobning af væske i hjertesækken, hæmmet fyldning af hjertet på grund af væske i hjertesækken, synsforstyrrelser, humørsvingninger, lavt blodtryk, blodpropper, dannelse af arvæv i lungen (lungefibrose),</w:t>
      </w:r>
      <w:r>
        <w:rPr>
          <w:rFonts w:ascii="Times New Roman" w:hAnsi="Times New Roman" w:cs="Times New Roman"/>
          <w:i/>
          <w:iCs/>
        </w:rPr>
        <w:t xml:space="preserve"> Pneumocystis jiroveci</w:t>
      </w:r>
      <w:r>
        <w:rPr>
          <w:rFonts w:ascii="Times New Roman" w:hAnsi="Times New Roman" w:cs="Times New Roman"/>
        </w:rPr>
        <w:t xml:space="preserve"> lungebetændelse, ophold i vejrtrækningen, astma, ophobning af væske i lungehulen, tandkødsbetændelse, akut leverbetændelse (hepatitis), brun hud, akne, røde eller violette pletter på grund af karblødning, allergisk betændelse i blodkar, knoglebrud, nyresvigt, nedsat urinmængde eller ingen urin, elektrolytforstyrrelser, feber, langsom sårheling.</w:t>
      </w:r>
    </w:p>
    <w:p w14:paraId="3175BAD0" w14:textId="77777777" w:rsidR="00244140" w:rsidRDefault="00244140">
      <w:pPr>
        <w:spacing w:after="0" w:line="240" w:lineRule="auto"/>
        <w:rPr>
          <w:rFonts w:ascii="Times New Roman" w:hAnsi="Times New Roman" w:cs="Times New Roman"/>
        </w:rPr>
      </w:pPr>
    </w:p>
    <w:p w14:paraId="0C8C8592"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b/>
          <w:bCs/>
          <w:u w:color="000000"/>
        </w:rPr>
        <w:t>Meget sjælden</w:t>
      </w:r>
      <w:r>
        <w:rPr>
          <w:rFonts w:ascii="Times New Roman" w:hAnsi="Times New Roman" w:cs="Times New Roman"/>
          <w:u w:color="000000"/>
        </w:rPr>
        <w:t xml:space="preserve"> (kan ramme op til </w:t>
      </w:r>
      <w:r>
        <w:rPr>
          <w:rFonts w:ascii="Times New Roman" w:hAnsi="Times New Roman" w:cs="Times New Roman"/>
        </w:rPr>
        <w:t>1 ud af 10.000 personer):</w:t>
      </w:r>
    </w:p>
    <w:p w14:paraId="05ECFAE0"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rPr>
        <w:t>Nedsat antal af bestemte hvide blodlegemer (agranulocytose), alvorligt svigt af knoglemarven, leversvigt, hævede lymfeknuder, søvnløshed, smerter, muskelsvækkelse, følelsesløshed eller prikken</w:t>
      </w:r>
      <w:r>
        <w:rPr>
          <w:rFonts w:ascii="Times New Roman" w:eastAsia="Times New Roman" w:hAnsi="Times New Roman" w:cs="Times New Roman"/>
        </w:rPr>
        <w:t>/mindre følsomhed over for stimulering end normalt</w:t>
      </w:r>
      <w:r>
        <w:rPr>
          <w:rFonts w:ascii="Times New Roman" w:hAnsi="Times New Roman" w:cs="Times New Roman"/>
        </w:rPr>
        <w:t>, ændret smagssans (metallisk smag), krampeanfald, inflammation i hjernehinden, der medfører lammelse eller opkastning, nedsat syn, beskadigelse af øjets nethinde, opkastning af blod, toksisk megacolon (udvidelse af tyktarmen forbundet med stærk smerte), defekt spermdannelse (oligospermi), Stevens-Johnsons syndrom, toksisk epidermal nekrolyse (Lyells syndrom),</w:t>
      </w:r>
      <w:r>
        <w:t xml:space="preserve"> ø</w:t>
      </w:r>
      <w:r>
        <w:rPr>
          <w:rFonts w:ascii="Times New Roman" w:hAnsi="Times New Roman" w:cs="Times New Roman"/>
        </w:rPr>
        <w:t xml:space="preserve">get pigmentering af neglene, manglende lyst til sex, erektionsproblemer, infektion omkring fingernegle, alvorlige komplikationer i mave-tarm-kanalen, bylder, synlig udvidelse af små blodkar i huden, menstruationsforstyrrelser, vaginalt udflåd, ufrugtbarhed, forstørrede bryster hos mænd (gynækomasti), </w:t>
      </w:r>
      <w:r>
        <w:rPr>
          <w:rFonts w:ascii="Times New Roman" w:eastAsia="Times New Roman" w:hAnsi="Times New Roman" w:cs="Times New Roman"/>
        </w:rPr>
        <w:t>for høj dannelse af hvide blodlegemer (lymfoproliferative lidelser)</w:t>
      </w:r>
      <w:r>
        <w:rPr>
          <w:rFonts w:ascii="Times New Roman" w:hAnsi="Times New Roman" w:cs="Times New Roman"/>
        </w:rPr>
        <w:t>.</w:t>
      </w:r>
    </w:p>
    <w:p w14:paraId="6F6105C4" w14:textId="77777777" w:rsidR="00244140" w:rsidRDefault="00244140">
      <w:pPr>
        <w:spacing w:after="0" w:line="240" w:lineRule="auto"/>
        <w:rPr>
          <w:rFonts w:ascii="Times New Roman" w:hAnsi="Times New Roman" w:cs="Times New Roman"/>
        </w:rPr>
      </w:pPr>
    </w:p>
    <w:p w14:paraId="7827185A" w14:textId="77777777" w:rsidR="00244140" w:rsidRDefault="005969B0">
      <w:pPr>
        <w:spacing w:after="0" w:line="240" w:lineRule="auto"/>
        <w:rPr>
          <w:rFonts w:ascii="Times New Roman" w:eastAsia="Times New Roman" w:hAnsi="Times New Roman" w:cs="Times New Roman"/>
        </w:rPr>
      </w:pPr>
      <w:r>
        <w:rPr>
          <w:rFonts w:ascii="Times New Roman" w:hAnsi="Times New Roman"/>
          <w:b/>
          <w:bCs/>
        </w:rPr>
        <w:t>Hyppigheden ikke kendt</w:t>
      </w:r>
      <w:r>
        <w:rPr>
          <w:rFonts w:ascii="Times New Roman" w:hAnsi="Times New Roman"/>
        </w:rPr>
        <w:t xml:space="preserve"> (kan ikke estimeres ud fra forhåndenværende data):</w:t>
      </w:r>
    </w:p>
    <w:p w14:paraId="0EDE211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Øget antal visse hvide blodlegemer (eosinofili), visse hjernesygdomme (encefalopati/leukoencefalopati), næseblod, blødning i lungerne, b</w:t>
      </w:r>
      <w:r>
        <w:rPr>
          <w:rFonts w:ascii="Times New Roman" w:hAnsi="Times New Roman"/>
        </w:rPr>
        <w:t xml:space="preserve">eskadigelse af kæbeknoglen (sekundær til for høj dannelse af hvide blodlegemer), proteiner i urinen, svaghedsfølelse, vævsdød på injektionsstedet, </w:t>
      </w:r>
      <w:r>
        <w:rPr>
          <w:rFonts w:ascii="Times New Roman" w:eastAsia="Times New Roman" w:hAnsi="Times New Roman" w:cs="Times New Roman"/>
        </w:rPr>
        <w:t>rødmen og hudafskalning, hævelse</w:t>
      </w:r>
      <w:r>
        <w:rPr>
          <w:rFonts w:ascii="Times New Roman" w:hAnsi="Times New Roman"/>
        </w:rPr>
        <w:t>.</w:t>
      </w:r>
    </w:p>
    <w:p w14:paraId="7AA94F71" w14:textId="77777777" w:rsidR="00244140" w:rsidRDefault="00244140">
      <w:pPr>
        <w:spacing w:after="0" w:line="240" w:lineRule="auto"/>
        <w:rPr>
          <w:rFonts w:ascii="Times New Roman" w:hAnsi="Times New Roman" w:cs="Times New Roman"/>
        </w:rPr>
      </w:pPr>
    </w:p>
    <w:p w14:paraId="4C59903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lastRenderedPageBreak/>
        <w:t>Ved behandling med Nordimet blev der kun observeret lette lokale hudreaktioner</w:t>
      </w:r>
      <w:r>
        <w:t xml:space="preserve"> </w:t>
      </w:r>
      <w:r>
        <w:rPr>
          <w:rFonts w:ascii="Times New Roman" w:hAnsi="Times New Roman" w:cs="Times New Roman"/>
        </w:rPr>
        <w:t>(såsom brændende fornemmelse, erytem, hævelse, misfarvning, svær kløe, smerte), som aftog under behandlingen.</w:t>
      </w:r>
    </w:p>
    <w:p w14:paraId="22FDA89B" w14:textId="77777777" w:rsidR="00244140" w:rsidRDefault="00244140">
      <w:pPr>
        <w:spacing w:after="0" w:line="240" w:lineRule="auto"/>
        <w:rPr>
          <w:rFonts w:ascii="Times New Roman" w:hAnsi="Times New Roman" w:cs="Times New Roman"/>
        </w:rPr>
      </w:pPr>
    </w:p>
    <w:p w14:paraId="7839FEF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kan forårsage et fald i antallet af hvide blodlegemer, og din modstandskraft over for infektioner kan være forringet. Søg straks læge, hvis du får en infektion med symptomer såsom feber samtidig med en kraftig forværring af din generelle tilstand eller feber med symptomer på en lokal infektion, for eksempel ondt i halsen, svælget eller munden eller vandladningsbesvær. Der vil blive taget en blodprøve for at tjekke for et eventuelt fald i antallet af de hvide blodlegemer (agranulocytose). Det er vigtigt, at du fortæller det til din læge, at du bruger Nordimet.</w:t>
      </w:r>
    </w:p>
    <w:p w14:paraId="63F881C8" w14:textId="77777777" w:rsidR="00244140" w:rsidRDefault="00244140">
      <w:pPr>
        <w:spacing w:after="0" w:line="240" w:lineRule="auto"/>
        <w:rPr>
          <w:rFonts w:ascii="Times New Roman" w:hAnsi="Times New Roman" w:cs="Times New Roman"/>
        </w:rPr>
      </w:pPr>
    </w:p>
    <w:p w14:paraId="4F97CD5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Man ved, at methotrexat forårsager knoglelidelser såsom led- og muskelsmerter samt knogleskørhed. Hyppigheden af disse bivirkninger hos børn er ukendt. </w:t>
      </w:r>
    </w:p>
    <w:p w14:paraId="0DAC7957" w14:textId="77777777" w:rsidR="00244140" w:rsidRDefault="00244140">
      <w:pPr>
        <w:spacing w:after="0" w:line="240" w:lineRule="auto"/>
        <w:rPr>
          <w:rFonts w:ascii="Times New Roman" w:eastAsia="Times New Roman" w:hAnsi="Times New Roman" w:cs="Times New Roman"/>
        </w:rPr>
      </w:pPr>
    </w:p>
    <w:p w14:paraId="2CB7BB1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kan forårsage alvorlige (sommetider livstruende) bivirkninger. Din læge vil tage prøver for at kontrollere, om der er uregelmæssigheder i blodet (for eksempel lavt antal hvide blodlegemer, lavt antal blodplader, lymfom) eller ændringer i nyrer og lever.</w:t>
      </w:r>
    </w:p>
    <w:p w14:paraId="1F9091C9" w14:textId="77777777" w:rsidR="00244140" w:rsidRDefault="00244140">
      <w:pPr>
        <w:spacing w:after="0" w:line="240" w:lineRule="auto"/>
        <w:rPr>
          <w:rFonts w:ascii="Times New Roman" w:hAnsi="Times New Roman" w:cs="Times New Roman"/>
        </w:rPr>
      </w:pPr>
    </w:p>
    <w:p w14:paraId="0835833F"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bCs/>
        </w:rPr>
        <w:t>Indberetning af bivirkninger</w:t>
      </w:r>
    </w:p>
    <w:p w14:paraId="07F8B65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Hvis du oplever bivirkninger, bør du tale med lægen eller apotekspersonalet. Dette gælder også mulige bivirkninger, som ikke er medtaget i denne indlægsseddel. Du eller dine pårørende kan også indberette bivirkninger direkte til Lægemiddelstyrelsen via </w:t>
      </w:r>
      <w:r w:rsidRPr="000D6106">
        <w:rPr>
          <w:rFonts w:ascii="Times New Roman" w:hAnsi="Times New Roman" w:cs="Times New Roman"/>
        </w:rPr>
        <w:t>det nationale rapporteringssystem anført i</w:t>
      </w:r>
      <w:hyperlink r:id="rId20">
        <w:r w:rsidRPr="00113F7B">
          <w:rPr>
            <w:rFonts w:ascii="Times New Roman" w:hAnsi="Times New Roman" w:cs="Times New Roman"/>
            <w:color w:val="0070C0"/>
            <w:highlight w:val="lightGray"/>
            <w:u w:val="single"/>
          </w:rPr>
          <w:t xml:space="preserve"> Appendiks V</w:t>
        </w:r>
      </w:hyperlink>
      <w:r w:rsidRPr="00113F7B">
        <w:rPr>
          <w:rFonts w:ascii="Times New Roman" w:hAnsi="Times New Roman" w:cs="Times New Roman"/>
          <w:color w:val="0070C0"/>
          <w:highlight w:val="lightGray"/>
        </w:rPr>
        <w:t>.</w:t>
      </w:r>
      <w:r w:rsidRPr="000D6106">
        <w:rPr>
          <w:rFonts w:ascii="Times New Roman" w:hAnsi="Times New Roman" w:cs="Times New Roman"/>
          <w:color w:val="0070C0"/>
        </w:rPr>
        <w:t xml:space="preserve"> </w:t>
      </w:r>
      <w:r>
        <w:rPr>
          <w:rFonts w:ascii="Times New Roman" w:hAnsi="Times New Roman" w:cs="Times New Roman"/>
        </w:rPr>
        <w:t>Ved at indrapportere bivirkninger kan du hjælpe med at fremskaffe mere information om sikkerheden af dette lægemiddel.</w:t>
      </w:r>
    </w:p>
    <w:p w14:paraId="79689B37" w14:textId="77777777" w:rsidR="00244140" w:rsidRDefault="00244140">
      <w:pPr>
        <w:spacing w:after="0" w:line="240" w:lineRule="auto"/>
        <w:rPr>
          <w:rFonts w:ascii="Times New Roman" w:eastAsia="Times New Roman" w:hAnsi="Times New Roman" w:cs="Times New Roman"/>
          <w:b/>
          <w:bCs/>
        </w:rPr>
      </w:pPr>
    </w:p>
    <w:p w14:paraId="0BD7D3A2" w14:textId="77777777" w:rsidR="00113F7B" w:rsidRDefault="00113F7B">
      <w:pPr>
        <w:spacing w:after="0" w:line="240" w:lineRule="auto"/>
        <w:rPr>
          <w:rFonts w:ascii="Times New Roman" w:eastAsia="Times New Roman" w:hAnsi="Times New Roman" w:cs="Times New Roman"/>
          <w:b/>
          <w:bCs/>
        </w:rPr>
      </w:pPr>
    </w:p>
    <w:p w14:paraId="3D178EFB"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5.</w:t>
      </w:r>
      <w:r>
        <w:rPr>
          <w:rFonts w:ascii="Times New Roman" w:hAnsi="Times New Roman" w:cs="Times New Roman"/>
          <w:b/>
        </w:rPr>
        <w:tab/>
        <w:t>Opbevaring</w:t>
      </w:r>
    </w:p>
    <w:p w14:paraId="4BD512B7" w14:textId="77777777" w:rsidR="00244140" w:rsidRDefault="00244140">
      <w:pPr>
        <w:spacing w:after="0" w:line="240" w:lineRule="auto"/>
        <w:rPr>
          <w:rFonts w:ascii="Times New Roman" w:eastAsia="Times New Roman" w:hAnsi="Times New Roman" w:cs="Times New Roman"/>
        </w:rPr>
      </w:pPr>
    </w:p>
    <w:p w14:paraId="483BE706"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Opbevar lægemidlet utilgængeligt for børn. </w:t>
      </w:r>
    </w:p>
    <w:p w14:paraId="3D1AA447" w14:textId="77777777" w:rsidR="00244140" w:rsidRDefault="00244140">
      <w:pPr>
        <w:tabs>
          <w:tab w:val="left" w:pos="3261"/>
        </w:tabs>
        <w:spacing w:after="0" w:line="240" w:lineRule="auto"/>
        <w:rPr>
          <w:rFonts w:ascii="Times New Roman" w:hAnsi="Times New Roman" w:cs="Times New Roman"/>
        </w:rPr>
      </w:pPr>
    </w:p>
    <w:p w14:paraId="421CFC21"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Brug ikke lægemidlet efter den udløbsdato, der står på etiketten på den fyldte pen og pakningen efter Exp. Udløbsdatoen er den sidste dag i den nævnte måned.</w:t>
      </w:r>
    </w:p>
    <w:p w14:paraId="6D014AA3" w14:textId="77777777" w:rsidR="00244140" w:rsidRDefault="00244140">
      <w:pPr>
        <w:tabs>
          <w:tab w:val="left" w:pos="3261"/>
        </w:tabs>
        <w:spacing w:after="0" w:line="240" w:lineRule="auto"/>
        <w:rPr>
          <w:rFonts w:ascii="Times New Roman" w:eastAsia="Times New Roman" w:hAnsi="Times New Roman" w:cs="Times New Roman"/>
        </w:rPr>
      </w:pPr>
    </w:p>
    <w:p w14:paraId="65994872"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Opbevares ved temperaturer under 25 °C.</w:t>
      </w:r>
    </w:p>
    <w:p w14:paraId="447D39B8" w14:textId="77777777" w:rsidR="00244140" w:rsidRDefault="005969B0">
      <w:pPr>
        <w:tabs>
          <w:tab w:val="left" w:pos="3261"/>
        </w:tabs>
        <w:spacing w:after="0" w:line="240" w:lineRule="auto"/>
        <w:rPr>
          <w:rFonts w:ascii="Times New Roman" w:hAnsi="Times New Roman" w:cs="Times New Roman"/>
        </w:rPr>
      </w:pPr>
      <w:r>
        <w:rPr>
          <w:rFonts w:ascii="Times New Roman" w:hAnsi="Times New Roman" w:cs="Times New Roman"/>
        </w:rPr>
        <w:t>Opbevar pennen i den ydre karton for at beskytte mod lys.</w:t>
      </w:r>
    </w:p>
    <w:p w14:paraId="131C2ECC"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Må ikke nedfryses.</w:t>
      </w:r>
    </w:p>
    <w:p w14:paraId="3B3C119D" w14:textId="77777777" w:rsidR="00244140" w:rsidRDefault="00244140">
      <w:pPr>
        <w:tabs>
          <w:tab w:val="left" w:pos="3261"/>
        </w:tabs>
        <w:spacing w:after="0" w:line="240" w:lineRule="auto"/>
        <w:rPr>
          <w:rFonts w:ascii="Times New Roman" w:hAnsi="Times New Roman" w:cs="Times New Roman"/>
        </w:rPr>
      </w:pPr>
    </w:p>
    <w:p w14:paraId="0A7C9525"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Brug ikke lægemidlet, hvis du bemærker, at injektionsvæsken ikke er klar, eller hvis den indeholder partikler.</w:t>
      </w:r>
    </w:p>
    <w:p w14:paraId="68726F80" w14:textId="77777777" w:rsidR="00244140" w:rsidRDefault="00244140">
      <w:pPr>
        <w:tabs>
          <w:tab w:val="left" w:pos="3261"/>
        </w:tabs>
        <w:spacing w:after="0" w:line="240" w:lineRule="auto"/>
        <w:rPr>
          <w:rFonts w:ascii="Times New Roman" w:hAnsi="Times New Roman" w:cs="Times New Roman"/>
        </w:rPr>
      </w:pPr>
    </w:p>
    <w:p w14:paraId="092C7126" w14:textId="77777777" w:rsidR="00244140" w:rsidRDefault="005969B0">
      <w:pPr>
        <w:tabs>
          <w:tab w:val="left" w:pos="3261"/>
        </w:tabs>
        <w:spacing w:after="0" w:line="240" w:lineRule="auto"/>
        <w:rPr>
          <w:rFonts w:ascii="Times New Roman" w:hAnsi="Times New Roman" w:cs="Times New Roman"/>
        </w:rPr>
      </w:pPr>
      <w:r>
        <w:rPr>
          <w:rFonts w:ascii="Times New Roman" w:hAnsi="Times New Roman" w:cs="Times New Roman"/>
        </w:rPr>
        <w:t>Nordimet er kun beregnet til engangsbrug. Brugte penne skal kasseres.</w:t>
      </w:r>
    </w:p>
    <w:p w14:paraId="08FD64A6"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Spørg apotekspersonalet, hvordan du skal bortskaffe medicinrester. Af hensyn til miljøet må du ikke smide medicinrester i afløbet eller skraldespanden. </w:t>
      </w:r>
    </w:p>
    <w:p w14:paraId="47DB274E" w14:textId="77777777" w:rsidR="00244140" w:rsidRDefault="00244140">
      <w:pPr>
        <w:tabs>
          <w:tab w:val="left" w:pos="3261"/>
        </w:tabs>
        <w:spacing w:after="0" w:line="240" w:lineRule="auto"/>
        <w:rPr>
          <w:rFonts w:ascii="Times New Roman" w:hAnsi="Times New Roman" w:cs="Times New Roman"/>
        </w:rPr>
      </w:pPr>
    </w:p>
    <w:p w14:paraId="06417549" w14:textId="77777777" w:rsidR="00113F7B" w:rsidRDefault="00113F7B">
      <w:pPr>
        <w:tabs>
          <w:tab w:val="left" w:pos="3261"/>
        </w:tabs>
        <w:spacing w:after="0" w:line="240" w:lineRule="auto"/>
        <w:rPr>
          <w:rFonts w:ascii="Times New Roman" w:hAnsi="Times New Roman" w:cs="Times New Roman"/>
        </w:rPr>
      </w:pPr>
    </w:p>
    <w:p w14:paraId="3D7FB22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6.</w:t>
      </w:r>
      <w:r>
        <w:rPr>
          <w:rFonts w:ascii="Times New Roman" w:hAnsi="Times New Roman" w:cs="Times New Roman"/>
          <w:b/>
        </w:rPr>
        <w:tab/>
        <w:t>Pakningsstørrelser og yderligere oplysninger</w:t>
      </w:r>
    </w:p>
    <w:p w14:paraId="66E35631" w14:textId="77777777" w:rsidR="00244140" w:rsidRDefault="00244140">
      <w:pPr>
        <w:tabs>
          <w:tab w:val="left" w:pos="3261"/>
        </w:tabs>
        <w:spacing w:after="0" w:line="240" w:lineRule="auto"/>
        <w:rPr>
          <w:rFonts w:ascii="Times New Roman" w:hAnsi="Times New Roman" w:cs="Times New Roman"/>
        </w:rPr>
      </w:pPr>
    </w:p>
    <w:p w14:paraId="3A6E7A94" w14:textId="77777777" w:rsidR="00244140" w:rsidRDefault="005969B0">
      <w:pPr>
        <w:tabs>
          <w:tab w:val="left" w:pos="2410"/>
          <w:tab w:val="left" w:pos="3261"/>
        </w:tabs>
        <w:spacing w:after="0" w:line="240" w:lineRule="auto"/>
        <w:rPr>
          <w:rFonts w:ascii="Times New Roman" w:eastAsia="Times New Roman" w:hAnsi="Times New Roman" w:cs="Times New Roman"/>
          <w:b/>
          <w:bCs/>
        </w:rPr>
      </w:pPr>
      <w:r>
        <w:rPr>
          <w:rFonts w:ascii="Times New Roman" w:hAnsi="Times New Roman" w:cs="Times New Roman"/>
          <w:b/>
        </w:rPr>
        <w:t>Nordimet indeholder:</w:t>
      </w:r>
    </w:p>
    <w:p w14:paraId="3B61655E"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Aktivt stof: methotrexat. 1,0 ml injektionsvæske indeholder 25 mg methotrexat.</w:t>
      </w:r>
    </w:p>
    <w:p w14:paraId="227AACAE"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Øvrige indholdsstoffer: Natriumchlorid, natriumhydroxid og vand til injektionsvæsker.</w:t>
      </w:r>
    </w:p>
    <w:p w14:paraId="573F4768" w14:textId="77777777" w:rsidR="00244140" w:rsidRDefault="00244140">
      <w:pPr>
        <w:tabs>
          <w:tab w:val="left" w:pos="3261"/>
        </w:tabs>
        <w:spacing w:after="0" w:line="240" w:lineRule="auto"/>
        <w:rPr>
          <w:rFonts w:ascii="Times New Roman" w:eastAsia="Times New Roman" w:hAnsi="Times New Roman" w:cs="Times New Roman"/>
        </w:rPr>
      </w:pPr>
    </w:p>
    <w:p w14:paraId="31A34377"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Følgende penne fås:</w:t>
      </w:r>
    </w:p>
    <w:p w14:paraId="5F5FE82C"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penne på 0,3 ml med 7,5 mg methotrexat</w:t>
      </w:r>
    </w:p>
    <w:p w14:paraId="7D5AC5CF"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penne på 0,4 ml med 10 mg methotrexat</w:t>
      </w:r>
    </w:p>
    <w:p w14:paraId="1E6390A2"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penne på 0,5 ml med 12,5 mg methotrexat</w:t>
      </w:r>
    </w:p>
    <w:p w14:paraId="6CB06932"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Fyldte penne på 0,6 ml med 15 mg methotrexat </w:t>
      </w:r>
    </w:p>
    <w:p w14:paraId="46C094E8"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penne på 0,7 ml med 17,5 mg methotrexat</w:t>
      </w:r>
    </w:p>
    <w:p w14:paraId="651D57EE"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lastRenderedPageBreak/>
        <w:t xml:space="preserve">Fyldte penne på 0,8 ml med 20 mg methotrexat </w:t>
      </w:r>
    </w:p>
    <w:p w14:paraId="31C32286"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penne på 0,9 ml med 22,5 mg methotrexat</w:t>
      </w:r>
    </w:p>
    <w:p w14:paraId="26103916"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penne på 1,0 ml med 25 mg methotrexat</w:t>
      </w:r>
    </w:p>
    <w:p w14:paraId="576AC2A1" w14:textId="77777777" w:rsidR="00244140" w:rsidRDefault="00244140">
      <w:pPr>
        <w:tabs>
          <w:tab w:val="left" w:pos="3261"/>
        </w:tabs>
        <w:spacing w:after="0" w:line="240" w:lineRule="auto"/>
        <w:rPr>
          <w:rFonts w:ascii="Times New Roman" w:hAnsi="Times New Roman" w:cs="Times New Roman"/>
        </w:rPr>
      </w:pPr>
    </w:p>
    <w:p w14:paraId="35B978D3" w14:textId="77777777" w:rsidR="00244140" w:rsidRDefault="005969B0">
      <w:pPr>
        <w:tabs>
          <w:tab w:val="left" w:pos="3261"/>
          <w:tab w:val="left" w:pos="4962"/>
        </w:tabs>
        <w:spacing w:after="0" w:line="240" w:lineRule="auto"/>
        <w:rPr>
          <w:rFonts w:ascii="Times New Roman" w:eastAsia="Times New Roman" w:hAnsi="Times New Roman" w:cs="Times New Roman"/>
          <w:b/>
          <w:bCs/>
        </w:rPr>
      </w:pPr>
      <w:r>
        <w:rPr>
          <w:rFonts w:ascii="Times New Roman" w:hAnsi="Times New Roman" w:cs="Times New Roman"/>
          <w:b/>
        </w:rPr>
        <w:t>Udseende og pakningsstørrelser</w:t>
      </w:r>
    </w:p>
    <w:p w14:paraId="275D046E"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Nordimet fyldte penne indeholder en klar gul injektionsvæske, opløsning. </w:t>
      </w:r>
    </w:p>
    <w:p w14:paraId="367FB845" w14:textId="77777777" w:rsidR="00244140" w:rsidRDefault="00244140">
      <w:pPr>
        <w:tabs>
          <w:tab w:val="left" w:pos="3261"/>
        </w:tabs>
        <w:spacing w:after="0" w:line="240" w:lineRule="auto"/>
        <w:rPr>
          <w:rFonts w:ascii="Times New Roman" w:hAnsi="Times New Roman" w:cs="Times New Roman"/>
        </w:rPr>
      </w:pPr>
    </w:p>
    <w:p w14:paraId="5CCCED68" w14:textId="7C01450C"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Nordimet fås i pakninger med 1 eller 4 fyldte penne og 1 eller 4 spritservietter og i multipakninger, der består af 4 </w:t>
      </w:r>
      <w:del w:id="120" w:author="Author">
        <w:r w:rsidDel="007F1613">
          <w:rPr>
            <w:rFonts w:ascii="Times New Roman" w:eastAsia="Times New Roman" w:hAnsi="Times New Roman" w:cs="Times New Roman"/>
          </w:rPr>
          <w:delText>eller 6</w:delText>
        </w:r>
      </w:del>
      <w:r>
        <w:rPr>
          <w:rFonts w:ascii="Times New Roman" w:eastAsia="Times New Roman" w:hAnsi="Times New Roman" w:cs="Times New Roman"/>
        </w:rPr>
        <w:t xml:space="preserve"> kartoner, der hver indeholder 1 fyldt pen og en spritserviet. </w:t>
      </w:r>
    </w:p>
    <w:p w14:paraId="3CBC8D6B"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Nordimet fås også i multipakninger, der består af 3 kartoner, der hver især indeholder 4 fyldte penne og spritservietter.</w:t>
      </w:r>
    </w:p>
    <w:p w14:paraId="288A0529" w14:textId="77777777" w:rsidR="00244140" w:rsidRDefault="00244140">
      <w:pPr>
        <w:spacing w:after="0" w:line="240" w:lineRule="auto"/>
        <w:rPr>
          <w:rFonts w:ascii="Times New Roman" w:eastAsia="Times New Roman" w:hAnsi="Times New Roman" w:cs="Times New Roman"/>
        </w:rPr>
      </w:pPr>
    </w:p>
    <w:p w14:paraId="51F4ADB7"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Ikke alle pakningsstørrelser er nødvendigvis markedsført.</w:t>
      </w:r>
    </w:p>
    <w:p w14:paraId="32B92BAF" w14:textId="77777777" w:rsidR="00244140" w:rsidRDefault="00244140">
      <w:pPr>
        <w:tabs>
          <w:tab w:val="left" w:pos="3261"/>
        </w:tabs>
        <w:spacing w:after="0" w:line="240" w:lineRule="auto"/>
        <w:rPr>
          <w:rFonts w:ascii="Times New Roman" w:hAnsi="Times New Roman" w:cs="Times New Roman"/>
        </w:rPr>
      </w:pPr>
    </w:p>
    <w:p w14:paraId="04CDA920" w14:textId="77777777" w:rsidR="00244140" w:rsidRDefault="005969B0">
      <w:pPr>
        <w:keepNext/>
        <w:tabs>
          <w:tab w:val="left" w:pos="3261"/>
        </w:tabs>
        <w:spacing w:after="0" w:line="240" w:lineRule="auto"/>
        <w:rPr>
          <w:rFonts w:ascii="Times New Roman" w:eastAsia="Times New Roman" w:hAnsi="Times New Roman" w:cs="Times New Roman"/>
          <w:b/>
          <w:bCs/>
        </w:rPr>
      </w:pPr>
      <w:r>
        <w:rPr>
          <w:rFonts w:ascii="Times New Roman" w:hAnsi="Times New Roman" w:cs="Times New Roman"/>
          <w:b/>
        </w:rPr>
        <w:t xml:space="preserve">Indehaver af markedsføringstilladelsen </w:t>
      </w:r>
    </w:p>
    <w:p w14:paraId="3D0899A9" w14:textId="77777777" w:rsidR="00244140" w:rsidRPr="0084634B" w:rsidRDefault="005969B0">
      <w:pPr>
        <w:tabs>
          <w:tab w:val="left" w:pos="3261"/>
        </w:tabs>
        <w:spacing w:after="0" w:line="240" w:lineRule="auto"/>
        <w:rPr>
          <w:rFonts w:ascii="Times New Roman" w:eastAsia="Times New Roman" w:hAnsi="Times New Roman" w:cs="Times New Roman"/>
          <w:lang w:val="nl-NL"/>
        </w:rPr>
      </w:pPr>
      <w:r w:rsidRPr="0084634B">
        <w:rPr>
          <w:rFonts w:ascii="Times New Roman" w:hAnsi="Times New Roman" w:cs="Times New Roman"/>
          <w:lang w:val="nl-NL"/>
        </w:rPr>
        <w:t>Nordic Group B.V.</w:t>
      </w:r>
    </w:p>
    <w:p w14:paraId="0DFBAE88" w14:textId="77777777" w:rsidR="00244140" w:rsidRPr="0084634B" w:rsidRDefault="005969B0">
      <w:pPr>
        <w:tabs>
          <w:tab w:val="left" w:pos="3261"/>
        </w:tabs>
        <w:spacing w:after="0" w:line="240" w:lineRule="auto"/>
        <w:rPr>
          <w:rFonts w:ascii="Times New Roman" w:eastAsia="Times New Roman" w:hAnsi="Times New Roman" w:cs="Times New Roman"/>
          <w:lang w:val="nl-NL"/>
        </w:rPr>
      </w:pPr>
      <w:r w:rsidRPr="0084634B">
        <w:rPr>
          <w:rFonts w:ascii="Times New Roman" w:hAnsi="Times New Roman" w:cs="Times New Roman"/>
          <w:position w:val="1"/>
          <w:lang w:val="nl-NL"/>
        </w:rPr>
        <w:t>Siriusdreef 41</w:t>
      </w:r>
    </w:p>
    <w:p w14:paraId="0B634B7C" w14:textId="77777777" w:rsidR="00244140" w:rsidRPr="0084634B" w:rsidRDefault="005969B0">
      <w:pPr>
        <w:tabs>
          <w:tab w:val="left" w:pos="3261"/>
        </w:tabs>
        <w:spacing w:after="0" w:line="240" w:lineRule="auto"/>
        <w:rPr>
          <w:rFonts w:ascii="Times New Roman" w:eastAsia="Times New Roman" w:hAnsi="Times New Roman" w:cs="Times New Roman"/>
          <w:lang w:val="nl-NL"/>
        </w:rPr>
      </w:pPr>
      <w:r w:rsidRPr="0084634B">
        <w:rPr>
          <w:rFonts w:ascii="Times New Roman" w:hAnsi="Times New Roman" w:cs="Times New Roman"/>
          <w:lang w:val="nl-NL"/>
        </w:rPr>
        <w:t>2132 WT Hoofddorp</w:t>
      </w:r>
    </w:p>
    <w:p w14:paraId="7B5390BC" w14:textId="77777777" w:rsidR="00244140" w:rsidRPr="0084634B" w:rsidRDefault="005969B0">
      <w:pPr>
        <w:tabs>
          <w:tab w:val="left" w:pos="3261"/>
        </w:tabs>
        <w:spacing w:after="0" w:line="240" w:lineRule="auto"/>
        <w:rPr>
          <w:rFonts w:ascii="Times New Roman" w:hAnsi="Times New Roman"/>
          <w:lang w:val="fr-FR"/>
        </w:rPr>
      </w:pPr>
      <w:r w:rsidRPr="0084634B">
        <w:rPr>
          <w:rFonts w:ascii="Times New Roman" w:hAnsi="Times New Roman"/>
          <w:lang w:val="fr-FR"/>
        </w:rPr>
        <w:t>Holland</w:t>
      </w:r>
    </w:p>
    <w:p w14:paraId="4FE48172" w14:textId="77777777" w:rsidR="00244140" w:rsidRPr="0084634B" w:rsidRDefault="00244140">
      <w:pPr>
        <w:tabs>
          <w:tab w:val="left" w:pos="3261"/>
        </w:tabs>
        <w:spacing w:after="0" w:line="240" w:lineRule="auto"/>
        <w:rPr>
          <w:rFonts w:ascii="Times New Roman" w:hAnsi="Times New Roman"/>
          <w:lang w:val="fr-FR"/>
        </w:rPr>
      </w:pPr>
    </w:p>
    <w:p w14:paraId="0C46C3B7" w14:textId="77777777" w:rsidR="00244140" w:rsidRPr="0084634B" w:rsidRDefault="005969B0">
      <w:pPr>
        <w:tabs>
          <w:tab w:val="left" w:pos="3261"/>
        </w:tabs>
        <w:spacing w:after="0" w:line="240" w:lineRule="auto"/>
        <w:rPr>
          <w:rFonts w:ascii="Times New Roman" w:hAnsi="Times New Roman"/>
          <w:lang w:val="fr-FR"/>
        </w:rPr>
      </w:pPr>
      <w:proofErr w:type="spellStart"/>
      <w:r w:rsidRPr="0084634B">
        <w:rPr>
          <w:rFonts w:ascii="Times New Roman" w:hAnsi="Times New Roman"/>
          <w:b/>
          <w:lang w:val="fr-FR"/>
        </w:rPr>
        <w:t>Fremstiller</w:t>
      </w:r>
      <w:proofErr w:type="spellEnd"/>
    </w:p>
    <w:p w14:paraId="4C5AC15F" w14:textId="77777777" w:rsidR="00244140" w:rsidRPr="0084634B" w:rsidRDefault="005969B0">
      <w:pPr>
        <w:tabs>
          <w:tab w:val="left" w:pos="3261"/>
        </w:tabs>
        <w:spacing w:after="0" w:line="240" w:lineRule="auto"/>
        <w:rPr>
          <w:rFonts w:ascii="Times New Roman" w:hAnsi="Times New Roman"/>
          <w:lang w:val="fr-FR"/>
        </w:rPr>
      </w:pPr>
      <w:r w:rsidRPr="0084634B">
        <w:rPr>
          <w:rFonts w:ascii="Times New Roman" w:hAnsi="Times New Roman"/>
          <w:lang w:val="fr-FR"/>
        </w:rPr>
        <w:t xml:space="preserve">CENEXI - Laboratoires </w:t>
      </w:r>
      <w:proofErr w:type="spellStart"/>
      <w:r w:rsidRPr="0084634B">
        <w:rPr>
          <w:rFonts w:ascii="Times New Roman" w:hAnsi="Times New Roman"/>
          <w:lang w:val="fr-FR"/>
        </w:rPr>
        <w:t>Thissen</w:t>
      </w:r>
      <w:proofErr w:type="spellEnd"/>
    </w:p>
    <w:p w14:paraId="50B949C1" w14:textId="77777777" w:rsidR="00244140" w:rsidRPr="00CC13F1" w:rsidRDefault="005969B0">
      <w:pPr>
        <w:tabs>
          <w:tab w:val="left" w:pos="3261"/>
        </w:tabs>
        <w:spacing w:after="0" w:line="240" w:lineRule="auto"/>
        <w:rPr>
          <w:rFonts w:ascii="Times New Roman" w:eastAsia="Times New Roman" w:hAnsi="Times New Roman" w:cs="Times New Roman"/>
          <w:lang w:val="nb-NO"/>
        </w:rPr>
      </w:pPr>
      <w:r w:rsidRPr="00CC13F1">
        <w:rPr>
          <w:rFonts w:ascii="Times New Roman" w:hAnsi="Times New Roman" w:cs="Times New Roman"/>
          <w:lang w:val="nb-NO"/>
        </w:rPr>
        <w:t>Rue de la Papyrée 2-6</w:t>
      </w:r>
    </w:p>
    <w:p w14:paraId="6F4F4EB2" w14:textId="77777777" w:rsidR="00244140" w:rsidRPr="00CC13F1" w:rsidRDefault="005969B0">
      <w:pPr>
        <w:tabs>
          <w:tab w:val="left" w:pos="3261"/>
        </w:tabs>
        <w:spacing w:after="0" w:line="240" w:lineRule="auto"/>
        <w:rPr>
          <w:rFonts w:ascii="Times New Roman" w:eastAsia="Times New Roman" w:hAnsi="Times New Roman" w:cs="Times New Roman"/>
          <w:lang w:val="nb-NO"/>
        </w:rPr>
      </w:pPr>
      <w:r w:rsidRPr="00CC13F1">
        <w:rPr>
          <w:rFonts w:ascii="Times New Roman" w:hAnsi="Times New Roman" w:cs="Times New Roman"/>
          <w:lang w:val="nb-NO"/>
        </w:rPr>
        <w:t>B-1420 Braine-l’Alleud</w:t>
      </w:r>
    </w:p>
    <w:p w14:paraId="508AFDD8" w14:textId="77777777" w:rsidR="00244140" w:rsidRDefault="005969B0">
      <w:pPr>
        <w:tabs>
          <w:tab w:val="left" w:pos="3261"/>
        </w:tabs>
        <w:spacing w:after="0" w:line="240" w:lineRule="auto"/>
        <w:rPr>
          <w:rFonts w:ascii="Times New Roman" w:hAnsi="Times New Roman" w:cs="Times New Roman"/>
          <w:lang w:val="de-DE"/>
        </w:rPr>
      </w:pPr>
      <w:r>
        <w:rPr>
          <w:rFonts w:ascii="Times New Roman" w:hAnsi="Times New Roman" w:cs="Times New Roman"/>
          <w:lang w:val="de-DE"/>
        </w:rPr>
        <w:t>Belgien</w:t>
      </w:r>
    </w:p>
    <w:p w14:paraId="7F3938FB" w14:textId="77777777" w:rsidR="00244140" w:rsidRDefault="00244140">
      <w:pPr>
        <w:tabs>
          <w:tab w:val="left" w:pos="3261"/>
        </w:tabs>
        <w:spacing w:after="0" w:line="240" w:lineRule="auto"/>
        <w:rPr>
          <w:rFonts w:ascii="Times New Roman" w:hAnsi="Times New Roman" w:cs="Times New Roman"/>
          <w:lang w:val="de-DE"/>
        </w:rPr>
      </w:pPr>
    </w:p>
    <w:p w14:paraId="514BFC81" w14:textId="41948546" w:rsidR="00244140" w:rsidRPr="000D6106" w:rsidRDefault="00E3769E">
      <w:pPr>
        <w:tabs>
          <w:tab w:val="left" w:pos="3261"/>
        </w:tabs>
        <w:spacing w:after="0" w:line="240" w:lineRule="auto"/>
        <w:rPr>
          <w:rFonts w:ascii="Times New Roman" w:hAnsi="Times New Roman" w:cs="Times New Roman"/>
          <w:lang w:val="de-DE"/>
        </w:rPr>
      </w:pPr>
      <w:r w:rsidRPr="000D6106">
        <w:rPr>
          <w:rFonts w:ascii="Times New Roman" w:hAnsi="Times New Roman" w:cs="Times New Roman"/>
          <w:lang w:val="de-DE"/>
        </w:rPr>
        <w:t>Sever Pharma Solutions AB</w:t>
      </w:r>
    </w:p>
    <w:p w14:paraId="6B22BC80" w14:textId="77777777" w:rsidR="00244140" w:rsidRPr="000D6106" w:rsidRDefault="005969B0">
      <w:pPr>
        <w:tabs>
          <w:tab w:val="left" w:pos="3261"/>
        </w:tabs>
        <w:spacing w:after="0" w:line="240" w:lineRule="auto"/>
        <w:rPr>
          <w:rFonts w:ascii="Times New Roman" w:hAnsi="Times New Roman" w:cs="Times New Roman"/>
          <w:lang w:val="sv-SE"/>
        </w:rPr>
      </w:pPr>
      <w:r w:rsidRPr="000D6106">
        <w:rPr>
          <w:rFonts w:ascii="Times New Roman" w:hAnsi="Times New Roman" w:cs="Times New Roman"/>
          <w:lang w:val="sv-SE"/>
        </w:rPr>
        <w:t>Agneslundsvagen 27</w:t>
      </w:r>
    </w:p>
    <w:p w14:paraId="2EA659F6" w14:textId="77777777" w:rsidR="00244140" w:rsidRPr="000D6106" w:rsidRDefault="005969B0">
      <w:pPr>
        <w:tabs>
          <w:tab w:val="left" w:pos="3261"/>
        </w:tabs>
        <w:spacing w:after="0" w:line="240" w:lineRule="auto"/>
        <w:rPr>
          <w:rFonts w:ascii="Times New Roman" w:hAnsi="Times New Roman" w:cs="Times New Roman"/>
          <w:lang w:val="sv-SE"/>
        </w:rPr>
      </w:pPr>
      <w:r w:rsidRPr="000D6106">
        <w:rPr>
          <w:rFonts w:ascii="Times New Roman" w:hAnsi="Times New Roman" w:cs="Times New Roman"/>
          <w:lang w:val="sv-SE"/>
        </w:rPr>
        <w:t>P.O. Box 590</w:t>
      </w:r>
    </w:p>
    <w:p w14:paraId="3ED5F5BA" w14:textId="77777777" w:rsidR="00244140" w:rsidRPr="000D6106" w:rsidRDefault="005969B0">
      <w:pPr>
        <w:tabs>
          <w:tab w:val="left" w:pos="3261"/>
        </w:tabs>
        <w:spacing w:after="0" w:line="240" w:lineRule="auto"/>
        <w:rPr>
          <w:rFonts w:ascii="Times New Roman" w:hAnsi="Times New Roman" w:cs="Times New Roman"/>
          <w:lang w:val="sv-SE"/>
        </w:rPr>
      </w:pPr>
      <w:r w:rsidRPr="000D6106">
        <w:rPr>
          <w:rFonts w:ascii="Times New Roman" w:hAnsi="Times New Roman" w:cs="Times New Roman"/>
          <w:lang w:val="sv-SE"/>
        </w:rPr>
        <w:t>SE-201 25 Malmo</w:t>
      </w:r>
    </w:p>
    <w:p w14:paraId="3140C5BA" w14:textId="77777777" w:rsidR="00244140" w:rsidRPr="000D6106" w:rsidRDefault="005969B0">
      <w:pPr>
        <w:tabs>
          <w:tab w:val="left" w:pos="0"/>
        </w:tabs>
        <w:spacing w:after="0" w:line="240" w:lineRule="auto"/>
        <w:rPr>
          <w:rFonts w:ascii="Times New Roman" w:hAnsi="Times New Roman" w:cs="Times New Roman"/>
          <w:lang w:val="sv-SE"/>
        </w:rPr>
      </w:pPr>
      <w:r w:rsidRPr="000D6106">
        <w:rPr>
          <w:rFonts w:ascii="Times New Roman" w:hAnsi="Times New Roman" w:cs="Times New Roman"/>
          <w:lang w:val="sv-SE"/>
        </w:rPr>
        <w:t>Sverige</w:t>
      </w:r>
    </w:p>
    <w:p w14:paraId="1CEE2C4A" w14:textId="77777777" w:rsidR="00244140" w:rsidRPr="000D6106" w:rsidRDefault="00244140">
      <w:pPr>
        <w:tabs>
          <w:tab w:val="left" w:pos="0"/>
        </w:tabs>
        <w:spacing w:after="0" w:line="240" w:lineRule="auto"/>
        <w:rPr>
          <w:rFonts w:ascii="Times New Roman" w:hAnsi="Times New Roman" w:cs="Times New Roman"/>
          <w:lang w:val="sv-SE"/>
        </w:rPr>
      </w:pPr>
    </w:p>
    <w:p w14:paraId="7825E3CD" w14:textId="77777777" w:rsidR="00244140" w:rsidRPr="000D6106" w:rsidRDefault="005969B0">
      <w:pPr>
        <w:tabs>
          <w:tab w:val="left" w:pos="3261"/>
        </w:tabs>
        <w:spacing w:after="0" w:line="240" w:lineRule="auto"/>
        <w:rPr>
          <w:rFonts w:ascii="Times New Roman" w:hAnsi="Times New Roman" w:cs="Times New Roman"/>
          <w:lang w:val="sv-SE"/>
        </w:rPr>
      </w:pPr>
      <w:r w:rsidRPr="000D6106">
        <w:rPr>
          <w:rFonts w:ascii="Times New Roman" w:hAnsi="Times New Roman" w:cs="Times New Roman"/>
          <w:lang w:val="sv-SE"/>
        </w:rPr>
        <w:t>FUJIFILM Diosynth Biotechnologies Denmark ApS</w:t>
      </w:r>
    </w:p>
    <w:p w14:paraId="60A13644" w14:textId="77777777" w:rsidR="00244140" w:rsidRPr="000D6106" w:rsidRDefault="005969B0">
      <w:pPr>
        <w:tabs>
          <w:tab w:val="left" w:pos="3261"/>
        </w:tabs>
        <w:spacing w:after="0" w:line="240" w:lineRule="auto"/>
        <w:rPr>
          <w:rFonts w:ascii="Times New Roman" w:hAnsi="Times New Roman" w:cs="Times New Roman"/>
          <w:lang w:val="sv-SE"/>
        </w:rPr>
      </w:pPr>
      <w:r w:rsidRPr="000D6106">
        <w:rPr>
          <w:rFonts w:ascii="Times New Roman" w:hAnsi="Times New Roman" w:cs="Times New Roman"/>
          <w:lang w:val="sv-SE"/>
        </w:rPr>
        <w:t>Biotek Allé 1</w:t>
      </w:r>
    </w:p>
    <w:p w14:paraId="23ABC637" w14:textId="77777777" w:rsidR="00244140" w:rsidRPr="000D6106" w:rsidRDefault="005969B0">
      <w:pPr>
        <w:tabs>
          <w:tab w:val="left" w:pos="3261"/>
        </w:tabs>
        <w:spacing w:after="0" w:line="240" w:lineRule="auto"/>
        <w:rPr>
          <w:rFonts w:ascii="Times New Roman" w:hAnsi="Times New Roman" w:cs="Times New Roman"/>
          <w:lang w:val="sv-SE"/>
        </w:rPr>
      </w:pPr>
      <w:r w:rsidRPr="000D6106">
        <w:rPr>
          <w:rFonts w:ascii="Times New Roman" w:hAnsi="Times New Roman" w:cs="Times New Roman"/>
          <w:lang w:val="sv-SE"/>
        </w:rPr>
        <w:t>3400 Hillerød</w:t>
      </w:r>
    </w:p>
    <w:p w14:paraId="0FDFFAF5" w14:textId="77777777" w:rsidR="00244140" w:rsidRPr="000D6106" w:rsidRDefault="005969B0">
      <w:pPr>
        <w:tabs>
          <w:tab w:val="left" w:pos="3261"/>
        </w:tabs>
        <w:spacing w:after="0" w:line="240" w:lineRule="auto"/>
        <w:rPr>
          <w:rFonts w:ascii="Times New Roman" w:hAnsi="Times New Roman" w:cs="Times New Roman"/>
        </w:rPr>
      </w:pPr>
      <w:r w:rsidRPr="000D6106">
        <w:rPr>
          <w:rFonts w:ascii="Times New Roman" w:hAnsi="Times New Roman" w:cs="Times New Roman"/>
        </w:rPr>
        <w:t>Danmark</w:t>
      </w:r>
    </w:p>
    <w:p w14:paraId="1EAB4DB7" w14:textId="77777777" w:rsidR="00244140" w:rsidRPr="00361F48" w:rsidRDefault="00244140">
      <w:pPr>
        <w:tabs>
          <w:tab w:val="left" w:pos="3261"/>
        </w:tabs>
        <w:spacing w:after="0" w:line="240" w:lineRule="auto"/>
        <w:rPr>
          <w:rFonts w:ascii="Times New Roman" w:eastAsia="Times New Roman" w:hAnsi="Times New Roman" w:cs="Times New Roman"/>
        </w:rPr>
      </w:pPr>
    </w:p>
    <w:p w14:paraId="2CD12E9D" w14:textId="77777777" w:rsidR="00244140" w:rsidRDefault="005969B0">
      <w:pPr>
        <w:tabs>
          <w:tab w:val="left" w:pos="3261"/>
        </w:tabs>
        <w:spacing w:after="0" w:line="240" w:lineRule="auto"/>
        <w:rPr>
          <w:rFonts w:ascii="Times New Roman" w:hAnsi="Times New Roman" w:cs="Times New Roman"/>
          <w:b/>
        </w:rPr>
      </w:pPr>
      <w:r>
        <w:rPr>
          <w:rFonts w:ascii="Times New Roman" w:hAnsi="Times New Roman" w:cs="Times New Roman"/>
          <w:b/>
        </w:rPr>
        <w:t xml:space="preserve">Denne indlægsseddel blev senest ændret </w:t>
      </w:r>
    </w:p>
    <w:p w14:paraId="6FF5FB4C" w14:textId="77777777" w:rsidR="00244140" w:rsidRDefault="00244140">
      <w:pPr>
        <w:tabs>
          <w:tab w:val="left" w:pos="3261"/>
        </w:tabs>
        <w:spacing w:after="0" w:line="240" w:lineRule="auto"/>
        <w:rPr>
          <w:rFonts w:ascii="Times New Roman" w:hAnsi="Times New Roman" w:cs="Times New Roman"/>
          <w:b/>
        </w:rPr>
      </w:pPr>
    </w:p>
    <w:p w14:paraId="4AB690A3" w14:textId="77777777" w:rsidR="00244140" w:rsidRDefault="005969B0">
      <w:pPr>
        <w:tabs>
          <w:tab w:val="left" w:pos="3261"/>
        </w:tabs>
        <w:spacing w:after="0" w:line="240" w:lineRule="auto"/>
        <w:rPr>
          <w:rFonts w:ascii="Times New Roman" w:eastAsia="Times New Roman" w:hAnsi="Times New Roman" w:cs="Times New Roman"/>
          <w:b/>
        </w:rPr>
      </w:pPr>
      <w:r>
        <w:rPr>
          <w:rFonts w:ascii="Times New Roman" w:eastAsia="Times New Roman" w:hAnsi="Times New Roman" w:cs="Times New Roman"/>
          <w:b/>
        </w:rPr>
        <w:t>Andre informationskilder</w:t>
      </w:r>
    </w:p>
    <w:p w14:paraId="58D7AB22" w14:textId="77777777" w:rsidR="00244140" w:rsidRDefault="005969B0">
      <w:pPr>
        <w:tabs>
          <w:tab w:val="left" w:pos="3261"/>
        </w:tabs>
        <w:spacing w:after="0" w:line="240" w:lineRule="auto"/>
        <w:rPr>
          <w:rFonts w:ascii="Times New Roman" w:hAnsi="Times New Roman" w:cs="Times New Roman"/>
        </w:rPr>
      </w:pPr>
      <w:r>
        <w:rPr>
          <w:rFonts w:ascii="Times New Roman" w:eastAsia="Times New Roman" w:hAnsi="Times New Roman" w:cs="Times New Roman"/>
        </w:rPr>
        <w:t xml:space="preserve">Du kan finde yderligere oplysninger om dette lægemiddel på Det Europæiske Lægemiddelagenturs hjemmeside </w:t>
      </w:r>
      <w:r w:rsidRPr="000D6106">
        <w:rPr>
          <w:rFonts w:ascii="Times New Roman" w:eastAsia="Times New Roman" w:hAnsi="Times New Roman" w:cs="Times New Roman"/>
          <w:color w:val="0070C0"/>
          <w:u w:val="single"/>
        </w:rPr>
        <w:t>http//www.ema.europa.eu</w:t>
      </w:r>
      <w:r>
        <w:rPr>
          <w:rFonts w:ascii="Times New Roman" w:eastAsia="Times New Roman" w:hAnsi="Times New Roman" w:cs="Times New Roman"/>
        </w:rPr>
        <w:t xml:space="preserve">. </w:t>
      </w:r>
      <w:r>
        <w:rPr>
          <w:rFonts w:ascii="Times New Roman" w:hAnsi="Times New Roman" w:cs="Times New Roman"/>
        </w:rPr>
        <w:br w:type="page"/>
      </w:r>
    </w:p>
    <w:p w14:paraId="64CD2319" w14:textId="77777777" w:rsidR="00244140" w:rsidRDefault="005969B0">
      <w:pPr>
        <w:spacing w:after="0" w:line="240" w:lineRule="auto"/>
        <w:jc w:val="center"/>
        <w:rPr>
          <w:rFonts w:ascii="Times New Roman" w:eastAsia="Times New Roman" w:hAnsi="Times New Roman" w:cs="Times New Roman"/>
        </w:rPr>
      </w:pPr>
      <w:bookmarkStart w:id="121" w:name="_Hlk69823141"/>
      <w:bookmarkEnd w:id="119"/>
      <w:r>
        <w:rPr>
          <w:rFonts w:ascii="Times New Roman" w:hAnsi="Times New Roman" w:cs="Times New Roman"/>
          <w:b/>
        </w:rPr>
        <w:lastRenderedPageBreak/>
        <w:t>Indlægsseddel: Information til brugeren</w:t>
      </w:r>
    </w:p>
    <w:p w14:paraId="2CC85791" w14:textId="77777777" w:rsidR="00244140" w:rsidRDefault="00244140">
      <w:pPr>
        <w:spacing w:after="0" w:line="240" w:lineRule="auto"/>
        <w:jc w:val="center"/>
        <w:rPr>
          <w:rFonts w:ascii="Times New Roman" w:hAnsi="Times New Roman" w:cs="Times New Roman"/>
        </w:rPr>
      </w:pPr>
    </w:p>
    <w:p w14:paraId="1CD41538" w14:textId="77777777" w:rsidR="00244140" w:rsidRDefault="005969B0">
      <w:pPr>
        <w:spacing w:after="0" w:line="240" w:lineRule="auto"/>
        <w:jc w:val="center"/>
        <w:rPr>
          <w:rFonts w:ascii="Times New Roman" w:eastAsia="Times New Roman" w:hAnsi="Times New Roman" w:cs="Times New Roman"/>
          <w:b/>
          <w:bCs/>
        </w:rPr>
      </w:pPr>
      <w:r>
        <w:rPr>
          <w:rFonts w:ascii="Times New Roman" w:hAnsi="Times New Roman" w:cs="Times New Roman"/>
          <w:b/>
        </w:rPr>
        <w:t>Nordimet 7,5 mg injektionsvæske, opløsning i fyldt injektionssprøjte</w:t>
      </w:r>
    </w:p>
    <w:p w14:paraId="0F3EBA06" w14:textId="77777777" w:rsidR="00244140" w:rsidRDefault="005969B0">
      <w:pPr>
        <w:spacing w:after="0" w:line="240" w:lineRule="auto"/>
        <w:jc w:val="center"/>
        <w:rPr>
          <w:rFonts w:ascii="Times New Roman" w:eastAsia="Times New Roman" w:hAnsi="Times New Roman" w:cs="Times New Roman"/>
          <w:b/>
          <w:bCs/>
        </w:rPr>
      </w:pPr>
      <w:r>
        <w:rPr>
          <w:rFonts w:ascii="Times New Roman" w:hAnsi="Times New Roman" w:cs="Times New Roman"/>
          <w:b/>
        </w:rPr>
        <w:t>Nordimet 10 mg injektionsvæske, opløsning i fyldt injektionssprøjte</w:t>
      </w:r>
    </w:p>
    <w:p w14:paraId="74731FE4" w14:textId="77777777" w:rsidR="00244140" w:rsidRDefault="005969B0">
      <w:pPr>
        <w:spacing w:after="0" w:line="240" w:lineRule="auto"/>
        <w:jc w:val="center"/>
        <w:rPr>
          <w:rFonts w:ascii="Times New Roman" w:eastAsia="Times New Roman" w:hAnsi="Times New Roman" w:cs="Times New Roman"/>
          <w:b/>
          <w:bCs/>
        </w:rPr>
      </w:pPr>
      <w:r>
        <w:rPr>
          <w:rFonts w:ascii="Times New Roman" w:hAnsi="Times New Roman" w:cs="Times New Roman"/>
          <w:b/>
        </w:rPr>
        <w:t>Nordimet 12,5 mg injektionsvæske, opløsning i fyldt injektionssprøjte</w:t>
      </w:r>
    </w:p>
    <w:p w14:paraId="7F9B5201" w14:textId="77777777" w:rsidR="00244140" w:rsidRDefault="005969B0">
      <w:pPr>
        <w:spacing w:after="0" w:line="240" w:lineRule="auto"/>
        <w:jc w:val="center"/>
        <w:rPr>
          <w:rFonts w:ascii="Times New Roman" w:eastAsia="Times New Roman" w:hAnsi="Times New Roman" w:cs="Times New Roman"/>
          <w:b/>
          <w:bCs/>
        </w:rPr>
      </w:pPr>
      <w:r>
        <w:rPr>
          <w:rFonts w:ascii="Times New Roman" w:hAnsi="Times New Roman" w:cs="Times New Roman"/>
          <w:b/>
        </w:rPr>
        <w:t>Nordimet 15 mg injektionsvæske, opløsning i fyldt injektionssprøjte</w:t>
      </w:r>
    </w:p>
    <w:p w14:paraId="04A5EB06" w14:textId="77777777" w:rsidR="00244140" w:rsidRDefault="005969B0">
      <w:pPr>
        <w:spacing w:after="0" w:line="240" w:lineRule="auto"/>
        <w:jc w:val="center"/>
        <w:rPr>
          <w:rFonts w:ascii="Times New Roman" w:eastAsia="Times New Roman" w:hAnsi="Times New Roman" w:cs="Times New Roman"/>
          <w:b/>
          <w:bCs/>
        </w:rPr>
      </w:pPr>
      <w:r>
        <w:rPr>
          <w:rFonts w:ascii="Times New Roman" w:hAnsi="Times New Roman" w:cs="Times New Roman"/>
          <w:b/>
        </w:rPr>
        <w:t>Nordimet 17,5 mg injektionsvæske, opløsning i fyldt injektionssprøjte</w:t>
      </w:r>
    </w:p>
    <w:p w14:paraId="6C3605FE" w14:textId="77777777" w:rsidR="00244140" w:rsidRDefault="005969B0">
      <w:pPr>
        <w:spacing w:after="0" w:line="240" w:lineRule="auto"/>
        <w:jc w:val="center"/>
        <w:rPr>
          <w:rFonts w:ascii="Times New Roman" w:eastAsia="Times New Roman" w:hAnsi="Times New Roman" w:cs="Times New Roman"/>
          <w:b/>
          <w:bCs/>
        </w:rPr>
      </w:pPr>
      <w:r>
        <w:rPr>
          <w:rFonts w:ascii="Times New Roman" w:hAnsi="Times New Roman" w:cs="Times New Roman"/>
          <w:b/>
        </w:rPr>
        <w:t>Nordimet 20 mg injektionsvæske, opløsning i fyldt injektionssprøjte</w:t>
      </w:r>
    </w:p>
    <w:p w14:paraId="6F90BFAE" w14:textId="77777777" w:rsidR="00244140" w:rsidRDefault="005969B0">
      <w:pPr>
        <w:spacing w:after="0" w:line="240" w:lineRule="auto"/>
        <w:jc w:val="center"/>
        <w:rPr>
          <w:rFonts w:ascii="Times New Roman" w:eastAsia="Times New Roman" w:hAnsi="Times New Roman" w:cs="Times New Roman"/>
          <w:b/>
          <w:bCs/>
        </w:rPr>
      </w:pPr>
      <w:r>
        <w:rPr>
          <w:rFonts w:ascii="Times New Roman" w:hAnsi="Times New Roman" w:cs="Times New Roman"/>
          <w:b/>
        </w:rPr>
        <w:t>Nordimet 22,5 mg injektionsvæske, opløsning i fyldt injektionssprøjte</w:t>
      </w:r>
    </w:p>
    <w:p w14:paraId="1F167152" w14:textId="77777777" w:rsidR="00244140" w:rsidRDefault="005969B0">
      <w:pPr>
        <w:spacing w:after="0" w:line="240" w:lineRule="auto"/>
        <w:jc w:val="center"/>
        <w:rPr>
          <w:rFonts w:ascii="Times New Roman" w:eastAsia="Times New Roman" w:hAnsi="Times New Roman" w:cs="Times New Roman"/>
        </w:rPr>
      </w:pPr>
      <w:r>
        <w:rPr>
          <w:rFonts w:ascii="Times New Roman" w:hAnsi="Times New Roman" w:cs="Times New Roman"/>
          <w:b/>
        </w:rPr>
        <w:t>Nordimet 25 mg injektionsvæske, opløsning i fyldt injektionssprøjte</w:t>
      </w:r>
    </w:p>
    <w:p w14:paraId="3B061B0D" w14:textId="77777777" w:rsidR="00244140" w:rsidRDefault="00244140">
      <w:pPr>
        <w:spacing w:after="0" w:line="240" w:lineRule="auto"/>
        <w:rPr>
          <w:rFonts w:ascii="Times New Roman" w:hAnsi="Times New Roman" w:cs="Times New Roman"/>
        </w:rPr>
      </w:pPr>
    </w:p>
    <w:p w14:paraId="74488767" w14:textId="77777777" w:rsidR="00244140" w:rsidRDefault="005969B0">
      <w:pPr>
        <w:spacing w:after="0" w:line="240" w:lineRule="auto"/>
        <w:jc w:val="center"/>
        <w:rPr>
          <w:rFonts w:ascii="Times New Roman" w:eastAsia="Times New Roman" w:hAnsi="Times New Roman" w:cs="Times New Roman"/>
        </w:rPr>
      </w:pPr>
      <w:r>
        <w:rPr>
          <w:rFonts w:ascii="Times New Roman" w:hAnsi="Times New Roman" w:cs="Times New Roman"/>
        </w:rPr>
        <w:t>methotrexat</w:t>
      </w:r>
    </w:p>
    <w:p w14:paraId="1D7F77C7" w14:textId="77777777" w:rsidR="00244140" w:rsidRDefault="00244140">
      <w:pPr>
        <w:spacing w:after="0" w:line="240" w:lineRule="auto"/>
        <w:rPr>
          <w:rFonts w:ascii="Times New Roman" w:hAnsi="Times New Roman" w:cs="Times New Roman"/>
        </w:rPr>
      </w:pPr>
    </w:p>
    <w:p w14:paraId="3E22BC6C" w14:textId="77777777" w:rsidR="00244140" w:rsidRDefault="005969B0">
      <w:pPr>
        <w:spacing w:after="0" w:line="240" w:lineRule="auto"/>
        <w:rPr>
          <w:rFonts w:ascii="Times New Roman" w:hAnsi="Times New Roman" w:cs="Times New Roman"/>
          <w:b/>
        </w:rPr>
      </w:pPr>
      <w:r>
        <w:rPr>
          <w:rFonts w:ascii="Times New Roman" w:hAnsi="Times New Roman" w:cs="Times New Roman"/>
          <w:b/>
        </w:rPr>
        <w:t>Læs denne indlægsseddel grundigt, inden du begynder at bruge dette lægemiddel, da den indeholder vigtige oplysninger.</w:t>
      </w:r>
    </w:p>
    <w:p w14:paraId="55A35EBD" w14:textId="77777777" w:rsidR="00244140" w:rsidRDefault="00244140">
      <w:pPr>
        <w:spacing w:after="0" w:line="240" w:lineRule="auto"/>
        <w:rPr>
          <w:rFonts w:ascii="Times New Roman" w:eastAsia="Times New Roman" w:hAnsi="Times New Roman" w:cs="Times New Roman"/>
        </w:rPr>
      </w:pPr>
    </w:p>
    <w:p w14:paraId="77765AE3" w14:textId="77777777" w:rsidR="00244140" w:rsidRDefault="005969B0">
      <w:pPr>
        <w:pStyle w:val="ListParagraph"/>
        <w:numPr>
          <w:ilvl w:val="0"/>
          <w:numId w:val="50"/>
        </w:numPr>
        <w:spacing w:after="0" w:line="240" w:lineRule="auto"/>
        <w:ind w:left="360"/>
        <w:rPr>
          <w:rFonts w:ascii="Times New Roman" w:eastAsia="Times New Roman" w:hAnsi="Times New Roman" w:cs="Times New Roman"/>
        </w:rPr>
      </w:pPr>
      <w:r>
        <w:rPr>
          <w:rFonts w:ascii="Times New Roman" w:hAnsi="Times New Roman" w:cs="Times New Roman"/>
        </w:rPr>
        <w:t>Gem indlægssedlen. Du kan få brug for at læse den igen.</w:t>
      </w:r>
    </w:p>
    <w:p w14:paraId="1289BBB1" w14:textId="77777777" w:rsidR="00244140" w:rsidRDefault="005969B0">
      <w:pPr>
        <w:pStyle w:val="ListParagraph"/>
        <w:numPr>
          <w:ilvl w:val="0"/>
          <w:numId w:val="50"/>
        </w:numPr>
        <w:spacing w:after="0" w:line="240" w:lineRule="auto"/>
        <w:ind w:left="360"/>
        <w:rPr>
          <w:rFonts w:ascii="Times New Roman" w:eastAsia="Times New Roman" w:hAnsi="Times New Roman" w:cs="Times New Roman"/>
        </w:rPr>
      </w:pPr>
      <w:r>
        <w:rPr>
          <w:rFonts w:ascii="Times New Roman" w:hAnsi="Times New Roman" w:cs="Times New Roman"/>
        </w:rPr>
        <w:t>Spørg lægen eller apotekspersonalet, hvis der er mere, du vil vide.</w:t>
      </w:r>
    </w:p>
    <w:p w14:paraId="48F22747" w14:textId="77777777" w:rsidR="00244140" w:rsidRDefault="005969B0">
      <w:pPr>
        <w:pStyle w:val="ListParagraph"/>
        <w:numPr>
          <w:ilvl w:val="0"/>
          <w:numId w:val="50"/>
        </w:numPr>
        <w:spacing w:after="0" w:line="240" w:lineRule="auto"/>
        <w:ind w:left="360"/>
        <w:rPr>
          <w:rFonts w:ascii="Times New Roman" w:eastAsia="Times New Roman" w:hAnsi="Times New Roman" w:cs="Times New Roman"/>
        </w:rPr>
      </w:pPr>
      <w:r>
        <w:rPr>
          <w:rFonts w:ascii="Times New Roman" w:hAnsi="Times New Roman" w:cs="Times New Roman"/>
        </w:rPr>
        <w:t>Lægen har ordineret dette lægemiddel til dig personligt. Lad derfor være med at give medicinen til andre. Det kan være skadeligt for andre, selvom de har de samme symptomer, som du har.</w:t>
      </w:r>
    </w:p>
    <w:p w14:paraId="0CD9AE8E" w14:textId="77777777" w:rsidR="00244140" w:rsidRDefault="005969B0">
      <w:pPr>
        <w:pStyle w:val="ListParagraph"/>
        <w:numPr>
          <w:ilvl w:val="0"/>
          <w:numId w:val="50"/>
        </w:numPr>
        <w:spacing w:after="0" w:line="240" w:lineRule="auto"/>
        <w:ind w:left="360"/>
        <w:rPr>
          <w:rFonts w:ascii="Times New Roman" w:eastAsia="Times New Roman" w:hAnsi="Times New Roman" w:cs="Times New Roman"/>
        </w:rPr>
      </w:pPr>
      <w:r>
        <w:rPr>
          <w:rFonts w:ascii="Times New Roman" w:hAnsi="Times New Roman" w:cs="Times New Roman"/>
        </w:rPr>
        <w:t>Kontakt lægen eller apotekspersonalet, hvis du får bivirkninger, herunder bivirkninger, som ikke er nævnt her. Se afsnit 4.</w:t>
      </w:r>
    </w:p>
    <w:p w14:paraId="160A364F" w14:textId="77777777" w:rsidR="00244140" w:rsidRDefault="00244140">
      <w:pPr>
        <w:spacing w:after="0" w:line="240" w:lineRule="auto"/>
        <w:rPr>
          <w:rFonts w:ascii="Times New Roman" w:eastAsia="Times New Roman" w:hAnsi="Times New Roman" w:cs="Times New Roman"/>
        </w:rPr>
      </w:pPr>
    </w:p>
    <w:p w14:paraId="20D23B6F"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 den nyeste indlægsseddel på </w:t>
      </w:r>
      <w:hyperlink r:id="rId21" w:history="1">
        <w:r>
          <w:rPr>
            <w:rStyle w:val="Hyperlink"/>
            <w:rFonts w:ascii="Times New Roman" w:eastAsia="Times New Roman" w:hAnsi="Times New Roman" w:cs="Times New Roman"/>
          </w:rPr>
          <w:t>www.indlaegsseddel</w:t>
        </w:r>
      </w:hyperlink>
      <w:r>
        <w:rPr>
          <w:rFonts w:ascii="Times New Roman" w:eastAsia="Times New Roman" w:hAnsi="Times New Roman" w:cs="Times New Roman"/>
        </w:rPr>
        <w:t xml:space="preserve">.dk. </w:t>
      </w:r>
    </w:p>
    <w:p w14:paraId="3C3ED6C9" w14:textId="77777777" w:rsidR="00244140" w:rsidRDefault="00244140">
      <w:pPr>
        <w:spacing w:after="0" w:line="240" w:lineRule="auto"/>
        <w:rPr>
          <w:rFonts w:ascii="Times New Roman" w:eastAsia="Times New Roman" w:hAnsi="Times New Roman" w:cs="Times New Roman"/>
          <w:b/>
          <w:bCs/>
        </w:rPr>
      </w:pPr>
    </w:p>
    <w:p w14:paraId="51C29F1B" w14:textId="77777777" w:rsidR="00244140" w:rsidRDefault="005969B0">
      <w:pPr>
        <w:spacing w:after="0" w:line="240" w:lineRule="auto"/>
        <w:rPr>
          <w:rFonts w:ascii="Times New Roman" w:hAnsi="Times New Roman" w:cs="Times New Roman"/>
          <w:b/>
        </w:rPr>
      </w:pPr>
      <w:r>
        <w:rPr>
          <w:rFonts w:ascii="Times New Roman" w:hAnsi="Times New Roman" w:cs="Times New Roman"/>
          <w:b/>
        </w:rPr>
        <w:t>Oversigt over indlægssedlen</w:t>
      </w:r>
    </w:p>
    <w:p w14:paraId="325EB097" w14:textId="77777777" w:rsidR="00244140" w:rsidRDefault="00244140">
      <w:pPr>
        <w:spacing w:after="0" w:line="240" w:lineRule="auto"/>
        <w:rPr>
          <w:rFonts w:ascii="Times New Roman" w:eastAsia="Times New Roman" w:hAnsi="Times New Roman" w:cs="Times New Roman"/>
          <w:b/>
          <w:bCs/>
        </w:rPr>
      </w:pPr>
    </w:p>
    <w:p w14:paraId="75A96C44"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1.</w:t>
      </w:r>
      <w:r>
        <w:rPr>
          <w:rFonts w:ascii="Times New Roman" w:hAnsi="Times New Roman" w:cs="Times New Roman"/>
        </w:rPr>
        <w:tab/>
        <w:t>Virkning og anvendelse</w:t>
      </w:r>
    </w:p>
    <w:p w14:paraId="7FAB5D9E"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2.</w:t>
      </w:r>
      <w:r>
        <w:rPr>
          <w:rFonts w:ascii="Times New Roman" w:hAnsi="Times New Roman" w:cs="Times New Roman"/>
        </w:rPr>
        <w:tab/>
        <w:t>Det skal du vide, før du begynder at bruge Nordimet</w:t>
      </w:r>
    </w:p>
    <w:p w14:paraId="6C336C68"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3.</w:t>
      </w:r>
      <w:r>
        <w:rPr>
          <w:rFonts w:ascii="Times New Roman" w:hAnsi="Times New Roman" w:cs="Times New Roman"/>
        </w:rPr>
        <w:tab/>
        <w:t>Sådan skal du bruge Nordimet</w:t>
      </w:r>
    </w:p>
    <w:p w14:paraId="0BD2D549"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4.</w:t>
      </w:r>
      <w:r>
        <w:rPr>
          <w:rFonts w:ascii="Times New Roman" w:hAnsi="Times New Roman" w:cs="Times New Roman"/>
        </w:rPr>
        <w:tab/>
        <w:t>Bivirkninger</w:t>
      </w:r>
    </w:p>
    <w:p w14:paraId="324CFC9B"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5.</w:t>
      </w:r>
      <w:r>
        <w:rPr>
          <w:rFonts w:ascii="Times New Roman" w:hAnsi="Times New Roman" w:cs="Times New Roman"/>
        </w:rPr>
        <w:tab/>
        <w:t>Opbevaring</w:t>
      </w:r>
    </w:p>
    <w:p w14:paraId="4E838ACB"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6.</w:t>
      </w:r>
      <w:r>
        <w:rPr>
          <w:rFonts w:ascii="Times New Roman" w:hAnsi="Times New Roman" w:cs="Times New Roman"/>
        </w:rPr>
        <w:tab/>
        <w:t>Pakningsstørrelser og yderligere oplysninger</w:t>
      </w:r>
    </w:p>
    <w:p w14:paraId="1E5F75E0" w14:textId="77777777" w:rsidR="00244140" w:rsidRDefault="00244140">
      <w:pPr>
        <w:spacing w:after="0" w:line="240" w:lineRule="auto"/>
        <w:rPr>
          <w:rFonts w:ascii="Times New Roman" w:hAnsi="Times New Roman" w:cs="Times New Roman"/>
        </w:rPr>
      </w:pPr>
    </w:p>
    <w:p w14:paraId="63060220" w14:textId="77777777" w:rsidR="003F34F6" w:rsidRDefault="003F34F6">
      <w:pPr>
        <w:spacing w:after="0" w:line="240" w:lineRule="auto"/>
        <w:rPr>
          <w:rFonts w:ascii="Times New Roman" w:hAnsi="Times New Roman" w:cs="Times New Roman"/>
        </w:rPr>
      </w:pPr>
    </w:p>
    <w:p w14:paraId="4F39C28E" w14:textId="77777777" w:rsidR="00244140" w:rsidRDefault="005969B0">
      <w:pPr>
        <w:tabs>
          <w:tab w:val="left" w:pos="680"/>
        </w:tabs>
        <w:spacing w:after="0" w:line="240" w:lineRule="auto"/>
        <w:rPr>
          <w:rFonts w:ascii="Times New Roman" w:eastAsia="Times New Roman" w:hAnsi="Times New Roman" w:cs="Times New Roman"/>
        </w:rPr>
      </w:pPr>
      <w:r>
        <w:rPr>
          <w:rFonts w:ascii="Times New Roman" w:hAnsi="Times New Roman" w:cs="Times New Roman"/>
          <w:b/>
        </w:rPr>
        <w:t>1.</w:t>
      </w:r>
      <w:r>
        <w:rPr>
          <w:rFonts w:ascii="Times New Roman" w:hAnsi="Times New Roman" w:cs="Times New Roman"/>
        </w:rPr>
        <w:tab/>
      </w:r>
      <w:r>
        <w:rPr>
          <w:rFonts w:ascii="Times New Roman" w:hAnsi="Times New Roman" w:cs="Times New Roman"/>
          <w:b/>
        </w:rPr>
        <w:t>Virkning og anvendelse</w:t>
      </w:r>
    </w:p>
    <w:p w14:paraId="75E9938E" w14:textId="77777777" w:rsidR="00244140" w:rsidRDefault="00244140">
      <w:pPr>
        <w:spacing w:after="0" w:line="240" w:lineRule="auto"/>
        <w:rPr>
          <w:rFonts w:ascii="Times New Roman" w:hAnsi="Times New Roman" w:cs="Times New Roman"/>
        </w:rPr>
      </w:pPr>
    </w:p>
    <w:p w14:paraId="1CCEA3D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Nordimet indeholder det aktive stof methotrexat, der virker ved at: </w:t>
      </w:r>
    </w:p>
    <w:p w14:paraId="3E70A003" w14:textId="77777777" w:rsidR="00244140" w:rsidRDefault="005969B0">
      <w:pPr>
        <w:pStyle w:val="ListParagraph"/>
        <w:numPr>
          <w:ilvl w:val="0"/>
          <w:numId w:val="51"/>
        </w:numPr>
        <w:spacing w:after="0" w:line="240" w:lineRule="auto"/>
        <w:rPr>
          <w:rFonts w:ascii="Times New Roman" w:hAnsi="Times New Roman" w:cs="Times New Roman"/>
        </w:rPr>
      </w:pPr>
      <w:r>
        <w:rPr>
          <w:rFonts w:ascii="Times New Roman" w:hAnsi="Times New Roman" w:cs="Times New Roman"/>
        </w:rPr>
        <w:t xml:space="preserve">reducere inflammation (betændelseslignende reaktion) eller hævelse og </w:t>
      </w:r>
    </w:p>
    <w:p w14:paraId="01B76750" w14:textId="77777777" w:rsidR="00244140" w:rsidRDefault="005969B0">
      <w:pPr>
        <w:pStyle w:val="ListParagraph"/>
        <w:numPr>
          <w:ilvl w:val="0"/>
          <w:numId w:val="51"/>
        </w:numPr>
        <w:spacing w:after="0" w:line="240" w:lineRule="auto"/>
        <w:rPr>
          <w:rFonts w:ascii="Times New Roman" w:hAnsi="Times New Roman" w:cs="Times New Roman"/>
        </w:rPr>
      </w:pPr>
      <w:r>
        <w:rPr>
          <w:rFonts w:ascii="Times New Roman" w:hAnsi="Times New Roman" w:cs="Times New Roman"/>
        </w:rPr>
        <w:t>reducere aktiviteten af immunsystemet (kroppens egen forsvarsmekanisme). Der er fundet en sammenhæng mellem et overaktivt immunsystem og inflammatoriske sygdomme (sygdomme med betændelseslignende reaktioner).</w:t>
      </w:r>
    </w:p>
    <w:p w14:paraId="740321D4" w14:textId="77777777" w:rsidR="00244140" w:rsidRDefault="00244140">
      <w:pPr>
        <w:pStyle w:val="ListParagraph"/>
        <w:spacing w:after="0" w:line="240" w:lineRule="auto"/>
        <w:ind w:left="567" w:hanging="567"/>
        <w:rPr>
          <w:rFonts w:ascii="Times New Roman" w:hAnsi="Times New Roman" w:cs="Times New Roman"/>
        </w:rPr>
      </w:pPr>
    </w:p>
    <w:p w14:paraId="3735C3F2" w14:textId="77777777" w:rsidR="00244140" w:rsidRDefault="005969B0">
      <w:pPr>
        <w:spacing w:after="0" w:line="240" w:lineRule="auto"/>
        <w:ind w:left="567" w:hanging="567"/>
        <w:rPr>
          <w:rFonts w:ascii="Times New Roman" w:eastAsia="Times New Roman" w:hAnsi="Times New Roman" w:cs="Times New Roman"/>
        </w:rPr>
      </w:pPr>
      <w:r>
        <w:rPr>
          <w:rFonts w:ascii="Times New Roman" w:hAnsi="Times New Roman" w:cs="Times New Roman"/>
        </w:rPr>
        <w:t>Nordimet er et lægemiddel, der bruges til behandling af en række inflammatoriske sygdomme:</w:t>
      </w:r>
    </w:p>
    <w:p w14:paraId="24AAE41F" w14:textId="77777777" w:rsidR="00244140" w:rsidRDefault="005969B0">
      <w:pPr>
        <w:pStyle w:val="ListParagraph"/>
        <w:numPr>
          <w:ilvl w:val="0"/>
          <w:numId w:val="52"/>
        </w:numPr>
        <w:spacing w:after="0" w:line="240" w:lineRule="auto"/>
        <w:rPr>
          <w:rFonts w:ascii="Times New Roman" w:eastAsia="Times New Roman" w:hAnsi="Times New Roman" w:cs="Times New Roman"/>
        </w:rPr>
      </w:pPr>
      <w:r>
        <w:rPr>
          <w:rFonts w:ascii="Times New Roman" w:hAnsi="Times New Roman" w:cs="Times New Roman"/>
        </w:rPr>
        <w:t>aktiv reumatoid artrit hos voksne. Aktiv reumatoid artrit er en betændelseslignende tilstand, der rammer leddene;</w:t>
      </w:r>
    </w:p>
    <w:p w14:paraId="4AFE3E7F" w14:textId="77777777" w:rsidR="00244140" w:rsidRDefault="005969B0">
      <w:pPr>
        <w:pStyle w:val="ListParagraph"/>
        <w:numPr>
          <w:ilvl w:val="0"/>
          <w:numId w:val="52"/>
        </w:numPr>
        <w:spacing w:after="0" w:line="240" w:lineRule="auto"/>
        <w:rPr>
          <w:rFonts w:ascii="Times New Roman" w:eastAsia="Times New Roman" w:hAnsi="Times New Roman" w:cs="Times New Roman"/>
        </w:rPr>
      </w:pPr>
      <w:r>
        <w:rPr>
          <w:rFonts w:ascii="Times New Roman" w:hAnsi="Times New Roman" w:cs="Times New Roman"/>
        </w:rPr>
        <w:t>alvorlig aktiv juvenil idiopatisk artrit i mindst fem led (derfor kaldes tilstanden for polyartritisk) hos patienter, der ikke har reageret tilstrækkeligt på behandling med nonsteroide antiinflammatoriske lægemidler (NSAID’er);</w:t>
      </w:r>
    </w:p>
    <w:p w14:paraId="16B061AF" w14:textId="2BDD28D0" w:rsidR="00244140" w:rsidRDefault="00647783">
      <w:pPr>
        <w:pStyle w:val="ListParagraph"/>
        <w:numPr>
          <w:ilvl w:val="0"/>
          <w:numId w:val="52"/>
        </w:numPr>
        <w:spacing w:after="0" w:line="240" w:lineRule="auto"/>
        <w:rPr>
          <w:rFonts w:ascii="Times New Roman" w:hAnsi="Times New Roman" w:cs="Times New Roman"/>
        </w:rPr>
      </w:pPr>
      <w:r>
        <w:rPr>
          <w:rFonts w:ascii="Times New Roman" w:hAnsi="Times New Roman" w:cs="Times New Roman"/>
        </w:rPr>
        <w:t>moderat til alvorlig plaque</w:t>
      </w:r>
      <w:r w:rsidR="00BF7B9B">
        <w:rPr>
          <w:rFonts w:ascii="Times New Roman" w:hAnsi="Times New Roman" w:cs="Times New Roman"/>
        </w:rPr>
        <w:t xml:space="preserve"> </w:t>
      </w:r>
      <w:r>
        <w:rPr>
          <w:rFonts w:ascii="Times New Roman" w:hAnsi="Times New Roman" w:cs="Times New Roman"/>
        </w:rPr>
        <w:t xml:space="preserve">psoriasis hos voksne, </w:t>
      </w:r>
      <w:r w:rsidRPr="0071226E">
        <w:rPr>
          <w:rFonts w:ascii="Times New Roman" w:hAnsi="Times New Roman" w:cs="Times New Roman"/>
        </w:rPr>
        <w:t xml:space="preserve">der er </w:t>
      </w:r>
      <w:r w:rsidR="00135E59" w:rsidRPr="0071226E">
        <w:rPr>
          <w:rFonts w:ascii="Times New Roman" w:hAnsi="Times New Roman" w:cs="Times New Roman"/>
        </w:rPr>
        <w:t>kandidater</w:t>
      </w:r>
      <w:r>
        <w:rPr>
          <w:rFonts w:ascii="Times New Roman" w:hAnsi="Times New Roman" w:cs="Times New Roman"/>
        </w:rPr>
        <w:t xml:space="preserve"> til systemisk behandling, </w:t>
      </w:r>
      <w:r w:rsidR="005969B0">
        <w:rPr>
          <w:rFonts w:ascii="Times New Roman" w:hAnsi="Times New Roman" w:cs="Times New Roman"/>
        </w:rPr>
        <w:t>samt alvorlig psoriasis, der også påvirker leddene (psoriasisgigt) hos voksne patienter;</w:t>
      </w:r>
    </w:p>
    <w:p w14:paraId="07A03E5C" w14:textId="77777777" w:rsidR="00244140" w:rsidRDefault="005969B0">
      <w:pPr>
        <w:pStyle w:val="ListParagraph"/>
        <w:numPr>
          <w:ilvl w:val="0"/>
          <w:numId w:val="52"/>
        </w:numPr>
        <w:spacing w:after="0" w:line="240" w:lineRule="auto"/>
        <w:rPr>
          <w:rFonts w:ascii="Times New Roman" w:eastAsia="Times New Roman" w:hAnsi="Times New Roman" w:cs="Times New Roman"/>
        </w:rPr>
      </w:pPr>
      <w:r>
        <w:rPr>
          <w:rFonts w:ascii="Times New Roman" w:eastAsia="Times New Roman" w:hAnsi="Times New Roman" w:cs="Times New Roman"/>
        </w:rPr>
        <w:t>induktion af bedring hos voksne med moderat steroidafhængig Crohns sygdom i kombination med kortikosteroider;</w:t>
      </w:r>
    </w:p>
    <w:p w14:paraId="29850359" w14:textId="77777777" w:rsidR="00244140" w:rsidRDefault="005969B0">
      <w:pPr>
        <w:pStyle w:val="ListParagraph"/>
        <w:numPr>
          <w:ilvl w:val="0"/>
          <w:numId w:val="5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vedligeholdelse af bedring af Crohns sygdom hos voksne, som har opnået effekt af methotrexat som enkeltstofbehandling. </w:t>
      </w:r>
    </w:p>
    <w:p w14:paraId="6EDE4273" w14:textId="77777777" w:rsidR="00244140" w:rsidRDefault="00244140">
      <w:pPr>
        <w:spacing w:after="0" w:line="240" w:lineRule="auto"/>
        <w:rPr>
          <w:rFonts w:ascii="Times New Roman" w:hAnsi="Times New Roman" w:cs="Times New Roman"/>
        </w:rPr>
      </w:pPr>
    </w:p>
    <w:p w14:paraId="5FA81CCD" w14:textId="77777777" w:rsidR="00244140" w:rsidRDefault="00244140">
      <w:pPr>
        <w:spacing w:after="0" w:line="240" w:lineRule="auto"/>
        <w:rPr>
          <w:rFonts w:ascii="Times New Roman" w:hAnsi="Times New Roman" w:cs="Times New Roman"/>
        </w:rPr>
      </w:pPr>
    </w:p>
    <w:p w14:paraId="4F65DB62"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2.</w:t>
      </w:r>
      <w:r>
        <w:rPr>
          <w:rFonts w:ascii="Times New Roman" w:hAnsi="Times New Roman" w:cs="Times New Roman"/>
        </w:rPr>
        <w:tab/>
      </w:r>
      <w:r>
        <w:rPr>
          <w:rFonts w:ascii="Times New Roman" w:hAnsi="Times New Roman" w:cs="Times New Roman"/>
          <w:b/>
        </w:rPr>
        <w:t>Det skal du vide, før du begynder at bruge Nordimet</w:t>
      </w:r>
    </w:p>
    <w:p w14:paraId="119E228F" w14:textId="77777777" w:rsidR="00244140" w:rsidRDefault="00244140">
      <w:pPr>
        <w:tabs>
          <w:tab w:val="left" w:pos="680"/>
        </w:tabs>
        <w:spacing w:after="0" w:line="240" w:lineRule="auto"/>
        <w:rPr>
          <w:rFonts w:ascii="Times New Roman" w:eastAsia="Times New Roman" w:hAnsi="Times New Roman" w:cs="Times New Roman"/>
          <w:b/>
        </w:rPr>
      </w:pPr>
    </w:p>
    <w:p w14:paraId="7AA0874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Brug ikke Nordimet, hvis</w:t>
      </w:r>
    </w:p>
    <w:p w14:paraId="7B7201D5"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er allergisk over for methotrexat eller et af de øvrige indholdsstoffer i Nordimet (angivet i afsnit 6)</w:t>
      </w:r>
    </w:p>
    <w:p w14:paraId="5FBD492E"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har en alvorlig nyresygdom (din læge vil kunne fortælle dig, om det er tilfældet)</w:t>
      </w:r>
    </w:p>
    <w:p w14:paraId="7BAD4CD6"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har en alvorlig leversygdom (din læge vil kunne fortælle dig, om det er tilfældet)</w:t>
      </w:r>
    </w:p>
    <w:p w14:paraId="4269B9DC"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har sygdomme i det bloddannende system</w:t>
      </w:r>
    </w:p>
    <w:p w14:paraId="6D0BFA2C"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har et højt forbrug af alkohol</w:t>
      </w:r>
    </w:p>
    <w:p w14:paraId="7F894E3C"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har et svækket immunsystem</w:t>
      </w:r>
    </w:p>
    <w:p w14:paraId="518B557F"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har en alvorlig eller kronisk infektion, for eksempel tuberkulose eller hiv</w:t>
      </w:r>
    </w:p>
    <w:p w14:paraId="695BD328" w14:textId="77777777" w:rsidR="00244140" w:rsidRDefault="005969B0">
      <w:pPr>
        <w:pStyle w:val="ListParagraph"/>
        <w:numPr>
          <w:ilvl w:val="0"/>
          <w:numId w:val="53"/>
        </w:numPr>
        <w:spacing w:after="0" w:line="240" w:lineRule="auto"/>
        <w:rPr>
          <w:rFonts w:ascii="Times New Roman" w:eastAsia="Times New Roman" w:hAnsi="Times New Roman" w:cs="Times New Roman"/>
        </w:rPr>
      </w:pPr>
      <w:r>
        <w:rPr>
          <w:rFonts w:ascii="Times New Roman" w:hAnsi="Times New Roman" w:cs="Times New Roman"/>
        </w:rPr>
        <w:t>du har sår i mave-tarm-kanalen</w:t>
      </w:r>
    </w:p>
    <w:p w14:paraId="02C0A690" w14:textId="77777777" w:rsidR="00244140" w:rsidRDefault="005969B0">
      <w:pPr>
        <w:pStyle w:val="ListParagraph"/>
        <w:numPr>
          <w:ilvl w:val="0"/>
          <w:numId w:val="53"/>
        </w:numPr>
        <w:spacing w:after="0" w:line="240" w:lineRule="auto"/>
        <w:rPr>
          <w:rFonts w:ascii="Times New Roman" w:hAnsi="Times New Roman" w:cs="Times New Roman"/>
        </w:rPr>
      </w:pPr>
      <w:r>
        <w:rPr>
          <w:rFonts w:ascii="Times New Roman" w:hAnsi="Times New Roman" w:cs="Times New Roman"/>
        </w:rPr>
        <w:t>du er gravid eller ammer (læs afsnittet “Graviditet, amning og frugtbarhed”)</w:t>
      </w:r>
    </w:p>
    <w:p w14:paraId="33C28D8C" w14:textId="77777777" w:rsidR="00244140" w:rsidRDefault="00244140">
      <w:pPr>
        <w:spacing w:after="0" w:line="240" w:lineRule="auto"/>
        <w:rPr>
          <w:rFonts w:ascii="Times New Roman" w:hAnsi="Times New Roman" w:cs="Times New Roman"/>
          <w:position w:val="-1"/>
        </w:rPr>
      </w:pPr>
    </w:p>
    <w:p w14:paraId="49BD064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position w:val="-1"/>
        </w:rPr>
        <w:t>Du må ikke blive vaccineret med levende vacciner under behandlingen.</w:t>
      </w:r>
    </w:p>
    <w:p w14:paraId="73A6E181" w14:textId="77777777" w:rsidR="00244140" w:rsidRDefault="00244140">
      <w:pPr>
        <w:spacing w:after="0" w:line="240" w:lineRule="auto"/>
        <w:rPr>
          <w:rFonts w:ascii="Times New Roman" w:hAnsi="Times New Roman" w:cs="Times New Roman"/>
        </w:rPr>
      </w:pPr>
    </w:p>
    <w:p w14:paraId="6425FA89" w14:textId="77777777" w:rsidR="00244140" w:rsidRDefault="005969B0">
      <w:pPr>
        <w:spacing w:after="0" w:line="240" w:lineRule="auto"/>
        <w:rPr>
          <w:rFonts w:ascii="Times New Roman" w:hAnsi="Times New Roman" w:cs="Times New Roman"/>
        </w:rPr>
      </w:pPr>
      <w:r>
        <w:rPr>
          <w:rFonts w:ascii="Times New Roman" w:hAnsi="Times New Roman" w:cs="Times New Roman"/>
          <w:b/>
        </w:rPr>
        <w:t>Advarsler og forsigtighedsregler</w:t>
      </w:r>
      <w:r>
        <w:rPr>
          <w:rFonts w:ascii="Times New Roman" w:eastAsia="Times New Roman" w:hAnsi="Times New Roman" w:cs="Times New Roman"/>
          <w:b/>
          <w:bCs/>
        </w:rPr>
        <w:br/>
      </w:r>
      <w:r>
        <w:rPr>
          <w:rFonts w:ascii="Times New Roman" w:hAnsi="Times New Roman" w:cs="Times New Roman"/>
        </w:rPr>
        <w:t>Der er rapporteret om tilfælde af akut blødning i lungerne hos patienter med underliggende reumatologiske lidelser ved brug af methotrexat. Hvis du oplever symptomer på blodigt spyt eller blodig hoste, bør du kontakte din læge med det samme.</w:t>
      </w:r>
    </w:p>
    <w:p w14:paraId="20095088" w14:textId="77777777" w:rsidR="00244140" w:rsidRDefault="00244140">
      <w:pPr>
        <w:spacing w:after="0" w:line="240" w:lineRule="auto"/>
        <w:rPr>
          <w:rFonts w:ascii="Times New Roman" w:hAnsi="Times New Roman" w:cs="Times New Roman"/>
        </w:rPr>
      </w:pPr>
    </w:p>
    <w:p w14:paraId="2063476D"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Der kan forekomme forstørrede lymfeknuder (lymfom) og behandlingen skal derefter standses. </w:t>
      </w:r>
    </w:p>
    <w:p w14:paraId="1BB7E828" w14:textId="77777777" w:rsidR="00244140" w:rsidRDefault="00244140">
      <w:pPr>
        <w:spacing w:after="0" w:line="240" w:lineRule="auto"/>
        <w:rPr>
          <w:rFonts w:ascii="Times New Roman" w:hAnsi="Times New Roman" w:cs="Times New Roman"/>
        </w:rPr>
      </w:pPr>
    </w:p>
    <w:p w14:paraId="79520BE9"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Diarré kan være en toksisk (giftig) virkning af Nordimet og kræver en afbrydelse af behandlingen. Hvis du lider af diarré skal du tale med din læge. </w:t>
      </w:r>
    </w:p>
    <w:p w14:paraId="5B9FF17D" w14:textId="77777777" w:rsidR="00244140" w:rsidRDefault="00244140">
      <w:pPr>
        <w:spacing w:after="0" w:line="240" w:lineRule="auto"/>
        <w:rPr>
          <w:rFonts w:ascii="Times New Roman" w:hAnsi="Times New Roman" w:cs="Times New Roman"/>
        </w:rPr>
      </w:pPr>
    </w:p>
    <w:p w14:paraId="22002E64" w14:textId="77777777" w:rsidR="00244140" w:rsidRDefault="005969B0">
      <w:pPr>
        <w:spacing w:after="0" w:line="240" w:lineRule="auto"/>
        <w:rPr>
          <w:rFonts w:ascii="Times New Roman" w:hAnsi="Times New Roman" w:cs="Times New Roman"/>
        </w:rPr>
      </w:pPr>
      <w:r>
        <w:rPr>
          <w:rFonts w:ascii="Times New Roman" w:hAnsi="Times New Roman" w:cs="Times New Roman"/>
        </w:rPr>
        <w:t>Der er indberettet visse hjernesygdom (encefalopati/leukoencefalopati) hos kræftpatienter, der får methotrexat. Sådanne bivirkninger kan ikke udelukkes når methotrexat anvendes til at behandle andre sygdomme.</w:t>
      </w:r>
    </w:p>
    <w:p w14:paraId="7C006DF8" w14:textId="77777777" w:rsidR="00244140" w:rsidRDefault="00244140">
      <w:pPr>
        <w:spacing w:after="0" w:line="240" w:lineRule="auto"/>
        <w:rPr>
          <w:rFonts w:ascii="Times New Roman" w:hAnsi="Times New Roman" w:cs="Times New Roman"/>
          <w:u w:val="single"/>
        </w:rPr>
      </w:pPr>
    </w:p>
    <w:p w14:paraId="3787B369" w14:textId="77777777" w:rsidR="00244140" w:rsidRDefault="005969B0">
      <w:pPr>
        <w:spacing w:after="0" w:line="240" w:lineRule="auto"/>
        <w:rPr>
          <w:rFonts w:ascii="Times New Roman" w:hAnsi="Times New Roman" w:cs="Times New Roman"/>
        </w:rPr>
      </w:pPr>
      <w:r>
        <w:rPr>
          <w:rFonts w:ascii="Times New Roman" w:hAnsi="Times New Roman" w:cs="Times New Roman"/>
        </w:rPr>
        <w:t>Hvis du, din partner eller din omsorgsgiver bemærker nye eller forværrede neurologiske symptomer, herunder generel muskelsvaghed, synsforstyrrelser, ændret tankegang, hukommelse og orientering, der medfører forvirring og personlighedsændringer, skal du straks kontakte lægen, da disse kan være symptomer på en meget sjælden, alvorlig hjerneinfektion kaldet progressiv multifokal leukoencefalopati (PML).</w:t>
      </w:r>
    </w:p>
    <w:p w14:paraId="6BFAA7C5" w14:textId="77777777" w:rsidR="00244140" w:rsidRDefault="00244140">
      <w:pPr>
        <w:spacing w:after="0" w:line="240" w:lineRule="auto"/>
        <w:rPr>
          <w:rFonts w:ascii="Times New Roman" w:hAnsi="Times New Roman" w:cs="Times New Roman"/>
          <w:u w:val="single"/>
        </w:rPr>
      </w:pPr>
    </w:p>
    <w:p w14:paraId="4621A475" w14:textId="6389E902" w:rsidR="00DF46A8" w:rsidRDefault="00DF46A8" w:rsidP="00DF46A8">
      <w:pPr>
        <w:spacing w:after="0" w:line="240" w:lineRule="auto"/>
        <w:rPr>
          <w:rFonts w:ascii="Times New Roman" w:hAnsi="Times New Roman" w:cs="Times New Roman"/>
          <w:u w:val="single"/>
        </w:rPr>
      </w:pPr>
      <w:r w:rsidRPr="00DF46A8">
        <w:rPr>
          <w:rFonts w:ascii="Times New Roman" w:hAnsi="Times New Roman" w:cs="Times New Roman"/>
          <w:u w:val="single"/>
        </w:rPr>
        <w:t>Methotrexat kan gøre din hud mere følsom over for sollys.</w:t>
      </w:r>
      <w:r>
        <w:rPr>
          <w:rFonts w:ascii="Times New Roman" w:hAnsi="Times New Roman" w:cs="Times New Roman"/>
          <w:u w:val="single"/>
        </w:rPr>
        <w:t xml:space="preserve"> </w:t>
      </w:r>
      <w:r w:rsidRPr="00DF46A8">
        <w:rPr>
          <w:rFonts w:ascii="Times New Roman" w:hAnsi="Times New Roman" w:cs="Times New Roman"/>
          <w:u w:val="single"/>
        </w:rPr>
        <w:t xml:space="preserve">Undgå intens sol og brug ikke solsenge eller en sollampe uden </w:t>
      </w:r>
      <w:r w:rsidR="00046DA5" w:rsidRPr="00046DA5">
        <w:rPr>
          <w:rFonts w:ascii="Times New Roman" w:hAnsi="Times New Roman" w:cs="Times New Roman"/>
          <w:u w:val="single"/>
        </w:rPr>
        <w:t>lægens rådgivning</w:t>
      </w:r>
      <w:r w:rsidRPr="00DF46A8">
        <w:rPr>
          <w:rFonts w:ascii="Times New Roman" w:hAnsi="Times New Roman" w:cs="Times New Roman"/>
          <w:u w:val="single"/>
        </w:rPr>
        <w:t>.</w:t>
      </w:r>
      <w:r>
        <w:rPr>
          <w:rFonts w:ascii="Times New Roman" w:hAnsi="Times New Roman" w:cs="Times New Roman"/>
          <w:u w:val="single"/>
        </w:rPr>
        <w:t xml:space="preserve"> </w:t>
      </w:r>
      <w:r w:rsidRPr="00DF46A8">
        <w:rPr>
          <w:rFonts w:ascii="Times New Roman" w:hAnsi="Times New Roman" w:cs="Times New Roman"/>
          <w:u w:val="single"/>
        </w:rPr>
        <w:t>For at beskytte din hud mod intens sol skal du bære passende tøj eller bruge solcreme med en høj beskyttelsesfaktor.</w:t>
      </w:r>
    </w:p>
    <w:p w14:paraId="69321211" w14:textId="77777777" w:rsidR="00DF46A8" w:rsidRDefault="00DF46A8">
      <w:pPr>
        <w:spacing w:after="0" w:line="240" w:lineRule="auto"/>
        <w:rPr>
          <w:rFonts w:ascii="Times New Roman" w:hAnsi="Times New Roman" w:cs="Times New Roman"/>
          <w:u w:val="single"/>
        </w:rPr>
      </w:pPr>
    </w:p>
    <w:p w14:paraId="0A032E9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rPr>
        <w:t>Vigtig advarsel vedrørende dosering af Nordimet</w:t>
      </w:r>
    </w:p>
    <w:p w14:paraId="371F6B2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Ved behandling af reumatiske sygdomme, hudsygdomme og Crohns sygdom må methotrexat kun bruges </w:t>
      </w:r>
      <w:r>
        <w:rPr>
          <w:rFonts w:ascii="Times New Roman" w:hAnsi="Times New Roman" w:cs="Times New Roman"/>
          <w:b/>
        </w:rPr>
        <w:t>én gang om ugen</w:t>
      </w:r>
      <w:r>
        <w:rPr>
          <w:rFonts w:ascii="Times New Roman" w:hAnsi="Times New Roman" w:cs="Times New Roman"/>
        </w:rPr>
        <w:t>. Forkert dosering af methotrexat kan medføre alvorlige, eventuelt dødelige bivirkninger. Læs afsnit 3 i denne indlægsseddel meget omhyggeligt.</w:t>
      </w:r>
    </w:p>
    <w:p w14:paraId="4B5E0976" w14:textId="77777777" w:rsidR="00244140" w:rsidRDefault="00244140">
      <w:pPr>
        <w:spacing w:after="0" w:line="240" w:lineRule="auto"/>
        <w:rPr>
          <w:rFonts w:ascii="Times New Roman" w:eastAsia="Times New Roman" w:hAnsi="Times New Roman" w:cs="Times New Roman"/>
        </w:rPr>
      </w:pPr>
    </w:p>
    <w:p w14:paraId="719DD55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Kontakt lægen, før du bruger Nordimet:</w:t>
      </w:r>
    </w:p>
    <w:p w14:paraId="4F0E9D3C" w14:textId="77777777" w:rsidR="00244140" w:rsidRDefault="005969B0">
      <w:pPr>
        <w:pStyle w:val="ListParagraph"/>
        <w:numPr>
          <w:ilvl w:val="0"/>
          <w:numId w:val="54"/>
        </w:numPr>
        <w:spacing w:after="0" w:line="240" w:lineRule="auto"/>
        <w:rPr>
          <w:rFonts w:ascii="Times New Roman" w:eastAsia="Times New Roman" w:hAnsi="Times New Roman" w:cs="Times New Roman"/>
        </w:rPr>
      </w:pPr>
      <w:r>
        <w:rPr>
          <w:rFonts w:ascii="Times New Roman" w:hAnsi="Times New Roman" w:cs="Times New Roman"/>
        </w:rPr>
        <w:t>hvis du har diabetes mellitus (sukkersyge) og er i behandling med insulin</w:t>
      </w:r>
    </w:p>
    <w:p w14:paraId="7EB2E1D5" w14:textId="77777777" w:rsidR="00244140" w:rsidRDefault="005969B0">
      <w:pPr>
        <w:pStyle w:val="ListParagraph"/>
        <w:numPr>
          <w:ilvl w:val="0"/>
          <w:numId w:val="54"/>
        </w:numPr>
        <w:spacing w:after="0" w:line="240" w:lineRule="auto"/>
        <w:rPr>
          <w:rFonts w:ascii="Times New Roman" w:eastAsia="Times New Roman" w:hAnsi="Times New Roman" w:cs="Times New Roman"/>
        </w:rPr>
      </w:pPr>
      <w:r>
        <w:rPr>
          <w:rFonts w:ascii="Times New Roman" w:hAnsi="Times New Roman" w:cs="Times New Roman"/>
        </w:rPr>
        <w:t>hvis du har inaktive ("sovende"), langvarige infektioner (fx tuberkulose, hepatitis B eller C, helvedesild [herpes zoster])</w:t>
      </w:r>
    </w:p>
    <w:p w14:paraId="2F8E9CD2" w14:textId="77777777" w:rsidR="00244140" w:rsidRDefault="005969B0">
      <w:pPr>
        <w:pStyle w:val="ListParagraph"/>
        <w:numPr>
          <w:ilvl w:val="0"/>
          <w:numId w:val="54"/>
        </w:numPr>
        <w:spacing w:after="0" w:line="240" w:lineRule="auto"/>
        <w:rPr>
          <w:rFonts w:ascii="Times New Roman" w:eastAsia="Times New Roman" w:hAnsi="Times New Roman" w:cs="Times New Roman"/>
        </w:rPr>
      </w:pPr>
      <w:r>
        <w:rPr>
          <w:rFonts w:ascii="Times New Roman" w:hAnsi="Times New Roman" w:cs="Times New Roman"/>
        </w:rPr>
        <w:t>hvis du har/har haft lever- eller nyresygdomme</w:t>
      </w:r>
    </w:p>
    <w:p w14:paraId="0D22E242" w14:textId="77777777" w:rsidR="00244140" w:rsidRDefault="005969B0">
      <w:pPr>
        <w:pStyle w:val="ListParagraph"/>
        <w:numPr>
          <w:ilvl w:val="0"/>
          <w:numId w:val="54"/>
        </w:numPr>
        <w:spacing w:after="0" w:line="240" w:lineRule="auto"/>
        <w:rPr>
          <w:rFonts w:ascii="Times New Roman" w:eastAsia="Times New Roman" w:hAnsi="Times New Roman" w:cs="Times New Roman"/>
        </w:rPr>
      </w:pPr>
      <w:r>
        <w:rPr>
          <w:rFonts w:ascii="Times New Roman" w:hAnsi="Times New Roman" w:cs="Times New Roman"/>
        </w:rPr>
        <w:t>hvis du har problemer med din lungefunktion</w:t>
      </w:r>
    </w:p>
    <w:p w14:paraId="0E4EB9C6" w14:textId="77777777" w:rsidR="00244140" w:rsidRDefault="005969B0">
      <w:pPr>
        <w:pStyle w:val="ListParagraph"/>
        <w:numPr>
          <w:ilvl w:val="0"/>
          <w:numId w:val="54"/>
        </w:numPr>
        <w:spacing w:after="0" w:line="240" w:lineRule="auto"/>
        <w:rPr>
          <w:rFonts w:ascii="Times New Roman" w:eastAsia="Times New Roman" w:hAnsi="Times New Roman" w:cs="Times New Roman"/>
        </w:rPr>
      </w:pPr>
      <w:r>
        <w:rPr>
          <w:rFonts w:ascii="Times New Roman" w:hAnsi="Times New Roman" w:cs="Times New Roman"/>
        </w:rPr>
        <w:t>hvis du er svært overvægtig</w:t>
      </w:r>
    </w:p>
    <w:p w14:paraId="7D399274" w14:textId="77777777" w:rsidR="00244140" w:rsidRDefault="005969B0">
      <w:pPr>
        <w:pStyle w:val="ListParagraph"/>
        <w:numPr>
          <w:ilvl w:val="0"/>
          <w:numId w:val="54"/>
        </w:numPr>
        <w:spacing w:after="0" w:line="240" w:lineRule="auto"/>
        <w:rPr>
          <w:rFonts w:ascii="Times New Roman" w:eastAsia="Times New Roman" w:hAnsi="Times New Roman" w:cs="Times New Roman"/>
        </w:rPr>
      </w:pPr>
      <w:r>
        <w:rPr>
          <w:rFonts w:ascii="Times New Roman" w:hAnsi="Times New Roman" w:cs="Times New Roman"/>
        </w:rPr>
        <w:t>hvis du har unormal akkumulering af væske i maven eller i hulrummet mellem lungerne og brystvæggen (ascites, pleuraeffusion)</w:t>
      </w:r>
    </w:p>
    <w:p w14:paraId="24B46ED1" w14:textId="77777777" w:rsidR="00244140" w:rsidRDefault="005969B0">
      <w:pPr>
        <w:pStyle w:val="ListParagraph"/>
        <w:numPr>
          <w:ilvl w:val="0"/>
          <w:numId w:val="54"/>
        </w:numPr>
        <w:spacing w:after="0" w:line="240" w:lineRule="auto"/>
        <w:rPr>
          <w:rFonts w:ascii="Times New Roman" w:eastAsia="Times New Roman" w:hAnsi="Times New Roman" w:cs="Times New Roman"/>
        </w:rPr>
      </w:pPr>
      <w:r>
        <w:rPr>
          <w:rFonts w:ascii="Times New Roman" w:hAnsi="Times New Roman" w:cs="Times New Roman"/>
        </w:rPr>
        <w:t xml:space="preserve">hvis du er dehydreret (har udtalt væskemangel) eller lider af tilstande, som fører til dehydrering (fx </w:t>
      </w:r>
      <w:r>
        <w:rPr>
          <w:rFonts w:ascii="Times New Roman" w:hAnsi="Times New Roman" w:cs="Times New Roman"/>
        </w:rPr>
        <w:lastRenderedPageBreak/>
        <w:t>opkastninger, diaré eller betændelse i munden og på læberne)</w:t>
      </w:r>
    </w:p>
    <w:p w14:paraId="390C1960" w14:textId="77777777" w:rsidR="00244140" w:rsidRDefault="00244140">
      <w:pPr>
        <w:widowControl/>
        <w:autoSpaceDE w:val="0"/>
        <w:autoSpaceDN w:val="0"/>
        <w:adjustRightInd w:val="0"/>
        <w:spacing w:after="0" w:line="240" w:lineRule="auto"/>
        <w:rPr>
          <w:rFonts w:ascii="Times New Roman" w:eastAsia="Times New Roman" w:hAnsi="Times New Roman" w:cs="Times New Roman"/>
        </w:rPr>
      </w:pPr>
    </w:p>
    <w:p w14:paraId="20363C5D" w14:textId="77777777" w:rsidR="00244140" w:rsidRDefault="005969B0">
      <w:pPr>
        <w:widowControl/>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Hvis du har haft problemer med din hud efter strålebehandling (strålingsinduceret dermatitis) eller solforbrændinger, kan disse tilstande dukke op igen under behandling med Nordimet.</w:t>
      </w:r>
    </w:p>
    <w:p w14:paraId="5BB67002" w14:textId="77777777" w:rsidR="00244140" w:rsidRDefault="00244140">
      <w:pPr>
        <w:spacing w:after="0" w:line="240" w:lineRule="auto"/>
        <w:rPr>
          <w:rFonts w:ascii="Times New Roman" w:eastAsia="Times New Roman" w:hAnsi="Times New Roman" w:cs="Times New Roman"/>
          <w:u w:val="single" w:color="000000"/>
        </w:rPr>
      </w:pPr>
    </w:p>
    <w:p w14:paraId="00F3EDB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Børn, unge og ældre</w:t>
      </w:r>
    </w:p>
    <w:p w14:paraId="28F38263"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Doseringen afhænger af patientens legemsvægt. </w:t>
      </w:r>
    </w:p>
    <w:p w14:paraId="20DDE1F1" w14:textId="77777777" w:rsidR="00244140" w:rsidRDefault="00244140">
      <w:pPr>
        <w:spacing w:after="0" w:line="240" w:lineRule="auto"/>
        <w:rPr>
          <w:rFonts w:ascii="Times New Roman" w:hAnsi="Times New Roman" w:cs="Times New Roman"/>
        </w:rPr>
      </w:pPr>
    </w:p>
    <w:p w14:paraId="7B318E9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Anvendelse til børn under 3 år anbefales ikke, da man mangler erfaring med anvendelse af lægemidlet til denne aldersgruppe.</w:t>
      </w:r>
    </w:p>
    <w:p w14:paraId="3738033F" w14:textId="77777777" w:rsidR="00244140" w:rsidRDefault="00244140">
      <w:pPr>
        <w:spacing w:after="0" w:line="240" w:lineRule="auto"/>
        <w:rPr>
          <w:rFonts w:ascii="Times New Roman" w:hAnsi="Times New Roman" w:cs="Times New Roman"/>
        </w:rPr>
      </w:pPr>
    </w:p>
    <w:p w14:paraId="7AE1559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Børn, unge og ældre, der behandles med Nordimet, skal kontrolleres tæt hos en læge, så eventuelle bivirkninger kan opdages så tidligt som muligt.</w:t>
      </w:r>
    </w:p>
    <w:p w14:paraId="319D4332" w14:textId="77777777" w:rsidR="00244140" w:rsidRDefault="00244140">
      <w:pPr>
        <w:spacing w:after="0" w:line="240" w:lineRule="auto"/>
        <w:rPr>
          <w:rFonts w:ascii="Times New Roman" w:hAnsi="Times New Roman" w:cs="Times New Roman"/>
        </w:rPr>
      </w:pPr>
    </w:p>
    <w:p w14:paraId="7927979F"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Dosis til ældre patienter skal nedsættes på grund af aldersrelateret nedsat lever- og nyrefunktion.</w:t>
      </w:r>
    </w:p>
    <w:p w14:paraId="7EF0B362" w14:textId="77777777" w:rsidR="00244140" w:rsidRDefault="00244140">
      <w:pPr>
        <w:spacing w:after="0" w:line="240" w:lineRule="auto"/>
        <w:rPr>
          <w:rFonts w:ascii="Times New Roman" w:eastAsia="Times New Roman" w:hAnsi="Times New Roman" w:cs="Times New Roman"/>
          <w:u w:color="000000"/>
        </w:rPr>
      </w:pPr>
    </w:p>
    <w:p w14:paraId="731EA3E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Særlige sikkerhedsforanstaltninger ved behandling med Nordimet</w:t>
      </w:r>
    </w:p>
    <w:p w14:paraId="79836F2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Methotrexat påvirker produktionen af sæd og æg midlertidigt</w:t>
      </w:r>
      <w:r>
        <w:rPr>
          <w:rFonts w:ascii="Times New Roman" w:eastAsia="Times New Roman" w:hAnsi="Times New Roman" w:cs="Times New Roman"/>
        </w:rPr>
        <w:t>. Methotrexat kan forårsage abort og alvorlige fødselsdefekter</w:t>
      </w:r>
      <w:r>
        <w:rPr>
          <w:rFonts w:ascii="Times New Roman" w:hAnsi="Times New Roman" w:cs="Times New Roman"/>
        </w:rPr>
        <w:t xml:space="preserve">. Hvis du er kvinde og får </w:t>
      </w:r>
      <w:r>
        <w:rPr>
          <w:rFonts w:ascii="Times New Roman" w:eastAsia="Times New Roman" w:hAnsi="Times New Roman" w:cs="Times New Roman"/>
        </w:rPr>
        <w:t xml:space="preserve">methotrexat, skal </w:t>
      </w:r>
      <w:r>
        <w:rPr>
          <w:rFonts w:ascii="Times New Roman" w:hAnsi="Times New Roman" w:cs="Times New Roman"/>
        </w:rPr>
        <w:t>du undgå at få et barn</w:t>
      </w:r>
      <w:r>
        <w:rPr>
          <w:rFonts w:ascii="Times New Roman" w:eastAsia="Times New Roman" w:hAnsi="Times New Roman" w:cs="Times New Roman"/>
        </w:rPr>
        <w:t xml:space="preserve"> på det pågældende tidspunkt og i mindst 6 måneder efter afslutningen af din behandling med methotrexat</w:t>
      </w:r>
      <w:r>
        <w:rPr>
          <w:rFonts w:ascii="Times New Roman" w:hAnsi="Times New Roman" w:cs="Times New Roman"/>
        </w:rPr>
        <w:t xml:space="preserve">. </w:t>
      </w:r>
      <w:r>
        <w:rPr>
          <w:rFonts w:ascii="Times New Roman" w:eastAsia="Times New Roman" w:hAnsi="Times New Roman" w:cs="Times New Roman"/>
        </w:rPr>
        <w:t xml:space="preserve">Hvis du er mand og </w:t>
      </w:r>
      <w:r>
        <w:rPr>
          <w:rFonts w:ascii="Times New Roman" w:hAnsi="Times New Roman" w:cs="Times New Roman"/>
        </w:rPr>
        <w:t xml:space="preserve">får </w:t>
      </w:r>
      <w:r>
        <w:rPr>
          <w:rFonts w:ascii="Times New Roman" w:eastAsia="Times New Roman" w:hAnsi="Times New Roman" w:cs="Times New Roman"/>
        </w:rPr>
        <w:t>methotrexat, skal du undgå at blive far til et barn på det pågældende tidspunkt og i mindst 3 måneder efter afslutningen af din behandling.</w:t>
      </w:r>
      <w:r>
        <w:rPr>
          <w:rFonts w:ascii="Times New Roman" w:hAnsi="Times New Roman" w:cs="Times New Roman"/>
        </w:rPr>
        <w:t xml:space="preserve"> Se også afsnittet “Graviditet, amning og frugtbarhed”. </w:t>
      </w:r>
    </w:p>
    <w:p w14:paraId="424CCE1D" w14:textId="77777777" w:rsidR="00244140" w:rsidRDefault="00244140">
      <w:pPr>
        <w:spacing w:after="0" w:line="240" w:lineRule="auto"/>
        <w:rPr>
          <w:rFonts w:ascii="Times New Roman" w:hAnsi="Times New Roman" w:cs="Times New Roman"/>
        </w:rPr>
      </w:pPr>
    </w:p>
    <w:p w14:paraId="178C145E" w14:textId="77777777" w:rsidR="00244140" w:rsidRDefault="005969B0">
      <w:pPr>
        <w:spacing w:after="0" w:line="240" w:lineRule="auto"/>
        <w:rPr>
          <w:rFonts w:ascii="Times New Roman" w:hAnsi="Times New Roman" w:cs="Times New Roman"/>
        </w:rPr>
      </w:pPr>
      <w:r>
        <w:rPr>
          <w:rFonts w:ascii="Times New Roman" w:hAnsi="Times New Roman" w:cs="Times New Roman"/>
        </w:rPr>
        <w:t>Hudforandringer, der skyldes psoriasis, kan forværres under behandling med Nordimet, hvis de udsættes for ultraviolet stråling.</w:t>
      </w:r>
    </w:p>
    <w:p w14:paraId="73F607DA" w14:textId="77777777" w:rsidR="00244140" w:rsidRDefault="00244140">
      <w:pPr>
        <w:spacing w:after="0" w:line="240" w:lineRule="auto"/>
        <w:rPr>
          <w:rFonts w:ascii="Times New Roman" w:hAnsi="Times New Roman" w:cs="Times New Roman"/>
        </w:rPr>
      </w:pPr>
    </w:p>
    <w:p w14:paraId="40982EC1" w14:textId="77777777" w:rsidR="00244140" w:rsidRDefault="005969B0">
      <w:pPr>
        <w:pStyle w:val="PlainText"/>
        <w:tabs>
          <w:tab w:val="left" w:pos="284"/>
        </w:tabs>
        <w:rPr>
          <w:rFonts w:ascii="Times New Roman" w:hAnsi="Times New Roman"/>
          <w:sz w:val="22"/>
          <w:szCs w:val="22"/>
          <w:u w:val="single"/>
        </w:rPr>
      </w:pPr>
      <w:r>
        <w:rPr>
          <w:rFonts w:ascii="Times New Roman" w:hAnsi="Times New Roman"/>
          <w:sz w:val="22"/>
          <w:szCs w:val="22"/>
          <w:u w:val="single"/>
        </w:rPr>
        <w:t>Anbefalede opfølgningsundersøgelser og forsigtighedsregler</w:t>
      </w:r>
    </w:p>
    <w:p w14:paraId="294685FF" w14:textId="77777777" w:rsidR="00244140" w:rsidRDefault="005969B0">
      <w:pPr>
        <w:pStyle w:val="PlainText"/>
        <w:widowControl/>
        <w:tabs>
          <w:tab w:val="left" w:pos="284"/>
        </w:tabs>
        <w:rPr>
          <w:rFonts w:ascii="Times New Roman" w:hAnsi="Times New Roman"/>
          <w:sz w:val="22"/>
          <w:szCs w:val="22"/>
        </w:rPr>
      </w:pPr>
      <w:r>
        <w:rPr>
          <w:rFonts w:ascii="Times New Roman" w:hAnsi="Times New Roman"/>
          <w:sz w:val="22"/>
          <w:szCs w:val="22"/>
        </w:rPr>
        <w:t>Selv hvis methotrexat bruges i lave doser, kan der opstå svære bivirkninger. For at opdage dem i tide skal lægen gennemføre kontrolundersøgelser og tage prøver til laboratorieanalyse.</w:t>
      </w:r>
    </w:p>
    <w:p w14:paraId="118F3FFC" w14:textId="77777777" w:rsidR="00244140" w:rsidRDefault="00244140">
      <w:pPr>
        <w:pStyle w:val="BodyText2"/>
        <w:jc w:val="left"/>
        <w:rPr>
          <w:sz w:val="22"/>
          <w:szCs w:val="22"/>
        </w:rPr>
      </w:pPr>
    </w:p>
    <w:p w14:paraId="3F9670CD" w14:textId="77777777" w:rsidR="00244140" w:rsidRDefault="005969B0">
      <w:pPr>
        <w:pStyle w:val="PlainText"/>
        <w:tabs>
          <w:tab w:val="left" w:pos="284"/>
        </w:tabs>
        <w:rPr>
          <w:rFonts w:ascii="Times New Roman" w:hAnsi="Times New Roman"/>
          <w:sz w:val="22"/>
          <w:szCs w:val="22"/>
          <w:u w:val="single"/>
        </w:rPr>
      </w:pPr>
      <w:r>
        <w:rPr>
          <w:rFonts w:ascii="Times New Roman" w:hAnsi="Times New Roman"/>
          <w:sz w:val="22"/>
          <w:szCs w:val="22"/>
          <w:u w:val="single"/>
        </w:rPr>
        <w:t>Før behandlingen starter:</w:t>
      </w:r>
    </w:p>
    <w:p w14:paraId="0972428A" w14:textId="5E736D1B" w:rsidR="00244140" w:rsidRDefault="005969B0">
      <w:pPr>
        <w:spacing w:after="0" w:line="240" w:lineRule="auto"/>
        <w:rPr>
          <w:rFonts w:ascii="Times New Roman" w:hAnsi="Times New Roman" w:cs="Times New Roman"/>
        </w:rPr>
      </w:pPr>
      <w:r>
        <w:rPr>
          <w:rFonts w:ascii="Times New Roman" w:hAnsi="Times New Roman" w:cs="Times New Roman"/>
        </w:rPr>
        <w:t>Før du starter behandlingen, vil dit blod blive tjekket for at se, om du har nok blodlegemer. Dit blod vil også blive undersøgt for at teste din leverfunktion og for at finde ud af, om du har hepatitis. Desuden tjekkes serumalbumin (et protein i blodet), hepatitisstatus (leverinfektion) og nyrefunktion. Lægen vil muligvis også beslutte, at der skal laves andre levertest. Nogle af disse kan være billeder af din lever, mens andre kan være en lille vævsprøve fra leveren, som skal undersøges nærmere. Lægen vil muligvis også undersøge, om du har tuberkulose, og der vil eventuelt blive taget et røntgenbillede af din brystkasse, eller der laves en lungefunktionstest.</w:t>
      </w:r>
    </w:p>
    <w:p w14:paraId="7F6F6858" w14:textId="77777777" w:rsidR="00244140" w:rsidRDefault="00244140">
      <w:pPr>
        <w:spacing w:after="0" w:line="240" w:lineRule="auto"/>
        <w:rPr>
          <w:rFonts w:ascii="Times New Roman" w:hAnsi="Times New Roman" w:cs="Times New Roman"/>
        </w:rPr>
      </w:pPr>
    </w:p>
    <w:p w14:paraId="7002EB5B" w14:textId="77777777" w:rsidR="00244140" w:rsidRDefault="005969B0">
      <w:pPr>
        <w:pStyle w:val="BodyText2"/>
        <w:jc w:val="left"/>
        <w:rPr>
          <w:sz w:val="22"/>
          <w:szCs w:val="22"/>
        </w:rPr>
      </w:pPr>
      <w:r>
        <w:rPr>
          <w:sz w:val="22"/>
          <w:szCs w:val="22"/>
        </w:rPr>
        <w:t>Under behandlingen:</w:t>
      </w:r>
    </w:p>
    <w:p w14:paraId="3B0BF7C6" w14:textId="77777777" w:rsidR="00244140" w:rsidRDefault="005969B0">
      <w:pPr>
        <w:pStyle w:val="BodyText2"/>
        <w:jc w:val="left"/>
        <w:rPr>
          <w:b/>
          <w:sz w:val="22"/>
          <w:szCs w:val="22"/>
          <w:u w:val="none"/>
        </w:rPr>
      </w:pPr>
      <w:r>
        <w:rPr>
          <w:sz w:val="22"/>
          <w:szCs w:val="22"/>
          <w:u w:val="none"/>
        </w:rPr>
        <w:t xml:space="preserve">Lægen vil muligvis foretage følgende undersøgelser: </w:t>
      </w:r>
    </w:p>
    <w:p w14:paraId="552D2831" w14:textId="77777777" w:rsidR="00244140" w:rsidRDefault="005969B0">
      <w:pPr>
        <w:pStyle w:val="ListParagraph"/>
        <w:numPr>
          <w:ilvl w:val="0"/>
          <w:numId w:val="54"/>
        </w:numPr>
        <w:spacing w:after="0" w:line="240" w:lineRule="auto"/>
        <w:rPr>
          <w:rFonts w:ascii="Times New Roman" w:hAnsi="Times New Roman"/>
        </w:rPr>
      </w:pPr>
      <w:r>
        <w:rPr>
          <w:rFonts w:ascii="Times New Roman" w:hAnsi="Times New Roman" w:cs="Times New Roman"/>
        </w:rPr>
        <w:t>undersøgelse af mundhule og svælg for at tjekke for forandringer i slimhinden såsom betændelse eller sårdannelse.</w:t>
      </w:r>
    </w:p>
    <w:p w14:paraId="406BC1A8" w14:textId="77777777" w:rsidR="00244140" w:rsidRDefault="005969B0">
      <w:pPr>
        <w:pStyle w:val="ListParagraph"/>
        <w:numPr>
          <w:ilvl w:val="0"/>
          <w:numId w:val="54"/>
        </w:numPr>
        <w:spacing w:after="0" w:line="240" w:lineRule="auto"/>
        <w:rPr>
          <w:rFonts w:ascii="Times New Roman" w:hAnsi="Times New Roman"/>
        </w:rPr>
      </w:pPr>
      <w:r>
        <w:rPr>
          <w:rFonts w:ascii="Times New Roman" w:hAnsi="Times New Roman" w:cs="Times New Roman"/>
        </w:rPr>
        <w:t>blodprøver/blodtal med antal blodlegemer og måling af niveauerne af methotrexat i serum.</w:t>
      </w:r>
    </w:p>
    <w:p w14:paraId="00F12C6B" w14:textId="77777777" w:rsidR="00244140" w:rsidRDefault="005969B0">
      <w:pPr>
        <w:pStyle w:val="ListParagraph"/>
        <w:numPr>
          <w:ilvl w:val="0"/>
          <w:numId w:val="54"/>
        </w:numPr>
        <w:spacing w:after="0" w:line="240" w:lineRule="auto"/>
        <w:rPr>
          <w:rFonts w:ascii="Times New Roman" w:hAnsi="Times New Roman"/>
        </w:rPr>
      </w:pPr>
      <w:r>
        <w:rPr>
          <w:rFonts w:ascii="Times New Roman" w:hAnsi="Times New Roman" w:cs="Times New Roman"/>
        </w:rPr>
        <w:t>blodprøver for at tjekke leverfunktionen.</w:t>
      </w:r>
    </w:p>
    <w:p w14:paraId="3F41A4F1" w14:textId="77777777" w:rsidR="00244140" w:rsidRPr="00CC13F1" w:rsidRDefault="005969B0">
      <w:pPr>
        <w:pStyle w:val="ListParagraph"/>
        <w:numPr>
          <w:ilvl w:val="0"/>
          <w:numId w:val="54"/>
        </w:numPr>
        <w:spacing w:after="0" w:line="240" w:lineRule="auto"/>
        <w:rPr>
          <w:rFonts w:ascii="Times New Roman" w:hAnsi="Times New Roman"/>
          <w:lang w:val="nb-NO"/>
        </w:rPr>
      </w:pPr>
      <w:r w:rsidRPr="00CC13F1">
        <w:rPr>
          <w:rFonts w:ascii="Times New Roman" w:hAnsi="Times New Roman" w:cs="Times New Roman"/>
          <w:lang w:val="nb-NO"/>
        </w:rPr>
        <w:t>billeddiagnostiske test for at tjekke leverens tilstand.</w:t>
      </w:r>
    </w:p>
    <w:p w14:paraId="54618180" w14:textId="77777777" w:rsidR="00244140" w:rsidRDefault="005969B0">
      <w:pPr>
        <w:pStyle w:val="ListParagraph"/>
        <w:numPr>
          <w:ilvl w:val="0"/>
          <w:numId w:val="54"/>
        </w:numPr>
        <w:spacing w:after="0" w:line="240" w:lineRule="auto"/>
        <w:rPr>
          <w:rFonts w:ascii="Times New Roman" w:hAnsi="Times New Roman"/>
        </w:rPr>
      </w:pPr>
      <w:r>
        <w:rPr>
          <w:rFonts w:ascii="Times New Roman" w:hAnsi="Times New Roman" w:cs="Times New Roman"/>
        </w:rPr>
        <w:t>små vævsprøver, der tages fra leveren for at undersøge den nærmere.</w:t>
      </w:r>
    </w:p>
    <w:p w14:paraId="3BB1E989" w14:textId="77777777" w:rsidR="00244140" w:rsidRDefault="005969B0">
      <w:pPr>
        <w:pStyle w:val="ListParagraph"/>
        <w:numPr>
          <w:ilvl w:val="0"/>
          <w:numId w:val="54"/>
        </w:numPr>
        <w:spacing w:after="0" w:line="240" w:lineRule="auto"/>
        <w:rPr>
          <w:rFonts w:ascii="Times New Roman" w:hAnsi="Times New Roman"/>
        </w:rPr>
      </w:pPr>
      <w:r>
        <w:rPr>
          <w:rFonts w:ascii="Times New Roman" w:hAnsi="Times New Roman" w:cs="Times New Roman"/>
        </w:rPr>
        <w:t>blodprøver for at tjekke nyrefunktionen.</w:t>
      </w:r>
    </w:p>
    <w:p w14:paraId="33590509" w14:textId="77777777" w:rsidR="00244140" w:rsidRDefault="005969B0">
      <w:pPr>
        <w:pStyle w:val="ListParagraph"/>
        <w:numPr>
          <w:ilvl w:val="0"/>
          <w:numId w:val="54"/>
        </w:numPr>
        <w:spacing w:after="0" w:line="240" w:lineRule="auto"/>
        <w:rPr>
          <w:rFonts w:ascii="Times New Roman" w:hAnsi="Times New Roman"/>
        </w:rPr>
      </w:pPr>
      <w:r>
        <w:rPr>
          <w:rFonts w:ascii="Times New Roman" w:hAnsi="Times New Roman" w:cs="Times New Roman"/>
        </w:rPr>
        <w:t>kontrol af luftvejene og, om nødvendigt, gennemførelse af en lungefunktionstest.</w:t>
      </w:r>
    </w:p>
    <w:p w14:paraId="7923030E" w14:textId="77777777" w:rsidR="00244140" w:rsidRDefault="00244140">
      <w:pPr>
        <w:pStyle w:val="PlainText"/>
        <w:tabs>
          <w:tab w:val="left" w:pos="284"/>
        </w:tabs>
        <w:rPr>
          <w:rFonts w:ascii="Times New Roman" w:hAnsi="Times New Roman"/>
          <w:sz w:val="22"/>
          <w:szCs w:val="22"/>
        </w:rPr>
      </w:pPr>
    </w:p>
    <w:p w14:paraId="4F3939A7" w14:textId="77777777" w:rsidR="00244140" w:rsidRDefault="005969B0">
      <w:pPr>
        <w:pStyle w:val="PlainText"/>
        <w:tabs>
          <w:tab w:val="left" w:pos="284"/>
        </w:tabs>
        <w:rPr>
          <w:rFonts w:ascii="Times New Roman" w:hAnsi="Times New Roman"/>
          <w:sz w:val="22"/>
          <w:szCs w:val="22"/>
        </w:rPr>
      </w:pPr>
      <w:r>
        <w:rPr>
          <w:rFonts w:ascii="Times New Roman" w:hAnsi="Times New Roman"/>
          <w:sz w:val="22"/>
          <w:szCs w:val="22"/>
        </w:rPr>
        <w:t>Det er meget vigtigt, at du møder op til disse planlagte undersøgelser.</w:t>
      </w:r>
    </w:p>
    <w:p w14:paraId="6165A863" w14:textId="77777777" w:rsidR="00244140" w:rsidRDefault="005969B0">
      <w:pPr>
        <w:spacing w:after="0" w:line="240" w:lineRule="auto"/>
        <w:rPr>
          <w:rFonts w:ascii="Times New Roman" w:eastAsia="Times New Roman" w:hAnsi="Times New Roman" w:cs="Times New Roman"/>
        </w:rPr>
      </w:pPr>
      <w:r>
        <w:rPr>
          <w:rFonts w:ascii="Times New Roman" w:hAnsi="Times New Roman"/>
        </w:rPr>
        <w:t>Hvis resultaterne af nogen af disse test er påfaldende, vil lægen justere din behandling i overensstemmelse med dette.</w:t>
      </w:r>
    </w:p>
    <w:p w14:paraId="13F9CD50" w14:textId="77777777" w:rsidR="00244140" w:rsidRDefault="00244140">
      <w:pPr>
        <w:spacing w:after="0" w:line="240" w:lineRule="auto"/>
        <w:rPr>
          <w:rFonts w:ascii="Times New Roman" w:hAnsi="Times New Roman" w:cs="Times New Roman"/>
        </w:rPr>
      </w:pPr>
    </w:p>
    <w:p w14:paraId="71462663"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Brug af anden medicin sammen med Nordimet</w:t>
      </w:r>
    </w:p>
    <w:p w14:paraId="2B3BAA3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lastRenderedPageBreak/>
        <w:t>Fortæl det altid til lægen eller apotekspersonalet, hvis du tager anden medicin for nylig</w:t>
      </w:r>
      <w:r>
        <w:t xml:space="preserve"> </w:t>
      </w:r>
      <w:r>
        <w:rPr>
          <w:rFonts w:ascii="Times New Roman" w:hAnsi="Times New Roman" w:cs="Times New Roman"/>
        </w:rPr>
        <w:t xml:space="preserve">har taget anden medicin eller planlægger at tage anden medicin. </w:t>
      </w:r>
    </w:p>
    <w:p w14:paraId="2AFEACD2" w14:textId="77777777" w:rsidR="00244140" w:rsidRDefault="00244140">
      <w:pPr>
        <w:spacing w:after="0" w:line="240" w:lineRule="auto"/>
        <w:rPr>
          <w:rFonts w:ascii="Times New Roman" w:hAnsi="Times New Roman" w:cs="Times New Roman"/>
        </w:rPr>
      </w:pPr>
    </w:p>
    <w:p w14:paraId="0738B2C8" w14:textId="77777777" w:rsidR="00244140" w:rsidRDefault="005969B0">
      <w:pPr>
        <w:widowControl/>
        <w:autoSpaceDE w:val="0"/>
        <w:autoSpaceDN w:val="0"/>
        <w:adjustRightInd w:val="0"/>
        <w:spacing w:after="0" w:line="240" w:lineRule="auto"/>
        <w:rPr>
          <w:rFonts w:ascii="Times New Roman" w:hAnsi="Times New Roman" w:cs="Times New Roman"/>
        </w:rPr>
      </w:pPr>
      <w:r>
        <w:rPr>
          <w:rFonts w:ascii="Times New Roman" w:hAnsi="Times New Roman" w:cs="Times New Roman"/>
          <w:spacing w:val="-1"/>
        </w:rPr>
        <w:t>Det er især vigtigt, at du fortæller det til din læge, hvis du får:</w:t>
      </w:r>
    </w:p>
    <w:p w14:paraId="252F68DE"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andre behandlinger for reumatoid artrit eller psoriasis, for eksempel leflunomid, sulfasalazin (et lægemiddel, som udover artrit og psoriasis bruges til behandling af blødende tyktarmsbetændelse), acetylsalicylsyre, phenylbutazon eller aminophenazon</w:t>
      </w:r>
    </w:p>
    <w:p w14:paraId="26D6C7B2" w14:textId="77777777" w:rsidR="00244140" w:rsidRDefault="005969B0">
      <w:pPr>
        <w:pStyle w:val="ListParagraph"/>
        <w:widowControl/>
        <w:numPr>
          <w:ilvl w:val="0"/>
          <w:numId w:val="48"/>
        </w:num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ciclosporin (bruges til at undertrykke kroppens immunforsvar)</w:t>
      </w:r>
    </w:p>
    <w:p w14:paraId="18B7B03D"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azathioprin (bruges til at forebygge afstødning efter en organtransplantation)</w:t>
      </w:r>
    </w:p>
    <w:p w14:paraId="59F0CCF4"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1"/>
        </w:rPr>
        <w:t>retinoider (bruges til behandling af psoriasis og andre hudsygdomme)</w:t>
      </w:r>
    </w:p>
    <w:p w14:paraId="05F3A0B5"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krampestillende midler (til at forebygge krampeanfald), for eksempel phenytoin, valproat eller carbamazepin</w:t>
      </w:r>
    </w:p>
    <w:p w14:paraId="6E690117"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kræftbehandlinger</w:t>
      </w:r>
    </w:p>
    <w:p w14:paraId="4D5BB82E"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barbiturater (sovemidler)</w:t>
      </w:r>
    </w:p>
    <w:p w14:paraId="52B59B0B"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1"/>
        </w:rPr>
        <w:t>beroligende midler</w:t>
      </w:r>
    </w:p>
    <w:p w14:paraId="1C09E923"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oral prævention (p-piller)</w:t>
      </w:r>
    </w:p>
    <w:p w14:paraId="4341AC05"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probenecid (bruges til behandling af urinsyregigt)</w:t>
      </w:r>
    </w:p>
    <w:p w14:paraId="49712085"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 xml:space="preserve">antibiotika(fx penicillin, glycopeptider, </w:t>
      </w:r>
      <w:r>
        <w:rPr>
          <w:rFonts w:ascii="Times New Roman" w:eastAsia="Times New Roman" w:hAnsi="Times New Roman" w:cs="Times New Roman"/>
        </w:rPr>
        <w:t xml:space="preserve">trimethoprim-sulfamethoxazol, </w:t>
      </w:r>
      <w:r>
        <w:rPr>
          <w:rFonts w:ascii="Times New Roman" w:hAnsi="Times New Roman" w:cs="Times New Roman"/>
          <w:spacing w:val="2"/>
        </w:rPr>
        <w:t>sulfonamider, ciprofloxacin og cefalotin, tetracycliner, chloramphenicol)</w:t>
      </w:r>
    </w:p>
    <w:p w14:paraId="13F96CF4"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pyrimethamin (bruges til forebyggelse og behandling af malaria)</w:t>
      </w:r>
    </w:p>
    <w:p w14:paraId="62D58FED"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vitaminpræparater, der indeholder folsyre</w:t>
      </w:r>
    </w:p>
    <w:p w14:paraId="35FF5549"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protonpumpehæmmere, for eksempel omeprazol eller pantoprazol (bruges til at nedsætte produktionen af mavesyre og til behandling af alvorlig halsbrand og mavesår)</w:t>
      </w:r>
    </w:p>
    <w:p w14:paraId="1F77915C"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1"/>
        </w:rPr>
        <w:t>theophyllin (bruges til behandling af astma)</w:t>
      </w:r>
    </w:p>
    <w:p w14:paraId="491046F8"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spacing w:val="-1"/>
        </w:rPr>
      </w:pPr>
      <w:r>
        <w:rPr>
          <w:rFonts w:ascii="Times New Roman" w:hAnsi="Times New Roman" w:cs="Times New Roman"/>
          <w:spacing w:val="-1"/>
        </w:rPr>
        <w:t>colestyramin (bruges til at behandle forhøjet kolesterol, hudkløe eller diarré</w:t>
      </w:r>
    </w:p>
    <w:p w14:paraId="107F7C0D" w14:textId="77777777" w:rsidR="00244140" w:rsidRDefault="005969B0">
      <w:pPr>
        <w:pStyle w:val="ListParagraph"/>
        <w:numPr>
          <w:ilvl w:val="0"/>
          <w:numId w:val="55"/>
        </w:numPr>
        <w:spacing w:after="0" w:line="240" w:lineRule="auto"/>
        <w:rPr>
          <w:rFonts w:ascii="Times New Roman" w:hAnsi="Times New Roman" w:cs="Times New Roman"/>
          <w:spacing w:val="-1"/>
        </w:rPr>
      </w:pPr>
      <w:r>
        <w:rPr>
          <w:rFonts w:ascii="Times New Roman" w:hAnsi="Times New Roman" w:cs="Times New Roman"/>
          <w:spacing w:val="-1"/>
        </w:rPr>
        <w:t>NSAIDer, non-steroide anti-inflammatoriske lægemidler (bruges til behandling af smerter eller betændelse)</w:t>
      </w:r>
    </w:p>
    <w:p w14:paraId="05C6BE0A"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spacing w:val="-1"/>
        </w:rPr>
      </w:pPr>
      <w:r>
        <w:rPr>
          <w:rFonts w:ascii="Times New Roman" w:hAnsi="Times New Roman" w:cs="Times New Roman"/>
          <w:spacing w:val="-1"/>
        </w:rPr>
        <w:t>parabenzoesyre (bruges til behandling af hudproblemer)</w:t>
      </w:r>
    </w:p>
    <w:p w14:paraId="34754BC4"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alle levende vacciner skal undgås, for eksempel vacciner mod mæslinger, fåresyge og gul feber.</w:t>
      </w:r>
    </w:p>
    <w:p w14:paraId="3C5D599A" w14:textId="0B6099C5" w:rsidR="00DF46A8" w:rsidRDefault="00DF46A8">
      <w:pPr>
        <w:pStyle w:val="ListParagraph"/>
        <w:widowControl/>
        <w:numPr>
          <w:ilvl w:val="0"/>
          <w:numId w:val="55"/>
        </w:numPr>
        <w:autoSpaceDE w:val="0"/>
        <w:autoSpaceDN w:val="0"/>
        <w:adjustRightInd w:val="0"/>
        <w:spacing w:after="0" w:line="240" w:lineRule="auto"/>
        <w:rPr>
          <w:rFonts w:ascii="Times New Roman" w:hAnsi="Times New Roman" w:cs="Times New Roman"/>
        </w:rPr>
      </w:pPr>
      <w:r w:rsidRPr="00DF46A8">
        <w:rPr>
          <w:rFonts w:ascii="Times New Roman" w:hAnsi="Times New Roman" w:cs="Times New Roman"/>
        </w:rPr>
        <w:t>metamizol (synonymer novaminsulfon og dipyron) (medicin mod stærke smerter og/eller feber)</w:t>
      </w:r>
    </w:p>
    <w:p w14:paraId="7B690EA1" w14:textId="77777777" w:rsidR="00244140" w:rsidRDefault="005969B0">
      <w:pPr>
        <w:pStyle w:val="ListParagraph"/>
        <w:widowControl/>
        <w:numPr>
          <w:ilvl w:val="0"/>
          <w:numId w:val="55"/>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dinitrogenoxid (en gasart, der bruges ved generel anæstesi)</w:t>
      </w:r>
    </w:p>
    <w:p w14:paraId="08633BA4" w14:textId="77777777" w:rsidR="00244140" w:rsidRDefault="00244140">
      <w:pPr>
        <w:spacing w:after="0" w:line="240" w:lineRule="auto"/>
        <w:rPr>
          <w:rFonts w:ascii="Times New Roman" w:hAnsi="Times New Roman" w:cs="Times New Roman"/>
        </w:rPr>
      </w:pPr>
    </w:p>
    <w:p w14:paraId="61F3AD8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Brug af Nordimet sammen med mad, drikke og alkohol</w:t>
      </w:r>
    </w:p>
    <w:p w14:paraId="5C54578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Under behandlingen med Nordimet må du ikke drikke alkohol, og du skal undgå overdreven indtagelse af kaffe, læskedrikke med koffein og sort te, da disse kan forstærke bivirkningerne eller indvirke på effekten af Nordimet. Du skal desuden sørge for at drikke masser af væske under behandlingen med Nordimet, da dehydrering (for lidt væske i kroppen) kan øge giftigheden af Nordimet.</w:t>
      </w:r>
    </w:p>
    <w:p w14:paraId="2AADAC55" w14:textId="77777777" w:rsidR="00244140" w:rsidRDefault="00244140">
      <w:pPr>
        <w:spacing w:after="0" w:line="240" w:lineRule="auto"/>
        <w:rPr>
          <w:rFonts w:ascii="Times New Roman" w:hAnsi="Times New Roman" w:cs="Times New Roman"/>
        </w:rPr>
      </w:pPr>
    </w:p>
    <w:p w14:paraId="63B902C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rPr>
        <w:t>Graviditet, amning og frugtbarhed</w:t>
      </w:r>
    </w:p>
    <w:p w14:paraId="4BABAA1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Hvis du er gravid eller ammer, har mistanke om, at du er gravid, eller planlægger at blive gravid, skal du spørge din læge til råds, før du tager dette lægemiddel.</w:t>
      </w:r>
    </w:p>
    <w:p w14:paraId="13A7FCA2" w14:textId="77777777" w:rsidR="00244140" w:rsidRDefault="00244140">
      <w:pPr>
        <w:spacing w:after="0" w:line="240" w:lineRule="auto"/>
        <w:rPr>
          <w:rFonts w:ascii="Times New Roman" w:eastAsia="Times New Roman" w:hAnsi="Times New Roman" w:cs="Times New Roman"/>
        </w:rPr>
      </w:pPr>
    </w:p>
    <w:p w14:paraId="2E939E0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Graviditet</w:t>
      </w:r>
    </w:p>
    <w:p w14:paraId="70216D5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Du må ikke bruge Nordimet, mens du er gravid, eller hvis du forsøger at blive gravid. Methotrexat kan forårsage medfødte misdannelser, skade det ufødte barn eller medføre abort. </w:t>
      </w:r>
      <w:r>
        <w:rPr>
          <w:rFonts w:ascii="Times New Roman" w:eastAsia="Times New Roman" w:hAnsi="Times New Roman" w:cs="Times New Roman"/>
        </w:rPr>
        <w:t>Det er forbundet med misdannelser af kranie, ansigt, hjerte og blodkar, hjerne og lemmer. D</w:t>
      </w:r>
      <w:r>
        <w:rPr>
          <w:rFonts w:ascii="Times New Roman" w:hAnsi="Times New Roman" w:cs="Times New Roman"/>
        </w:rPr>
        <w:t>et er derfor meget vigtigt, at methotrexat ikke bruges af gravide patienter eller patienter, der planlægger at blive gravide. Hos kvinder i den fertile alder skal enhver mulighed for, at kvinden er gravid, udelukkes ved hjælp af relevante foranstaltninger, for eksempel en graviditetstest, inden behandlingen starter. Du skal undgå at blive gravid, mens du bruger methotrexat og i mindst 6 måneder efter, at behandlingen er stoppet, ved at bruge sikker prævention i hele denne periode (se også afsnittet “Advarsler og forsigtighedsregler”).</w:t>
      </w:r>
    </w:p>
    <w:p w14:paraId="4D6BBE47" w14:textId="77777777" w:rsidR="00244140" w:rsidRDefault="00244140">
      <w:pPr>
        <w:spacing w:after="0" w:line="240" w:lineRule="auto"/>
        <w:rPr>
          <w:rFonts w:ascii="Times New Roman" w:hAnsi="Times New Roman" w:cs="Times New Roman"/>
        </w:rPr>
      </w:pPr>
    </w:p>
    <w:p w14:paraId="396F7B64"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Hvis du alligevel bliver gravid under behandlingen eller har mistanke om, at du kan være blevet gravid</w:t>
      </w:r>
      <w:r>
        <w:rPr>
          <w:rFonts w:ascii="Times New Roman" w:eastAsia="Times New Roman" w:hAnsi="Times New Roman" w:cs="Times New Roman"/>
        </w:rPr>
        <w:t>, skal du tale med din læge så hurtigt som muligt. Du</w:t>
      </w:r>
      <w:r>
        <w:rPr>
          <w:rFonts w:ascii="Times New Roman" w:hAnsi="Times New Roman" w:cs="Times New Roman"/>
        </w:rPr>
        <w:t xml:space="preserve"> skal tilbydes rådgivning om risikoen for </w:t>
      </w:r>
      <w:r>
        <w:rPr>
          <w:rFonts w:ascii="Times New Roman" w:hAnsi="Times New Roman" w:cs="Times New Roman"/>
        </w:rPr>
        <w:lastRenderedPageBreak/>
        <w:t>skadelige virkninger på barnet under behandlingen.</w:t>
      </w:r>
    </w:p>
    <w:p w14:paraId="04DD7DC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Hvis du ønsker at blive gravid, skal du henvende dig til din læge, som kan henvise dig til en specialist inden den planlagte start af behandlingen.</w:t>
      </w:r>
    </w:p>
    <w:p w14:paraId="402E0119" w14:textId="77777777" w:rsidR="00244140" w:rsidRDefault="00244140">
      <w:pPr>
        <w:spacing w:after="0" w:line="240" w:lineRule="auto"/>
        <w:rPr>
          <w:rFonts w:ascii="Times New Roman" w:hAnsi="Times New Roman" w:cs="Times New Roman"/>
        </w:rPr>
      </w:pPr>
    </w:p>
    <w:p w14:paraId="3FECE77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Amning</w:t>
      </w:r>
    </w:p>
    <w:p w14:paraId="7E78695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Du må ikke amme under behandlingen, da methotrexat passerer over i din mælk. Du skal holde op med at amme, hvis lægen vurderer, at behandling med methotrexat er absolut nødvendig i ammeperioden.</w:t>
      </w:r>
    </w:p>
    <w:p w14:paraId="6C6F0A45" w14:textId="77777777" w:rsidR="00244140" w:rsidRDefault="00244140">
      <w:pPr>
        <w:spacing w:after="0" w:line="240" w:lineRule="auto"/>
        <w:rPr>
          <w:rFonts w:ascii="Times New Roman" w:hAnsi="Times New Roman" w:cs="Times New Roman"/>
        </w:rPr>
      </w:pPr>
    </w:p>
    <w:p w14:paraId="7AE9F213"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Mandlig f</w:t>
      </w:r>
      <w:r>
        <w:rPr>
          <w:rFonts w:ascii="Times New Roman" w:hAnsi="Times New Roman" w:cs="Times New Roman"/>
          <w:u w:val="single"/>
        </w:rPr>
        <w:t>rugtbarhed</w:t>
      </w:r>
    </w:p>
    <w:p w14:paraId="7BF8AA3A" w14:textId="77777777" w:rsidR="00244140" w:rsidRDefault="005969B0">
      <w:pPr>
        <w:spacing w:after="0" w:line="240" w:lineRule="auto"/>
        <w:rPr>
          <w:rFonts w:ascii="Times New Roman" w:eastAsia="Times New Roman" w:hAnsi="Times New Roman" w:cs="Times New Roman"/>
        </w:rPr>
      </w:pPr>
      <w:r>
        <w:rPr>
          <w:rFonts w:ascii="Times New Roman" w:hAnsi="Times New Roman"/>
        </w:rPr>
        <w:t xml:space="preserve">Den foreliggende evidens indikerer ikke en øget risiko for misdannelser eller abort, hvis faderen tager methotrexat i doser på under 30 mg/uge. En risiko kan dog ikke udelukkes helt. </w:t>
      </w:r>
      <w:r>
        <w:rPr>
          <w:rFonts w:ascii="Times New Roman" w:hAnsi="Times New Roman" w:cs="Times New Roman"/>
        </w:rPr>
        <w:t>Methotrexat kan være genotoksisk. Det betyder, at det kan forårsage mutationer i generne. Methotrexat kan påvirke sædproduktionen og muligvis forårsage medfødte misdannelser. Du skal derfor undgå at gøre din partner gravid eller donere sæd, mens du tager methotrexat og i mindst 3 måneder efter, at behandlingen er ophørt</w:t>
      </w:r>
    </w:p>
    <w:p w14:paraId="0DA75F7F" w14:textId="77777777" w:rsidR="00244140" w:rsidRDefault="00244140">
      <w:pPr>
        <w:spacing w:after="0" w:line="240" w:lineRule="auto"/>
        <w:rPr>
          <w:rFonts w:ascii="Times New Roman" w:hAnsi="Times New Roman" w:cs="Times New Roman"/>
        </w:rPr>
      </w:pPr>
    </w:p>
    <w:p w14:paraId="69073851"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rPr>
        <w:t>Trafik- og arbejdssikkerhed</w:t>
      </w:r>
    </w:p>
    <w:p w14:paraId="5508699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Under behandling med Nordimet kan der opstå bivirkninger, som påvirker centralnervesystemet, for eksempel træthed og svimmelhed. I nogle tilfælde kan evnen til at føre motorkøretøj og/eller betjene maskiner være forringet. Lad være med at føre motorkøretøj eller betjene maskiner, hvis du føler dig træt eller svimmel.</w:t>
      </w:r>
    </w:p>
    <w:p w14:paraId="3EC6E054" w14:textId="77777777" w:rsidR="00244140" w:rsidRDefault="00244140">
      <w:pPr>
        <w:spacing w:after="0" w:line="240" w:lineRule="auto"/>
        <w:rPr>
          <w:rFonts w:ascii="Times New Roman" w:hAnsi="Times New Roman" w:cs="Times New Roman"/>
        </w:rPr>
      </w:pPr>
    </w:p>
    <w:p w14:paraId="6E98CBA2"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rPr>
        <w:t>Nordimet indeholder natrium</w:t>
      </w:r>
    </w:p>
    <w:p w14:paraId="76C8ECE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Dette lægemiddel indeholder mindre end 1 mmol (23 mg) natrium pr. dosis, dvs. det er i det væsentlige natriumfrit.</w:t>
      </w:r>
    </w:p>
    <w:p w14:paraId="112C888D" w14:textId="77777777" w:rsidR="00244140" w:rsidRDefault="00244140">
      <w:pPr>
        <w:spacing w:after="0" w:line="240" w:lineRule="auto"/>
        <w:rPr>
          <w:rFonts w:ascii="Times New Roman" w:hAnsi="Times New Roman" w:cs="Times New Roman"/>
        </w:rPr>
      </w:pPr>
    </w:p>
    <w:p w14:paraId="3C17A254" w14:textId="77777777" w:rsidR="003F34F6" w:rsidRDefault="003F34F6">
      <w:pPr>
        <w:spacing w:after="0" w:line="240" w:lineRule="auto"/>
        <w:rPr>
          <w:rFonts w:ascii="Times New Roman" w:hAnsi="Times New Roman" w:cs="Times New Roman"/>
        </w:rPr>
      </w:pPr>
    </w:p>
    <w:p w14:paraId="747F4F81" w14:textId="77777777" w:rsidR="00244140" w:rsidRDefault="005969B0">
      <w:pPr>
        <w:keepNext/>
        <w:tabs>
          <w:tab w:val="left" w:pos="680"/>
        </w:tabs>
        <w:spacing w:after="0" w:line="240" w:lineRule="auto"/>
        <w:rPr>
          <w:rFonts w:ascii="Times New Roman" w:eastAsia="Times New Roman" w:hAnsi="Times New Roman" w:cs="Times New Roman"/>
        </w:rPr>
      </w:pPr>
      <w:r>
        <w:rPr>
          <w:rFonts w:ascii="Times New Roman" w:hAnsi="Times New Roman" w:cs="Times New Roman"/>
          <w:b/>
        </w:rPr>
        <w:t>3.</w:t>
      </w:r>
      <w:r>
        <w:rPr>
          <w:rFonts w:ascii="Times New Roman" w:hAnsi="Times New Roman" w:cs="Times New Roman"/>
        </w:rPr>
        <w:tab/>
      </w:r>
      <w:r>
        <w:rPr>
          <w:rFonts w:ascii="Times New Roman" w:hAnsi="Times New Roman" w:cs="Times New Roman"/>
          <w:b/>
        </w:rPr>
        <w:t>Sådan skal du bruge Nordimet</w:t>
      </w:r>
    </w:p>
    <w:p w14:paraId="5319F03D" w14:textId="77777777" w:rsidR="00244140" w:rsidRDefault="00244140">
      <w:pPr>
        <w:keepNext/>
        <w:spacing w:after="0" w:line="240" w:lineRule="auto"/>
        <w:rPr>
          <w:rFonts w:ascii="Times New Roman" w:hAnsi="Times New Roman" w:cs="Times New Roman"/>
        </w:rPr>
      </w:pPr>
    </w:p>
    <w:p w14:paraId="25222F0D" w14:textId="77777777" w:rsidR="00244140" w:rsidRDefault="005969B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Cs/>
          <w:sz w:val="22"/>
          <w:szCs w:val="22"/>
        </w:rPr>
      </w:pPr>
      <w:r>
        <w:rPr>
          <w:rFonts w:ascii="Times New Roman" w:hAnsi="Times New Roman" w:cs="Times New Roman"/>
          <w:b/>
          <w:iCs/>
          <w:sz w:val="22"/>
          <w:szCs w:val="22"/>
        </w:rPr>
        <w:t>Vigtig advarsel vedrørende dosering af Nordimet</w:t>
      </w:r>
    </w:p>
    <w:p w14:paraId="2B73C5DD" w14:textId="77777777" w:rsidR="00244140" w:rsidRDefault="00244140">
      <w:pPr>
        <w:pStyle w:val="BodytextAgency"/>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Cs/>
          <w:sz w:val="22"/>
          <w:szCs w:val="22"/>
        </w:rPr>
      </w:pPr>
    </w:p>
    <w:p w14:paraId="137A7559" w14:textId="77777777" w:rsidR="00244140" w:rsidRDefault="005969B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Pr>
          <w:rFonts w:ascii="Times New Roman" w:hAnsi="Times New Roman" w:cs="Times New Roman"/>
          <w:iCs/>
          <w:sz w:val="22"/>
          <w:szCs w:val="22"/>
        </w:rPr>
        <w:t>Nordimet</w:t>
      </w:r>
      <w:r>
        <w:rPr>
          <w:rFonts w:ascii="Times New Roman" w:hAnsi="Times New Roman" w:cs="Times New Roman"/>
          <w:b/>
          <w:iCs/>
          <w:sz w:val="22"/>
          <w:szCs w:val="22"/>
        </w:rPr>
        <w:t xml:space="preserve"> må kun bruges én gang om ugen </w:t>
      </w:r>
      <w:r>
        <w:rPr>
          <w:rFonts w:ascii="Times New Roman" w:hAnsi="Times New Roman" w:cs="Times New Roman"/>
          <w:iCs/>
          <w:sz w:val="22"/>
          <w:szCs w:val="22"/>
        </w:rPr>
        <w:t xml:space="preserve">til behandling af leddegigt (reumatoid </w:t>
      </w:r>
      <w:r>
        <w:rPr>
          <w:rFonts w:ascii="Times New Roman" w:hAnsi="Times New Roman" w:cs="Times New Roman"/>
          <w:sz w:val="22"/>
          <w:szCs w:val="22"/>
        </w:rPr>
        <w:t xml:space="preserve">artritis), aktiv børneleddegigt (juvenil idiopatisk artritis), psoriasis, psoriasisgigt (psoriatisk artritis) og Crohns sygdom, der kræver </w:t>
      </w:r>
      <w:r>
        <w:rPr>
          <w:rFonts w:ascii="Times New Roman" w:hAnsi="Times New Roman" w:cs="Times New Roman"/>
          <w:iCs/>
          <w:sz w:val="22"/>
          <w:szCs w:val="22"/>
        </w:rPr>
        <w:t>dosering én gang om ugen. Brug af for meget Nordimet kan have dødeligt udfald. Læs afsnit 3 i denne indlægsseddel meget omhyggeligt. Er du i tvivl, så spørg lægen eller apotekspersonalet, før du tager dette lægemiddel.</w:t>
      </w:r>
    </w:p>
    <w:p w14:paraId="5BF48470" w14:textId="77777777" w:rsidR="00244140" w:rsidRDefault="00244140">
      <w:pPr>
        <w:spacing w:after="0" w:line="240" w:lineRule="auto"/>
        <w:rPr>
          <w:rFonts w:ascii="Times New Roman" w:hAnsi="Times New Roman" w:cs="Times New Roman"/>
        </w:rPr>
      </w:pPr>
    </w:p>
    <w:p w14:paraId="4E89A3D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Tag altid lægemidlet nøjagtigt efter lægens anvisning. Er du i tvivl, så spørg lægen eller apotekspersonalet.</w:t>
      </w:r>
    </w:p>
    <w:p w14:paraId="116033B3" w14:textId="77777777" w:rsidR="00244140" w:rsidRDefault="00244140">
      <w:pPr>
        <w:spacing w:after="0" w:line="240" w:lineRule="auto"/>
        <w:rPr>
          <w:rFonts w:ascii="Times New Roman" w:hAnsi="Times New Roman" w:cs="Times New Roman"/>
        </w:rPr>
      </w:pPr>
    </w:p>
    <w:p w14:paraId="32AC086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Nordimet skal kun tages </w:t>
      </w:r>
      <w:r>
        <w:rPr>
          <w:rFonts w:ascii="Times New Roman" w:hAnsi="Times New Roman" w:cs="Times New Roman"/>
          <w:b/>
        </w:rPr>
        <w:t>én gang om ugen</w:t>
      </w:r>
      <w:r>
        <w:rPr>
          <w:rFonts w:ascii="Times New Roman" w:hAnsi="Times New Roman" w:cs="Times New Roman"/>
        </w:rPr>
        <w:t>. Du og din læge bør beslutte jer for en bestemt dag hver uge, hvor du skal have din injektion.</w:t>
      </w:r>
    </w:p>
    <w:p w14:paraId="0CCB6855" w14:textId="77777777" w:rsidR="00244140" w:rsidRDefault="00244140">
      <w:pPr>
        <w:spacing w:after="0" w:line="240" w:lineRule="auto"/>
        <w:rPr>
          <w:rFonts w:ascii="Times New Roman" w:hAnsi="Times New Roman" w:cs="Times New Roman"/>
        </w:rPr>
      </w:pPr>
    </w:p>
    <w:p w14:paraId="726E439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Forkert anvendelse af Nordimet kan medføre alvorlige, eventuelt dødelige bivirkninger. </w:t>
      </w:r>
    </w:p>
    <w:p w14:paraId="0B23F956" w14:textId="77777777" w:rsidR="00244140" w:rsidRDefault="00244140">
      <w:pPr>
        <w:spacing w:after="0" w:line="240" w:lineRule="auto"/>
        <w:rPr>
          <w:rFonts w:ascii="Times New Roman" w:eastAsia="Times New Roman" w:hAnsi="Times New Roman" w:cs="Times New Roman"/>
        </w:rPr>
      </w:pPr>
    </w:p>
    <w:p w14:paraId="7E2106EB" w14:textId="77777777" w:rsidR="00244140" w:rsidRDefault="005969B0">
      <w:pPr>
        <w:spacing w:after="0" w:line="240" w:lineRule="auto"/>
        <w:rPr>
          <w:rFonts w:ascii="Times New Roman" w:hAnsi="Times New Roman" w:cs="Times New Roman"/>
        </w:rPr>
      </w:pPr>
      <w:r>
        <w:rPr>
          <w:rFonts w:ascii="Times New Roman" w:hAnsi="Times New Roman" w:cs="Times New Roman"/>
        </w:rPr>
        <w:t>Den anbefalede dosis er:</w:t>
      </w:r>
    </w:p>
    <w:p w14:paraId="54136BCB" w14:textId="77777777" w:rsidR="00244140" w:rsidRDefault="00244140">
      <w:pPr>
        <w:spacing w:after="0" w:line="240" w:lineRule="auto"/>
        <w:rPr>
          <w:rFonts w:ascii="Times New Roman" w:eastAsia="Times New Roman" w:hAnsi="Times New Roman" w:cs="Times New Roman"/>
        </w:rPr>
      </w:pPr>
    </w:p>
    <w:p w14:paraId="081B1F7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Dosis til patienter med reumatoid artrit</w:t>
      </w:r>
    </w:p>
    <w:p w14:paraId="1393E8F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Den anbefalede startdosis er 7,5 mg methotrexat </w:t>
      </w:r>
      <w:r>
        <w:rPr>
          <w:rFonts w:ascii="Times New Roman" w:hAnsi="Times New Roman" w:cs="Times New Roman"/>
          <w:b/>
          <w:u w:color="000000"/>
        </w:rPr>
        <w:t>én gang om ugen</w:t>
      </w:r>
      <w:r>
        <w:rPr>
          <w:rFonts w:ascii="Times New Roman" w:hAnsi="Times New Roman" w:cs="Times New Roman"/>
        </w:rPr>
        <w:t xml:space="preserve">. </w:t>
      </w:r>
    </w:p>
    <w:p w14:paraId="2C5CE415" w14:textId="77777777" w:rsidR="00244140" w:rsidRDefault="00244140">
      <w:pPr>
        <w:spacing w:after="0" w:line="240" w:lineRule="auto"/>
        <w:rPr>
          <w:rFonts w:ascii="Times New Roman" w:eastAsia="Times New Roman" w:hAnsi="Times New Roman" w:cs="Times New Roman"/>
        </w:rPr>
      </w:pPr>
    </w:p>
    <w:p w14:paraId="02A6D4BF" w14:textId="77777777" w:rsidR="00244140" w:rsidRDefault="005969B0">
      <w:pPr>
        <w:spacing w:after="0" w:line="240" w:lineRule="auto"/>
        <w:rPr>
          <w:rFonts w:ascii="Times New Roman" w:hAnsi="Times New Roman" w:cs="Times New Roman"/>
        </w:rPr>
      </w:pPr>
      <w:r>
        <w:rPr>
          <w:rFonts w:ascii="Times New Roman" w:hAnsi="Times New Roman" w:cs="Times New Roman"/>
        </w:rPr>
        <w:t>Læge vil muligvis øge dosis, hvis den anvendte dosis ikke er tilstrækkeligt effektiv, men tåles godt. Den gennemsnitlige ugentlige dosis er 15-20 mg. Generelt må en ugentlig dosis på 25 mg ikke overskrides. Når Nordimet begynder at virke, kan lægen reducere dosis gradvist til den lavest mulige effektive vedligeholdelsesdosis.</w:t>
      </w:r>
    </w:p>
    <w:p w14:paraId="553C5211" w14:textId="77777777" w:rsidR="00244140" w:rsidRDefault="00244140">
      <w:pPr>
        <w:spacing w:after="0" w:line="240" w:lineRule="auto"/>
        <w:rPr>
          <w:rFonts w:ascii="Times New Roman" w:hAnsi="Times New Roman" w:cs="Times New Roman"/>
        </w:rPr>
      </w:pPr>
    </w:p>
    <w:p w14:paraId="0625363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lastRenderedPageBreak/>
        <w:t>Normalt kan man forvente en bedring af symptomerne efter 4-8 ugers behandling. Symptomerne kan vende tilbage, hvis behandling med Nordimet afbrydes.</w:t>
      </w:r>
    </w:p>
    <w:p w14:paraId="5C9E8764" w14:textId="77777777" w:rsidR="00244140" w:rsidRDefault="00244140">
      <w:pPr>
        <w:spacing w:after="0" w:line="240" w:lineRule="auto"/>
        <w:rPr>
          <w:rFonts w:ascii="Times New Roman" w:eastAsia="Times New Roman" w:hAnsi="Times New Roman" w:cs="Times New Roman"/>
        </w:rPr>
      </w:pPr>
    </w:p>
    <w:p w14:paraId="48BD013C" w14:textId="284056DF" w:rsidR="00244140" w:rsidRDefault="005969B0" w:rsidP="003141AC">
      <w:pPr>
        <w:widowControl/>
        <w:spacing w:after="0" w:line="240" w:lineRule="auto"/>
        <w:rPr>
          <w:rFonts w:ascii="Times New Roman" w:eastAsia="Times New Roman" w:hAnsi="Times New Roman" w:cs="Times New Roman"/>
        </w:rPr>
      </w:pPr>
      <w:r>
        <w:rPr>
          <w:rFonts w:ascii="Times New Roman" w:hAnsi="Times New Roman" w:cs="Times New Roman"/>
          <w:u w:val="single" w:color="000000"/>
        </w:rPr>
        <w:t xml:space="preserve">Anvendelse til voksne med </w:t>
      </w:r>
      <w:r w:rsidR="003A1929">
        <w:rPr>
          <w:rFonts w:ascii="Times New Roman" w:hAnsi="Times New Roman" w:cs="Times New Roman"/>
          <w:u w:val="single" w:color="000000"/>
        </w:rPr>
        <w:t xml:space="preserve">moderate til </w:t>
      </w:r>
      <w:r>
        <w:rPr>
          <w:rFonts w:ascii="Times New Roman" w:hAnsi="Times New Roman" w:cs="Times New Roman"/>
          <w:u w:val="single" w:color="000000"/>
        </w:rPr>
        <w:t xml:space="preserve">alvorlige former af </w:t>
      </w:r>
      <w:r w:rsidR="003A1929">
        <w:rPr>
          <w:rFonts w:ascii="Times New Roman" w:hAnsi="Times New Roman" w:cs="Times New Roman"/>
          <w:u w:val="single" w:color="000000"/>
        </w:rPr>
        <w:t>plaque</w:t>
      </w:r>
      <w:r w:rsidR="00BF7B9B">
        <w:rPr>
          <w:rFonts w:ascii="Times New Roman" w:hAnsi="Times New Roman" w:cs="Times New Roman"/>
          <w:u w:val="single" w:color="000000"/>
        </w:rPr>
        <w:t xml:space="preserve"> </w:t>
      </w:r>
      <w:r>
        <w:rPr>
          <w:rFonts w:ascii="Times New Roman" w:hAnsi="Times New Roman" w:cs="Times New Roman"/>
          <w:u w:val="single" w:color="000000"/>
        </w:rPr>
        <w:t xml:space="preserve">psoriasis eller </w:t>
      </w:r>
      <w:r w:rsidR="003A1929">
        <w:rPr>
          <w:rFonts w:ascii="Times New Roman" w:hAnsi="Times New Roman" w:cs="Times New Roman"/>
          <w:u w:val="single" w:color="000000"/>
        </w:rPr>
        <w:t xml:space="preserve">alvorlig </w:t>
      </w:r>
      <w:r>
        <w:rPr>
          <w:rFonts w:ascii="Times New Roman" w:hAnsi="Times New Roman" w:cs="Times New Roman"/>
          <w:u w:val="single" w:color="000000"/>
        </w:rPr>
        <w:t>psoriasisartrit</w:t>
      </w:r>
    </w:p>
    <w:p w14:paraId="15E548F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Din læge vil give dig en enkelt prøvedosis på 5-10 mg for at vurdere eventuelle bivirkninger. </w:t>
      </w:r>
    </w:p>
    <w:p w14:paraId="182C1FD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Hvis du kan tåle denne prøvedosis, vil behandlingen fortsætte efter en uge med en dosis på cirka 7,5 mg. </w:t>
      </w:r>
    </w:p>
    <w:p w14:paraId="6FCE5039" w14:textId="77777777" w:rsidR="00244140" w:rsidRDefault="00244140">
      <w:pPr>
        <w:spacing w:after="0" w:line="240" w:lineRule="auto"/>
        <w:rPr>
          <w:rFonts w:ascii="Times New Roman" w:hAnsi="Times New Roman" w:cs="Times New Roman"/>
        </w:rPr>
      </w:pPr>
    </w:p>
    <w:p w14:paraId="58E881BB"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Der kan normalt forventes en virkning af behandlingen efter 2</w:t>
      </w:r>
      <w:r>
        <w:rPr>
          <w:rFonts w:ascii="Times New Roman" w:hAnsi="Times New Roman" w:cs="Times New Roman"/>
        </w:rPr>
        <w:noBreakHyphen/>
        <w:t>6 uger. Derefter fortsættes eller stoppes behandlingen, afhængigt af virkningerne af behandlingen og resultaterne af blod- og urinprøverne.</w:t>
      </w:r>
    </w:p>
    <w:p w14:paraId="6AC5D9D8" w14:textId="77777777" w:rsidR="00244140" w:rsidRDefault="00244140">
      <w:pPr>
        <w:spacing w:after="0" w:line="240" w:lineRule="auto"/>
        <w:rPr>
          <w:rFonts w:ascii="Times New Roman" w:hAnsi="Times New Roman" w:cs="Times New Roman"/>
        </w:rPr>
      </w:pPr>
    </w:p>
    <w:p w14:paraId="4343176C" w14:textId="77777777" w:rsidR="00244140" w:rsidRDefault="005969B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Dosering til voksne patienter med Crohns sygdom </w:t>
      </w:r>
    </w:p>
    <w:p w14:paraId="7FE6700F" w14:textId="77777777" w:rsidR="00244140" w:rsidRDefault="005969B0">
      <w:pPr>
        <w:spacing w:after="0" w:line="240" w:lineRule="auto"/>
        <w:rPr>
          <w:rFonts w:ascii="Times New Roman" w:hAnsi="Times New Roman" w:cs="Times New Roman"/>
        </w:rPr>
      </w:pPr>
      <w:r>
        <w:rPr>
          <w:rFonts w:ascii="Times New Roman" w:eastAsia="Times New Roman" w:hAnsi="Times New Roman" w:cs="Times New Roman"/>
        </w:rPr>
        <w:t xml:space="preserve">Din læge vil starte med en ugentlig dosis på 25 mg. </w:t>
      </w:r>
      <w:r>
        <w:rPr>
          <w:rFonts w:ascii="Times New Roman" w:hAnsi="Times New Roman" w:cs="Times New Roman"/>
        </w:rPr>
        <w:t xml:space="preserve">Der kan normalt forventes en virkning af behandlingen efter </w:t>
      </w:r>
      <w:r>
        <w:rPr>
          <w:rFonts w:ascii="Times New Roman" w:eastAsia="Times New Roman" w:hAnsi="Times New Roman" w:cs="Times New Roman"/>
        </w:rPr>
        <w:t>8-12 uger. Din læge vil muligvis beslutte at mindske dosen til 15 mg ugentligt, afhængigt af virkningerne af behandlingen.</w:t>
      </w:r>
    </w:p>
    <w:p w14:paraId="4665E9E2" w14:textId="77777777" w:rsidR="00244140" w:rsidRDefault="00244140">
      <w:pPr>
        <w:spacing w:after="0" w:line="240" w:lineRule="auto"/>
        <w:rPr>
          <w:rFonts w:ascii="Times New Roman" w:hAnsi="Times New Roman" w:cs="Times New Roman"/>
        </w:rPr>
      </w:pPr>
    </w:p>
    <w:p w14:paraId="4ECA5572" w14:textId="77777777" w:rsidR="00244140" w:rsidRDefault="005969B0">
      <w:pPr>
        <w:spacing w:after="0" w:line="240" w:lineRule="auto"/>
        <w:rPr>
          <w:rFonts w:ascii="Times New Roman" w:eastAsia="Times New Roman" w:hAnsi="Times New Roman" w:cs="Times New Roman"/>
          <w:u w:val="single"/>
        </w:rPr>
      </w:pPr>
      <w:r>
        <w:rPr>
          <w:rFonts w:ascii="Times New Roman" w:hAnsi="Times New Roman" w:cs="Times New Roman"/>
          <w:u w:val="single" w:color="000000"/>
        </w:rPr>
        <w:t>Brug til børn og unge under 16 år med polyartritiske former af juvenil idiopatisk artrit</w:t>
      </w:r>
    </w:p>
    <w:p w14:paraId="433CE82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Lægen vil beregne den nødvendige dosis på baggrund af barnets legemsoverfladeareal (m</w:t>
      </w:r>
      <w:r>
        <w:rPr>
          <w:rFonts w:ascii="Times New Roman" w:hAnsi="Times New Roman" w:cs="Times New Roman"/>
          <w:vertAlign w:val="superscript"/>
        </w:rPr>
        <w:t>2</w:t>
      </w:r>
      <w:r>
        <w:rPr>
          <w:rFonts w:ascii="Times New Roman" w:hAnsi="Times New Roman" w:cs="Times New Roman"/>
        </w:rPr>
        <w:t>), og dosis udtrykkes som mg/m</w:t>
      </w:r>
      <w:r>
        <w:rPr>
          <w:rFonts w:ascii="Times New Roman" w:hAnsi="Times New Roman" w:cs="Times New Roman"/>
          <w:vertAlign w:val="superscript"/>
        </w:rPr>
        <w:t>2</w:t>
      </w:r>
      <w:r>
        <w:rPr>
          <w:rFonts w:ascii="Times New Roman" w:hAnsi="Times New Roman" w:cs="Times New Roman"/>
        </w:rPr>
        <w:t xml:space="preserve">. </w:t>
      </w:r>
    </w:p>
    <w:p w14:paraId="12A31609" w14:textId="77777777" w:rsidR="00244140" w:rsidRDefault="00244140">
      <w:pPr>
        <w:spacing w:after="0" w:line="240" w:lineRule="auto"/>
        <w:rPr>
          <w:rFonts w:ascii="Times New Roman" w:eastAsia="Times New Roman" w:hAnsi="Times New Roman" w:cs="Times New Roman"/>
        </w:rPr>
      </w:pPr>
    </w:p>
    <w:p w14:paraId="1591000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Anvendelse til børn under 3 år anbefales ikke, da der ikke er tilstrækkelig erfaring med denne aldersgruppe.</w:t>
      </w:r>
    </w:p>
    <w:p w14:paraId="76BB058D" w14:textId="77777777" w:rsidR="00244140" w:rsidRDefault="00244140">
      <w:pPr>
        <w:spacing w:after="0" w:line="240" w:lineRule="auto"/>
        <w:rPr>
          <w:rFonts w:ascii="Times New Roman" w:hAnsi="Times New Roman" w:cs="Times New Roman"/>
        </w:rPr>
      </w:pPr>
    </w:p>
    <w:p w14:paraId="7FD0D97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Anvendelsesmåde og behandlingsvarighed</w:t>
      </w:r>
    </w:p>
    <w:p w14:paraId="0A33DC7D"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Nordimet gives som en injektion under huden (subkutant). Det skal injiceres én gang om ugen, og det anbefales, at du altid injicerer Nordimet på den samme ugedag. </w:t>
      </w:r>
    </w:p>
    <w:p w14:paraId="029E5FAF" w14:textId="77777777" w:rsidR="00244140" w:rsidRDefault="00244140">
      <w:pPr>
        <w:spacing w:after="0" w:line="240" w:lineRule="auto"/>
        <w:rPr>
          <w:rFonts w:ascii="Times New Roman" w:hAnsi="Times New Roman" w:cs="Times New Roman"/>
        </w:rPr>
      </w:pPr>
    </w:p>
    <w:p w14:paraId="10C97FDD" w14:textId="77777777" w:rsidR="00244140" w:rsidRDefault="005969B0">
      <w:pPr>
        <w:spacing w:after="0" w:line="240" w:lineRule="auto"/>
        <w:rPr>
          <w:rFonts w:ascii="Times New Roman" w:hAnsi="Times New Roman" w:cs="Times New Roman"/>
        </w:rPr>
      </w:pPr>
      <w:r>
        <w:rPr>
          <w:rFonts w:ascii="Times New Roman" w:hAnsi="Times New Roman" w:cs="Times New Roman"/>
        </w:rPr>
        <w:t>I starten af din behandling vil Nordimet muligvis blive injiceret af sundhedspersonale. Men din læge kan beslutte, at du skal lære, hvordan du selv injicerer Nordimet. Du vil få den relevante undervisning i selv at gøre dette. Du må under ingen omstændigheder forsøge selv at injicere, medmindre du har fået undervisning i det.</w:t>
      </w:r>
    </w:p>
    <w:p w14:paraId="1D3AF91D" w14:textId="77777777" w:rsidR="00244140" w:rsidRDefault="00244140">
      <w:pPr>
        <w:spacing w:after="0" w:line="240" w:lineRule="auto"/>
        <w:rPr>
          <w:rFonts w:ascii="Times New Roman" w:hAnsi="Times New Roman" w:cs="Times New Roman"/>
        </w:rPr>
      </w:pPr>
    </w:p>
    <w:p w14:paraId="7A737E03"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Den behandlende læge fastsætter behandlingens varighed. </w:t>
      </w:r>
    </w:p>
    <w:p w14:paraId="3BB626EF" w14:textId="77777777" w:rsidR="00244140" w:rsidRDefault="00244140">
      <w:pPr>
        <w:spacing w:after="0" w:line="240" w:lineRule="auto"/>
        <w:rPr>
          <w:rFonts w:ascii="Times New Roman" w:hAnsi="Times New Roman" w:cs="Times New Roman"/>
        </w:rPr>
      </w:pPr>
    </w:p>
    <w:p w14:paraId="560083C0" w14:textId="1A2498C1"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Behandling af reumatoid artrit, juvenil idiopatisk artrit, </w:t>
      </w:r>
      <w:r w:rsidR="00FA12F9">
        <w:rPr>
          <w:rFonts w:ascii="Times New Roman" w:hAnsi="Times New Roman" w:cs="Times New Roman"/>
        </w:rPr>
        <w:t>plaque</w:t>
      </w:r>
      <w:r w:rsidR="00BF7B9B">
        <w:rPr>
          <w:rFonts w:ascii="Times New Roman" w:hAnsi="Times New Roman" w:cs="Times New Roman"/>
        </w:rPr>
        <w:t xml:space="preserve"> </w:t>
      </w:r>
      <w:r>
        <w:rPr>
          <w:rFonts w:ascii="Times New Roman" w:hAnsi="Times New Roman" w:cs="Times New Roman"/>
        </w:rPr>
        <w:t>psoriasis, psoriasisartrit og Crohns sygdom med Nordimet er langtidsbehandling.</w:t>
      </w:r>
    </w:p>
    <w:p w14:paraId="6CCB5049" w14:textId="77777777" w:rsidR="00244140" w:rsidRDefault="00244140">
      <w:pPr>
        <w:spacing w:after="0" w:line="240" w:lineRule="auto"/>
        <w:rPr>
          <w:rFonts w:ascii="Times New Roman" w:hAnsi="Times New Roman" w:cs="Times New Roman"/>
        </w:rPr>
      </w:pPr>
    </w:p>
    <w:p w14:paraId="4ED4042B"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Sådan giver du dig selv en injektion af Nordimet</w:t>
      </w:r>
    </w:p>
    <w:p w14:paraId="36B0C501"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Spørg din læge eller apotekspersonalet til råds, hvis du har svært ved at håndtere injektionssprøjten. Du må ikke forsøge at give dig selv en injektion, hvis du ikke har fået undervisning i det. Tal straks med lægen eller sygeplejersken, hvis du er i tvivl om, hvad du skal gøre.</w:t>
      </w:r>
    </w:p>
    <w:p w14:paraId="368299F8" w14:textId="77777777" w:rsidR="00244140" w:rsidRDefault="00244140">
      <w:pPr>
        <w:spacing w:after="0" w:line="240" w:lineRule="auto"/>
        <w:rPr>
          <w:rFonts w:ascii="Times New Roman" w:hAnsi="Times New Roman" w:cs="Times New Roman"/>
          <w:b/>
        </w:rPr>
      </w:pPr>
    </w:p>
    <w:p w14:paraId="4B599A6E"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Inden du giver dig selv en injektion af Nordimet</w:t>
      </w:r>
    </w:p>
    <w:p w14:paraId="478657E9" w14:textId="77777777" w:rsidR="00244140" w:rsidRDefault="005969B0">
      <w:pPr>
        <w:pStyle w:val="ListParagraph"/>
        <w:numPr>
          <w:ilvl w:val="0"/>
          <w:numId w:val="36"/>
        </w:numPr>
        <w:spacing w:after="0" w:line="240" w:lineRule="auto"/>
        <w:rPr>
          <w:rFonts w:ascii="Times New Roman" w:eastAsia="Times New Roman" w:hAnsi="Times New Roman" w:cs="Times New Roman"/>
        </w:rPr>
      </w:pPr>
      <w:r>
        <w:rPr>
          <w:rFonts w:ascii="Times New Roman" w:hAnsi="Times New Roman" w:cs="Times New Roman"/>
        </w:rPr>
        <w:t>Kontrollér udløbsdatoen på lægemidlet. Brug det ikke, hvis udløbsdatoen er overskredet.</w:t>
      </w:r>
    </w:p>
    <w:p w14:paraId="07E75958" w14:textId="77777777" w:rsidR="00244140" w:rsidRDefault="005969B0">
      <w:pPr>
        <w:pStyle w:val="ListParagraph"/>
        <w:numPr>
          <w:ilvl w:val="0"/>
          <w:numId w:val="36"/>
        </w:numPr>
        <w:spacing w:after="0" w:line="240" w:lineRule="auto"/>
        <w:rPr>
          <w:rFonts w:ascii="Times New Roman" w:eastAsia="Times New Roman" w:hAnsi="Times New Roman" w:cs="Times New Roman"/>
        </w:rPr>
      </w:pPr>
      <w:r>
        <w:rPr>
          <w:rFonts w:ascii="Times New Roman" w:hAnsi="Times New Roman" w:cs="Times New Roman"/>
        </w:rPr>
        <w:t>Kontrollér, at injektionssprøjten ikke er beskadiget, og at lægemidlet indeni er en klar, gul opløsning. Brug en anden injektionssprøjte, hvis det ikke er tilfældet.</w:t>
      </w:r>
    </w:p>
    <w:p w14:paraId="515B3453" w14:textId="77777777" w:rsidR="00244140" w:rsidRDefault="005969B0">
      <w:pPr>
        <w:pStyle w:val="ListParagraph"/>
        <w:numPr>
          <w:ilvl w:val="0"/>
          <w:numId w:val="36"/>
        </w:numPr>
        <w:spacing w:after="0" w:line="240" w:lineRule="auto"/>
        <w:rPr>
          <w:rFonts w:ascii="Times New Roman" w:eastAsia="Times New Roman" w:hAnsi="Times New Roman" w:cs="Times New Roman"/>
        </w:rPr>
      </w:pPr>
      <w:r>
        <w:rPr>
          <w:rFonts w:ascii="Times New Roman" w:hAnsi="Times New Roman" w:cs="Times New Roman"/>
        </w:rPr>
        <w:t>Se på det sidste injektionssted, om den seneste injektion har medført hudrødme, ændret hudfarve, hævelse eller siveblødning, eller det stadig gør ondt. Tal med lægen eller sygeplejersken, hvis det er tilfældet.</w:t>
      </w:r>
    </w:p>
    <w:p w14:paraId="32F32633" w14:textId="77777777" w:rsidR="00244140" w:rsidRDefault="005969B0">
      <w:pPr>
        <w:pStyle w:val="ListParagraph"/>
        <w:numPr>
          <w:ilvl w:val="0"/>
          <w:numId w:val="36"/>
        </w:numPr>
        <w:spacing w:after="0" w:line="240" w:lineRule="auto"/>
        <w:rPr>
          <w:rFonts w:ascii="Times New Roman" w:eastAsia="Times New Roman" w:hAnsi="Times New Roman" w:cs="Times New Roman"/>
        </w:rPr>
      </w:pPr>
      <w:r>
        <w:rPr>
          <w:rFonts w:ascii="Times New Roman" w:hAnsi="Times New Roman" w:cs="Times New Roman"/>
        </w:rPr>
        <w:t>Beslut dig for, hvor du vil injicere lægemidlet. Skift injektionssted hver gang.</w:t>
      </w:r>
    </w:p>
    <w:p w14:paraId="350D4865" w14:textId="77777777" w:rsidR="00244140" w:rsidRDefault="00244140">
      <w:pPr>
        <w:spacing w:after="0" w:line="240" w:lineRule="auto"/>
        <w:rPr>
          <w:rFonts w:ascii="Times New Roman" w:hAnsi="Times New Roman" w:cs="Times New Roman"/>
        </w:rPr>
      </w:pPr>
    </w:p>
    <w:p w14:paraId="599F2AAC"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Instruktioner i selv at injicere Nordimet</w:t>
      </w:r>
    </w:p>
    <w:p w14:paraId="4A34FC79" w14:textId="77777777" w:rsidR="00244140" w:rsidRDefault="005969B0">
      <w:pPr>
        <w:pStyle w:val="ListParagraph"/>
        <w:numPr>
          <w:ilvl w:val="0"/>
          <w:numId w:val="37"/>
        </w:numPr>
        <w:spacing w:after="0" w:line="240" w:lineRule="auto"/>
        <w:ind w:left="360"/>
        <w:rPr>
          <w:rFonts w:ascii="Times New Roman" w:eastAsia="Times New Roman" w:hAnsi="Times New Roman" w:cs="Times New Roman"/>
        </w:rPr>
      </w:pPr>
      <w:r>
        <w:rPr>
          <w:rFonts w:ascii="Times New Roman" w:hAnsi="Times New Roman" w:cs="Times New Roman"/>
        </w:rPr>
        <w:t>Vask dine hænder grundigt med sæbe og vand</w:t>
      </w:r>
      <w:r>
        <w:rPr>
          <w:rFonts w:ascii="Times New Roman" w:hAnsi="Times New Roman" w:cs="Times New Roman"/>
          <w:i/>
          <w:color w:val="008000"/>
        </w:rPr>
        <w:t>.</w:t>
      </w:r>
    </w:p>
    <w:p w14:paraId="6DC68EB0" w14:textId="77777777" w:rsidR="00244140" w:rsidRDefault="00244140">
      <w:pPr>
        <w:spacing w:after="0" w:line="240" w:lineRule="auto"/>
        <w:rPr>
          <w:rFonts w:ascii="Times New Roman" w:hAnsi="Times New Roman" w:cs="Times New Roman"/>
        </w:rPr>
      </w:pPr>
    </w:p>
    <w:p w14:paraId="755CE2E1" w14:textId="77777777" w:rsidR="00244140" w:rsidRDefault="005969B0">
      <w:pPr>
        <w:pStyle w:val="ListParagraph"/>
        <w:numPr>
          <w:ilvl w:val="0"/>
          <w:numId w:val="37"/>
        </w:numPr>
        <w:spacing w:after="0" w:line="240" w:lineRule="auto"/>
        <w:ind w:left="360"/>
        <w:rPr>
          <w:rFonts w:ascii="Times New Roman" w:hAnsi="Times New Roman" w:cs="Times New Roman"/>
        </w:rPr>
      </w:pPr>
      <w:r>
        <w:rPr>
          <w:rFonts w:ascii="Times New Roman" w:hAnsi="Times New Roman" w:cs="Times New Roman"/>
        </w:rPr>
        <w:t xml:space="preserve">Sid eller lig ned i en afslappet, behagelig stilling. Sørg for, at du kan se det område af huden, du </w:t>
      </w:r>
      <w:r>
        <w:rPr>
          <w:rFonts w:ascii="Times New Roman" w:hAnsi="Times New Roman" w:cs="Times New Roman"/>
        </w:rPr>
        <w:lastRenderedPageBreak/>
        <w:t xml:space="preserve">vil injicere i. </w:t>
      </w:r>
    </w:p>
    <w:p w14:paraId="0778D624" w14:textId="77777777" w:rsidR="00244140" w:rsidRDefault="00244140">
      <w:pPr>
        <w:spacing w:after="0" w:line="240" w:lineRule="auto"/>
        <w:rPr>
          <w:rFonts w:ascii="Times New Roman" w:hAnsi="Times New Roman" w:cs="Times New Roman"/>
        </w:rPr>
      </w:pPr>
    </w:p>
    <w:p w14:paraId="41BBD50E" w14:textId="77777777" w:rsidR="00244140" w:rsidRDefault="005969B0">
      <w:pPr>
        <w:pStyle w:val="ListParagraph"/>
        <w:numPr>
          <w:ilvl w:val="0"/>
          <w:numId w:val="37"/>
        </w:numPr>
        <w:spacing w:after="0" w:line="240" w:lineRule="auto"/>
        <w:ind w:left="360"/>
        <w:rPr>
          <w:rFonts w:ascii="Times New Roman" w:hAnsi="Times New Roman"/>
        </w:rPr>
      </w:pPr>
      <w:r>
        <w:rPr>
          <w:rFonts w:ascii="Times New Roman" w:hAnsi="Times New Roman" w:cs="Times New Roman"/>
        </w:rPr>
        <w:t xml:space="preserve">Injektionssprøjten er fyldt og klar til brug. </w:t>
      </w:r>
      <w:r>
        <w:rPr>
          <w:rFonts w:ascii="Times New Roman" w:hAnsi="Times New Roman"/>
        </w:rPr>
        <w:t>Åbn blisterpakningen ved at trække det øverste lag helt af blisterpakningen som vist.</w:t>
      </w:r>
    </w:p>
    <w:p w14:paraId="5C28928D" w14:textId="1834371C" w:rsidR="00244140" w:rsidRDefault="00BE3DD0">
      <w:pPr>
        <w:spacing w:after="0" w:line="240" w:lineRule="auto"/>
        <w:rPr>
          <w:rFonts w:ascii="Times New Roman" w:hAnsi="Times New Roman" w:cs="Times New Roman"/>
        </w:rPr>
      </w:pPr>
      <w:r>
        <w:rPr>
          <w:noProof/>
        </w:rPr>
        <mc:AlternateContent>
          <mc:Choice Requires="wps">
            <w:drawing>
              <wp:anchor distT="45720" distB="45720" distL="114300" distR="114300" simplePos="0" relativeHeight="251658241" behindDoc="0" locked="0" layoutInCell="1" allowOverlap="1" wp14:anchorId="64B30354" wp14:editId="2A187AE9">
                <wp:simplePos x="0" y="0"/>
                <wp:positionH relativeFrom="column">
                  <wp:posOffset>1531620</wp:posOffset>
                </wp:positionH>
                <wp:positionV relativeFrom="paragraph">
                  <wp:posOffset>224790</wp:posOffset>
                </wp:positionV>
                <wp:extent cx="866775" cy="295275"/>
                <wp:effectExtent l="0" t="0" r="0" b="0"/>
                <wp:wrapNone/>
                <wp:docPr id="1281734245" name="Text Box 1281734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5275"/>
                        </a:xfrm>
                        <a:prstGeom prst="rect">
                          <a:avLst/>
                        </a:prstGeom>
                        <a:solidFill>
                          <a:srgbClr val="FFFFFF"/>
                        </a:solidFill>
                        <a:ln>
                          <a:noFill/>
                        </a:ln>
                      </wps:spPr>
                      <wps:txbx>
                        <w:txbxContent>
                          <w:p w14:paraId="706FE4D8" w14:textId="77777777" w:rsidR="00882A82" w:rsidRDefault="00882A82">
                            <w:pPr>
                              <w:spacing w:after="0" w:line="240" w:lineRule="auto"/>
                              <w:ind w:left="-142"/>
                              <w:rPr>
                                <w:rFonts w:ascii="Times New Roman" w:hAnsi="Times New Roman" w:cs="Times New Roman"/>
                              </w:rPr>
                            </w:pPr>
                            <w:r>
                              <w:rPr>
                                <w:rFonts w:ascii="Times New Roman" w:hAnsi="Times New Roman" w:cs="Times New Roman"/>
                              </w:rPr>
                              <w:t>øverste lag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B30354" id="_x0000_t202" coordsize="21600,21600" o:spt="202" path="m,l,21600r21600,l21600,xe">
                <v:stroke joinstyle="miter"/>
                <v:path gradientshapeok="t" o:connecttype="rect"/>
              </v:shapetype>
              <v:shape id="Text Box 1281734245" o:spid="_x0000_s1026" type="#_x0000_t202" style="position:absolute;margin-left:120.6pt;margin-top:17.7pt;width:68.25pt;height:23.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" stroked="f">
                <v:textbox>
                  <w:txbxContent>
                    <w:p w14:paraId="706FE4D8" w14:textId="77777777" w:rsidR="00882A82" w:rsidRDefault="00882A82">
                      <w:pPr>
                        <w:spacing w:after="0" w:line="240" w:lineRule="auto"/>
                        <w:ind w:left="-142"/>
                        <w:rPr>
                          <w:rFonts w:ascii="Times New Roman" w:hAnsi="Times New Roman" w:cs="Times New Roman"/>
                        </w:rPr>
                      </w:pPr>
                      <w:r>
                        <w:rPr>
                          <w:rFonts w:ascii="Times New Roman" w:hAnsi="Times New Roman" w:cs="Times New Roman"/>
                        </w:rPr>
                        <w:t>øverste lag</w:t>
                      </w: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14:anchorId="4293A600" wp14:editId="0E05396B">
                <wp:simplePos x="0" y="0"/>
                <wp:positionH relativeFrom="column">
                  <wp:posOffset>856615</wp:posOffset>
                </wp:positionH>
                <wp:positionV relativeFrom="paragraph">
                  <wp:posOffset>27305</wp:posOffset>
                </wp:positionV>
                <wp:extent cx="1009650" cy="295275"/>
                <wp:effectExtent l="0" t="0" r="0" b="0"/>
                <wp:wrapNone/>
                <wp:docPr id="690547637" name="Text Box 690547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a:noFill/>
                        </a:ln>
                      </wps:spPr>
                      <wps:txbx>
                        <w:txbxContent>
                          <w:p w14:paraId="336AFD56" w14:textId="77777777" w:rsidR="00882A82" w:rsidRDefault="00882A82">
                            <w:pPr>
                              <w:spacing w:after="0" w:line="240" w:lineRule="auto"/>
                              <w:ind w:left="-142"/>
                              <w:rPr>
                                <w:rFonts w:ascii="Times New Roman" w:hAnsi="Times New Roman" w:cs="Times New Roman"/>
                              </w:rPr>
                            </w:pPr>
                            <w:r>
                              <w:rPr>
                                <w:rFonts w:ascii="Times New Roman" w:hAnsi="Times New Roman" w:cs="Times New Roman"/>
                              </w:rPr>
                              <w:t>blisterpakning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3A600" id="Text Box 690547637" o:spid="_x0000_s1027" type="#_x0000_t202" style="position:absolute;margin-left:67.45pt;margin-top:2.15pt;width:79.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" stroked="f">
                <v:textbox>
                  <w:txbxContent>
                    <w:p w14:paraId="336AFD56" w14:textId="77777777" w:rsidR="00882A82" w:rsidRDefault="00882A82">
                      <w:pPr>
                        <w:spacing w:after="0" w:line="240" w:lineRule="auto"/>
                        <w:ind w:left="-142"/>
                        <w:rPr>
                          <w:rFonts w:ascii="Times New Roman" w:hAnsi="Times New Roman" w:cs="Times New Roman"/>
                        </w:rPr>
                      </w:pPr>
                      <w:r>
                        <w:rPr>
                          <w:rFonts w:ascii="Times New Roman" w:hAnsi="Times New Roman" w:cs="Times New Roman"/>
                        </w:rPr>
                        <w:t>blisterpakning</w:t>
                      </w:r>
                    </w:p>
                  </w:txbxContent>
                </v:textbox>
              </v:shape>
            </w:pict>
          </mc:Fallback>
        </mc:AlternateContent>
      </w:r>
      <w:r w:rsidR="005969B0">
        <w:rPr>
          <w:rFonts w:ascii="Times New Roman" w:hAnsi="Times New Roman"/>
          <w:noProof/>
          <w:lang w:bidi="ar-SA"/>
        </w:rPr>
        <w:drawing>
          <wp:inline distT="0" distB="0" distL="0" distR="0" wp14:anchorId="35542AD6" wp14:editId="593BB499">
            <wp:extent cx="2228850" cy="12441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2255624" cy="1259077"/>
                    </a:xfrm>
                    <a:prstGeom prst="rect">
                      <a:avLst/>
                    </a:prstGeom>
                  </pic:spPr>
                </pic:pic>
              </a:graphicData>
            </a:graphic>
          </wp:inline>
        </w:drawing>
      </w:r>
    </w:p>
    <w:p w14:paraId="4230C73F" w14:textId="77777777" w:rsidR="00244140" w:rsidRDefault="005969B0">
      <w:pPr>
        <w:pStyle w:val="ListParagraph"/>
        <w:numPr>
          <w:ilvl w:val="0"/>
          <w:numId w:val="37"/>
        </w:numPr>
        <w:spacing w:after="0" w:line="240" w:lineRule="auto"/>
        <w:ind w:left="360"/>
        <w:rPr>
          <w:rFonts w:ascii="Times New Roman" w:hAnsi="Times New Roman" w:cs="Times New Roman"/>
        </w:rPr>
      </w:pPr>
      <w:r>
        <w:rPr>
          <w:rFonts w:ascii="Times New Roman" w:hAnsi="Times New Roman" w:cs="Times New Roman"/>
        </w:rPr>
        <w:t>Sikkerhedsforanstaltning: Løft IKKE produktet i stemplet eller kanylebeskyttelsen. Tag sprøjten ud af æsken ved at holde på hoveddelen som vist på billedet herunder.</w:t>
      </w:r>
    </w:p>
    <w:p w14:paraId="37A55906" w14:textId="77777777" w:rsidR="00244140" w:rsidRDefault="005969B0">
      <w:pPr>
        <w:spacing w:after="0" w:line="240" w:lineRule="auto"/>
        <w:rPr>
          <w:rFonts w:ascii="Times New Roman" w:hAnsi="Times New Roman" w:cs="Times New Roman"/>
        </w:rPr>
      </w:pPr>
      <w:r>
        <w:rPr>
          <w:rFonts w:ascii="Times New Roman" w:hAnsi="Times New Roman"/>
          <w:noProof/>
          <w:lang w:bidi="ar-SA"/>
        </w:rPr>
        <w:drawing>
          <wp:inline distT="0" distB="0" distL="0" distR="0" wp14:anchorId="7DBB1B4E" wp14:editId="01C11EF6">
            <wp:extent cx="1919328" cy="10668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929479" cy="1072442"/>
                    </a:xfrm>
                    <a:prstGeom prst="rect">
                      <a:avLst/>
                    </a:prstGeom>
                  </pic:spPr>
                </pic:pic>
              </a:graphicData>
            </a:graphic>
          </wp:inline>
        </w:drawing>
      </w:r>
    </w:p>
    <w:p w14:paraId="24508FC6" w14:textId="77777777" w:rsidR="00244140" w:rsidRDefault="005969B0">
      <w:pPr>
        <w:pStyle w:val="ListParagraph"/>
        <w:numPr>
          <w:ilvl w:val="0"/>
          <w:numId w:val="37"/>
        </w:numPr>
        <w:spacing w:after="0" w:line="240" w:lineRule="auto"/>
        <w:ind w:left="360"/>
        <w:rPr>
          <w:rFonts w:ascii="Times New Roman" w:hAnsi="Times New Roman" w:cs="Times New Roman"/>
        </w:rPr>
      </w:pPr>
      <w:r>
        <w:rPr>
          <w:rFonts w:ascii="Times New Roman" w:hAnsi="Times New Roman" w:cs="Times New Roman"/>
        </w:rPr>
        <w:t>Kontroller sprøjten. Du skal kunne se en gul væske gennem vinduet. Du vil muligvis kunne se en lille luftboble, men den betyder ikke noget for injektionen og er ikke skadelig for dig.</w:t>
      </w:r>
    </w:p>
    <w:p w14:paraId="41A86E81" w14:textId="77777777" w:rsidR="00244140" w:rsidRDefault="00244140">
      <w:pPr>
        <w:spacing w:after="0" w:line="240" w:lineRule="auto"/>
        <w:rPr>
          <w:rFonts w:ascii="Times New Roman" w:eastAsia="Times New Roman" w:hAnsi="Times New Roman" w:cs="Times New Roman"/>
        </w:rPr>
      </w:pPr>
    </w:p>
    <w:p w14:paraId="75A420F4" w14:textId="77777777" w:rsidR="00244140" w:rsidRDefault="005969B0">
      <w:pPr>
        <w:pStyle w:val="ListParagraph"/>
        <w:numPr>
          <w:ilvl w:val="0"/>
          <w:numId w:val="37"/>
        </w:numPr>
        <w:spacing w:after="0" w:line="240" w:lineRule="auto"/>
        <w:ind w:left="360"/>
        <w:rPr>
          <w:rFonts w:ascii="Times New Roman" w:hAnsi="Times New Roman" w:cs="Times New Roman"/>
        </w:rPr>
      </w:pPr>
      <w:r>
        <w:rPr>
          <w:rFonts w:ascii="Times New Roman" w:hAnsi="Times New Roman" w:cs="Times New Roman"/>
        </w:rPr>
        <w:t>Vælg et injektionssted, og rengør det med den vedlagte spritserviet. Der går 30-60 sekunder, før virkningen træder i kraft. Huden på forsiden af mavevæggen og huden foran på lårene er velegnede injektionssteder.</w:t>
      </w:r>
    </w:p>
    <w:p w14:paraId="34912588" w14:textId="77777777" w:rsidR="00244140" w:rsidRDefault="00244140">
      <w:pPr>
        <w:spacing w:after="0" w:line="240" w:lineRule="auto"/>
        <w:rPr>
          <w:rFonts w:ascii="Times New Roman" w:hAnsi="Times New Roman" w:cs="Times New Roman"/>
        </w:rPr>
      </w:pPr>
    </w:p>
    <w:p w14:paraId="3F5993AB" w14:textId="77777777" w:rsidR="00244140" w:rsidRDefault="005969B0">
      <w:pPr>
        <w:pStyle w:val="ListParagraph"/>
        <w:keepNext/>
        <w:numPr>
          <w:ilvl w:val="0"/>
          <w:numId w:val="37"/>
        </w:numPr>
        <w:spacing w:after="0" w:line="240" w:lineRule="auto"/>
        <w:ind w:left="360"/>
        <w:rPr>
          <w:rFonts w:ascii="Times New Roman" w:hAnsi="Times New Roman" w:cs="Times New Roman"/>
        </w:rPr>
      </w:pPr>
      <w:r>
        <w:rPr>
          <w:rFonts w:ascii="Times New Roman" w:hAnsi="Times New Roman" w:cs="Times New Roman"/>
        </w:rPr>
        <w:t xml:space="preserve">Træk hætten af, mens du holder på selve injektionssprøjten. </w:t>
      </w:r>
    </w:p>
    <w:p w14:paraId="3B30A134" w14:textId="77777777" w:rsidR="00244140" w:rsidRDefault="005969B0">
      <w:pPr>
        <w:spacing w:after="0" w:line="240" w:lineRule="auto"/>
        <w:rPr>
          <w:rFonts w:ascii="Times New Roman" w:eastAsia="Times New Roman" w:hAnsi="Times New Roman" w:cs="Times New Roman"/>
        </w:rPr>
      </w:pPr>
      <w:r>
        <w:rPr>
          <w:rFonts w:ascii="Times New Roman" w:hAnsi="Times New Roman"/>
          <w:noProof/>
          <w:lang w:bidi="ar-SA"/>
        </w:rPr>
        <w:drawing>
          <wp:inline distT="0" distB="0" distL="0" distR="0" wp14:anchorId="1D94DCEF" wp14:editId="3787A38B">
            <wp:extent cx="2019300" cy="7824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031240" cy="787105"/>
                    </a:xfrm>
                    <a:prstGeom prst="rect">
                      <a:avLst/>
                    </a:prstGeom>
                  </pic:spPr>
                </pic:pic>
              </a:graphicData>
            </a:graphic>
          </wp:inline>
        </w:drawing>
      </w:r>
    </w:p>
    <w:p w14:paraId="7E235619" w14:textId="77777777" w:rsidR="00244140" w:rsidRDefault="005969B0">
      <w:pPr>
        <w:spacing w:after="0" w:line="240" w:lineRule="auto"/>
        <w:ind w:left="360"/>
        <w:rPr>
          <w:rFonts w:ascii="Times New Roman" w:hAnsi="Times New Roman" w:cs="Times New Roman"/>
        </w:rPr>
      </w:pPr>
      <w:r>
        <w:rPr>
          <w:rFonts w:ascii="Times New Roman" w:eastAsia="Times New Roman" w:hAnsi="Times New Roman" w:cs="Times New Roman"/>
        </w:rPr>
        <w:t xml:space="preserve">Tryk </w:t>
      </w:r>
      <w:r>
        <w:rPr>
          <w:rFonts w:ascii="Times New Roman" w:eastAsia="Times New Roman" w:hAnsi="Times New Roman" w:cs="Times New Roman"/>
          <w:b/>
        </w:rPr>
        <w:t xml:space="preserve">ikke </w:t>
      </w:r>
      <w:r>
        <w:rPr>
          <w:rFonts w:ascii="Times New Roman" w:eastAsia="Times New Roman" w:hAnsi="Times New Roman" w:cs="Times New Roman"/>
        </w:rPr>
        <w:t>på stemplet, inden du injicerer dig selv, for at få luftboblerne ud. Det kan medføre, at noget af medicinen går tabt. Bliv ved med at holde injektionssprøjten i hånden, når hætten er taget af. Lad ikke injektionssprøjten berøre noget andet. Det er for at sikre, at kanylen forbliver ren.</w:t>
      </w:r>
    </w:p>
    <w:p w14:paraId="2CAAF605" w14:textId="77777777" w:rsidR="00244140" w:rsidRDefault="00244140">
      <w:pPr>
        <w:spacing w:after="0" w:line="240" w:lineRule="auto"/>
        <w:rPr>
          <w:rFonts w:ascii="Times New Roman" w:hAnsi="Times New Roman" w:cs="Times New Roman"/>
        </w:rPr>
      </w:pPr>
    </w:p>
    <w:p w14:paraId="35ACD7E3" w14:textId="77777777" w:rsidR="00244140" w:rsidRDefault="005969B0">
      <w:pPr>
        <w:pStyle w:val="ListParagraph"/>
        <w:numPr>
          <w:ilvl w:val="0"/>
          <w:numId w:val="37"/>
        </w:numPr>
        <w:spacing w:after="0" w:line="240" w:lineRule="auto"/>
        <w:ind w:left="360"/>
        <w:rPr>
          <w:rFonts w:ascii="Times New Roman" w:hAnsi="Times New Roman" w:cs="Times New Roman"/>
        </w:rPr>
      </w:pPr>
      <w:r>
        <w:rPr>
          <w:rFonts w:ascii="Times New Roman" w:hAnsi="Times New Roman" w:cs="Times New Roman"/>
        </w:rPr>
        <w:t>Hold injektionssprøjten i den hånd, du normalt skriver med (som en blyant), og en fold i huden med den anden hånd ved forsigtigt at klemme huden på injektionsstedet sammen med din pegefinger og tommelfinger. Du skal holde på hudfolden under hele injektionen.</w:t>
      </w:r>
    </w:p>
    <w:p w14:paraId="42E2F08A" w14:textId="77777777" w:rsidR="00244140" w:rsidRDefault="00244140">
      <w:pPr>
        <w:spacing w:after="0" w:line="240" w:lineRule="auto"/>
        <w:rPr>
          <w:rFonts w:ascii="Times New Roman" w:hAnsi="Times New Roman" w:cs="Times New Roman"/>
        </w:rPr>
      </w:pPr>
    </w:p>
    <w:p w14:paraId="1732A624" w14:textId="77777777" w:rsidR="00244140" w:rsidRDefault="005969B0">
      <w:pPr>
        <w:pStyle w:val="ListParagraph"/>
        <w:numPr>
          <w:ilvl w:val="0"/>
          <w:numId w:val="37"/>
        </w:numPr>
        <w:spacing w:after="0" w:line="240" w:lineRule="auto"/>
        <w:ind w:left="360"/>
        <w:rPr>
          <w:rFonts w:ascii="Times New Roman" w:hAnsi="Times New Roman" w:cs="Times New Roman"/>
        </w:rPr>
      </w:pPr>
      <w:r>
        <w:rPr>
          <w:rFonts w:ascii="Times New Roman" w:hAnsi="Times New Roman" w:cs="Times New Roman"/>
        </w:rPr>
        <w:t>Flyt injektionssprøjten hen mod hudfolden (injektionsstedet), mens kanylebeskyttelsen peger direkte mod injektionsstedet. Før kanylen i sin fulde længde ind i hudfolden.</w:t>
      </w:r>
    </w:p>
    <w:p w14:paraId="18CA6267" w14:textId="77777777" w:rsidR="00244140" w:rsidRDefault="005969B0">
      <w:pPr>
        <w:pStyle w:val="ListParagraph"/>
        <w:keepNext/>
        <w:numPr>
          <w:ilvl w:val="0"/>
          <w:numId w:val="37"/>
        </w:numPr>
        <w:spacing w:after="0" w:line="240" w:lineRule="auto"/>
        <w:ind w:left="357"/>
        <w:rPr>
          <w:rFonts w:ascii="Times New Roman" w:hAnsi="Times New Roman" w:cs="Times New Roman"/>
        </w:rPr>
      </w:pPr>
      <w:r>
        <w:rPr>
          <w:rFonts w:ascii="Times New Roman" w:hAnsi="Times New Roman" w:cs="Times New Roman"/>
        </w:rPr>
        <w:t xml:space="preserve">Tryk stemplet ned med fingeren, indtil injektionssprøjten er tømt. </w:t>
      </w:r>
    </w:p>
    <w:p w14:paraId="272DCB35" w14:textId="77777777" w:rsidR="00244140" w:rsidRDefault="005969B0">
      <w:pPr>
        <w:pStyle w:val="ListParagraph"/>
        <w:keepNext/>
        <w:spacing w:after="0" w:line="240" w:lineRule="auto"/>
        <w:ind w:left="357"/>
        <w:rPr>
          <w:rFonts w:ascii="Times New Roman" w:hAnsi="Times New Roman" w:cs="Times New Roman"/>
        </w:rPr>
      </w:pPr>
      <w:r>
        <w:rPr>
          <w:rFonts w:ascii="Times New Roman" w:hAnsi="Times New Roman" w:cs="Times New Roman"/>
        </w:rPr>
        <w:t>Dermed føres medicinen ind i huden.</w:t>
      </w:r>
    </w:p>
    <w:p w14:paraId="22D9762A" w14:textId="77777777" w:rsidR="00244140" w:rsidRDefault="005969B0">
      <w:pPr>
        <w:spacing w:after="0" w:line="240" w:lineRule="auto"/>
        <w:rPr>
          <w:rFonts w:ascii="Times New Roman" w:hAnsi="Times New Roman" w:cs="Times New Roman"/>
        </w:rPr>
      </w:pPr>
      <w:r>
        <w:rPr>
          <w:rFonts w:ascii="Times New Roman" w:hAnsi="Times New Roman"/>
          <w:noProof/>
          <w:lang w:bidi="ar-SA"/>
        </w:rPr>
        <w:drawing>
          <wp:inline distT="0" distB="0" distL="0" distR="0" wp14:anchorId="74ED5C83" wp14:editId="6CC50302">
            <wp:extent cx="1208374" cy="1409700"/>
            <wp:effectExtent l="0" t="0" r="0" b="0"/>
            <wp:docPr id="14" name="Picture 14" descr="C:\Users\diepens\AppData\Local\Microsoft\Windows\Temporary Internet Files\Content.Word\Illustratio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pens\AppData\Local\Microsoft\Windows\Temporary Internet Files\Content.Word\IllustrationB.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3481" cy="1427323"/>
                    </a:xfrm>
                    <a:prstGeom prst="rect">
                      <a:avLst/>
                    </a:prstGeom>
                    <a:noFill/>
                    <a:ln>
                      <a:noFill/>
                    </a:ln>
                  </pic:spPr>
                </pic:pic>
              </a:graphicData>
            </a:graphic>
          </wp:inline>
        </w:drawing>
      </w:r>
    </w:p>
    <w:p w14:paraId="3853AACD" w14:textId="77777777" w:rsidR="00244140" w:rsidRDefault="005969B0">
      <w:pPr>
        <w:pStyle w:val="ListParagraph"/>
        <w:keepNext/>
        <w:numPr>
          <w:ilvl w:val="0"/>
          <w:numId w:val="37"/>
        </w:numPr>
        <w:spacing w:after="0" w:line="240" w:lineRule="auto"/>
        <w:ind w:left="357" w:hanging="357"/>
        <w:rPr>
          <w:rFonts w:ascii="Times New Roman" w:hAnsi="Times New Roman" w:cs="Times New Roman"/>
        </w:rPr>
      </w:pPr>
      <w:r>
        <w:rPr>
          <w:rFonts w:ascii="Times New Roman" w:hAnsi="Times New Roman" w:cs="Times New Roman"/>
        </w:rPr>
        <w:t xml:space="preserve">Fjern kanylen ved at trække den lige ud. Kanylebeskyttelsen på injektionssprøjten vil automatisk </w:t>
      </w:r>
      <w:r>
        <w:rPr>
          <w:rFonts w:ascii="Times New Roman" w:hAnsi="Times New Roman" w:cs="Times New Roman"/>
        </w:rPr>
        <w:lastRenderedPageBreak/>
        <w:t>dække kanylen for at undgå uheld med kanylestik. Herefter kan du slippe huden.</w:t>
      </w:r>
    </w:p>
    <w:p w14:paraId="465DEC23" w14:textId="77777777" w:rsidR="00244140" w:rsidRDefault="005969B0">
      <w:pPr>
        <w:spacing w:after="0" w:line="240" w:lineRule="auto"/>
        <w:rPr>
          <w:rFonts w:ascii="Times New Roman" w:eastAsia="Times New Roman" w:hAnsi="Times New Roman" w:cs="Times New Roman"/>
        </w:rPr>
      </w:pPr>
      <w:r>
        <w:rPr>
          <w:rFonts w:ascii="Times New Roman" w:hAnsi="Times New Roman"/>
          <w:noProof/>
          <w:lang w:bidi="ar-SA"/>
        </w:rPr>
        <w:drawing>
          <wp:inline distT="0" distB="0" distL="0" distR="0" wp14:anchorId="79E21CC5" wp14:editId="5F1074EB">
            <wp:extent cx="1082802" cy="1333500"/>
            <wp:effectExtent l="0" t="0" r="3175" b="0"/>
            <wp:docPr id="10" name="Picture 10" descr="C:\Users\diepens\AppData\Local\Microsoft\Windows\Temporary Internet Files\Content.Word\IllustrationC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pens\AppData\Local\Microsoft\Windows\Temporary Internet Files\Content.Word\IllustrationC_V2.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8654" cy="1353022"/>
                    </a:xfrm>
                    <a:prstGeom prst="rect">
                      <a:avLst/>
                    </a:prstGeom>
                    <a:noFill/>
                    <a:ln>
                      <a:noFill/>
                    </a:ln>
                  </pic:spPr>
                </pic:pic>
              </a:graphicData>
            </a:graphic>
          </wp:inline>
        </w:drawing>
      </w:r>
    </w:p>
    <w:p w14:paraId="4E303B60" w14:textId="77777777" w:rsidR="00244140" w:rsidRDefault="005969B0">
      <w:pPr>
        <w:spacing w:after="0" w:line="240" w:lineRule="auto"/>
        <w:rPr>
          <w:rFonts w:ascii="Times New Roman" w:hAnsi="Times New Roman" w:cs="Times New Roman"/>
        </w:rPr>
      </w:pPr>
      <w:r>
        <w:rPr>
          <w:rFonts w:ascii="Times New Roman" w:hAnsi="Times New Roman" w:cs="Times New Roman"/>
        </w:rPr>
        <w:t xml:space="preserve">Bemærk: Sikkerhedssystemet, der udløser kanylebeskyttelsen, kan kun aktiveres, når injektionssprøjten er blevet tømt, ved at stemplet er trykket helt i bund. </w:t>
      </w:r>
    </w:p>
    <w:p w14:paraId="2B62A5B9" w14:textId="77777777" w:rsidR="00244140" w:rsidRDefault="00244140">
      <w:pPr>
        <w:spacing w:after="0" w:line="240" w:lineRule="auto"/>
        <w:rPr>
          <w:rFonts w:ascii="Times New Roman" w:hAnsi="Times New Roman" w:cs="Times New Roman"/>
        </w:rPr>
      </w:pPr>
    </w:p>
    <w:p w14:paraId="027C6781" w14:textId="77777777" w:rsidR="00244140" w:rsidRDefault="005969B0">
      <w:pPr>
        <w:pStyle w:val="ListParagraph"/>
        <w:keepNext/>
        <w:numPr>
          <w:ilvl w:val="0"/>
          <w:numId w:val="37"/>
        </w:numPr>
        <w:spacing w:after="0" w:line="240" w:lineRule="auto"/>
        <w:ind w:left="357" w:hanging="357"/>
        <w:rPr>
          <w:rFonts w:ascii="Times New Roman" w:hAnsi="Times New Roman" w:cs="Times New Roman"/>
        </w:rPr>
      </w:pPr>
      <w:r>
        <w:rPr>
          <w:rFonts w:ascii="Times New Roman" w:hAnsi="Times New Roman" w:cs="Times New Roman"/>
        </w:rPr>
        <w:t>Kassér den brugte injektionssprøjte i en kanylebøtte. Luk bøttens låg godt til og anbring bøtten, så den er utilgængelig for børn. Hvis du ved et uheld får methotrexat på huden eller andre steder, skal du skylle med masser af vand.</w:t>
      </w:r>
    </w:p>
    <w:p w14:paraId="799B634D" w14:textId="77777777" w:rsidR="00244140" w:rsidRDefault="00244140">
      <w:pPr>
        <w:spacing w:after="0" w:line="240" w:lineRule="auto"/>
        <w:rPr>
          <w:rFonts w:ascii="Times New Roman" w:hAnsi="Times New Roman" w:cs="Times New Roman"/>
        </w:rPr>
      </w:pPr>
    </w:p>
    <w:p w14:paraId="593D7DF4"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rPr>
        <w:t>Hvis du har brugt for meget Nordimet</w:t>
      </w:r>
    </w:p>
    <w:p w14:paraId="2715E9A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Følg de anbefalinger til dosering, som din læge har givet dig. Du må ikke selv ændre dosen uden lægens anbefaling.</w:t>
      </w:r>
    </w:p>
    <w:p w14:paraId="0EB1C114" w14:textId="77777777" w:rsidR="00244140" w:rsidRDefault="00244140">
      <w:pPr>
        <w:spacing w:after="0" w:line="240" w:lineRule="auto"/>
        <w:rPr>
          <w:rFonts w:ascii="Times New Roman" w:hAnsi="Times New Roman" w:cs="Times New Roman"/>
        </w:rPr>
      </w:pPr>
    </w:p>
    <w:p w14:paraId="5448D71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Fortæl det straks til lægen eller kontakt det nærmeste hospital, hvis du har mistanke om, at du har brugt for meget Nordimet. Tag pakningen med medicin og denne indlægsseddel med til lægen eller hospitalet.</w:t>
      </w:r>
    </w:p>
    <w:p w14:paraId="09703106" w14:textId="77777777" w:rsidR="00244140" w:rsidRDefault="00244140">
      <w:pPr>
        <w:spacing w:after="0" w:line="240" w:lineRule="auto"/>
        <w:rPr>
          <w:rFonts w:ascii="Times New Roman" w:eastAsia="Times New Roman" w:hAnsi="Times New Roman" w:cs="Times New Roman"/>
        </w:rPr>
      </w:pPr>
    </w:p>
    <w:p w14:paraId="3015785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En overdosis af methotrexat kan medføre alvorlige forgiftningsreaktioner. Symptomerne på en overdosis kan være, at du nemmere får blå mærker eller bløder, oplever unormal svaghed, sår i munden, kvalme, opkastning, sort eller blodig afføring, hoste med blod, opkast, der ligner kaffegrums, samt nedsat urinmængde. Se også afsnit 4.</w:t>
      </w:r>
    </w:p>
    <w:p w14:paraId="42B66E2F" w14:textId="77777777" w:rsidR="00244140" w:rsidRDefault="00244140">
      <w:pPr>
        <w:spacing w:after="0" w:line="240" w:lineRule="auto"/>
        <w:rPr>
          <w:rFonts w:ascii="Times New Roman" w:hAnsi="Times New Roman" w:cs="Times New Roman"/>
        </w:rPr>
      </w:pPr>
    </w:p>
    <w:p w14:paraId="6BADCCF9"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Hvis du har glemt at bruge Nordimet</w:t>
      </w:r>
    </w:p>
    <w:p w14:paraId="059D6CB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Du må ikke tage en dobbeltdosis som erstatning for den glemte dosis. Fortsæt med at tage den ordinerede dosis, som du plejer. Spørg din læge til råds.</w:t>
      </w:r>
    </w:p>
    <w:p w14:paraId="036140F1" w14:textId="77777777" w:rsidR="00244140" w:rsidRDefault="00244140">
      <w:pPr>
        <w:spacing w:after="0" w:line="240" w:lineRule="auto"/>
        <w:rPr>
          <w:rFonts w:ascii="Times New Roman" w:hAnsi="Times New Roman" w:cs="Times New Roman"/>
        </w:rPr>
      </w:pPr>
    </w:p>
    <w:p w14:paraId="45050C75"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Hvis du holder op med at bruge Nordimet</w:t>
      </w:r>
    </w:p>
    <w:p w14:paraId="6DBBB31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Du må ikke afbryde eller stoppe behandlingen med Nordimet, før du har talt med din læge om det. Kontakt straks din læge, hvis du mener, at du har bivirkninger.</w:t>
      </w:r>
    </w:p>
    <w:p w14:paraId="54D2DB0A" w14:textId="77777777" w:rsidR="00244140" w:rsidRDefault="00244140">
      <w:pPr>
        <w:spacing w:after="0" w:line="240" w:lineRule="auto"/>
        <w:rPr>
          <w:rFonts w:ascii="Times New Roman" w:hAnsi="Times New Roman" w:cs="Times New Roman"/>
        </w:rPr>
      </w:pPr>
    </w:p>
    <w:p w14:paraId="3829EC5E"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Spørg lægen eller apotekspersonalet, hvis der er noget, du er i tvivl om.</w:t>
      </w:r>
    </w:p>
    <w:p w14:paraId="14F1EB32" w14:textId="77777777" w:rsidR="00244140" w:rsidRDefault="00244140">
      <w:pPr>
        <w:spacing w:after="0" w:line="240" w:lineRule="auto"/>
        <w:rPr>
          <w:rFonts w:ascii="Times New Roman" w:hAnsi="Times New Roman" w:cs="Times New Roman"/>
        </w:rPr>
      </w:pPr>
    </w:p>
    <w:p w14:paraId="03F6CB23" w14:textId="77777777" w:rsidR="00407D0D" w:rsidRDefault="00407D0D">
      <w:pPr>
        <w:spacing w:after="0" w:line="240" w:lineRule="auto"/>
        <w:rPr>
          <w:rFonts w:ascii="Times New Roman" w:hAnsi="Times New Roman" w:cs="Times New Roman"/>
        </w:rPr>
      </w:pPr>
    </w:p>
    <w:p w14:paraId="1FD89882" w14:textId="77777777" w:rsidR="00244140" w:rsidRDefault="005969B0">
      <w:pPr>
        <w:tabs>
          <w:tab w:val="left" w:pos="680"/>
        </w:tabs>
        <w:spacing w:after="0" w:line="240" w:lineRule="auto"/>
        <w:rPr>
          <w:rFonts w:ascii="Times New Roman" w:eastAsia="Times New Roman" w:hAnsi="Times New Roman" w:cs="Times New Roman"/>
        </w:rPr>
      </w:pPr>
      <w:r>
        <w:rPr>
          <w:rFonts w:ascii="Times New Roman" w:hAnsi="Times New Roman" w:cs="Times New Roman"/>
          <w:b/>
        </w:rPr>
        <w:t>4.</w:t>
      </w:r>
      <w:r>
        <w:rPr>
          <w:rFonts w:ascii="Times New Roman" w:hAnsi="Times New Roman" w:cs="Times New Roman"/>
        </w:rPr>
        <w:tab/>
      </w:r>
      <w:r>
        <w:rPr>
          <w:rFonts w:ascii="Times New Roman" w:hAnsi="Times New Roman" w:cs="Times New Roman"/>
          <w:b/>
        </w:rPr>
        <w:t>Bivirkninger</w:t>
      </w:r>
    </w:p>
    <w:p w14:paraId="535F87AB" w14:textId="77777777" w:rsidR="00244140" w:rsidRDefault="00244140">
      <w:pPr>
        <w:spacing w:after="0" w:line="240" w:lineRule="auto"/>
        <w:rPr>
          <w:rFonts w:ascii="Times New Roman" w:hAnsi="Times New Roman" w:cs="Times New Roman"/>
        </w:rPr>
      </w:pPr>
    </w:p>
    <w:p w14:paraId="12E4A02A" w14:textId="77777777" w:rsidR="00244140" w:rsidRDefault="005969B0">
      <w:pPr>
        <w:spacing w:after="0" w:line="240" w:lineRule="auto"/>
        <w:rPr>
          <w:rFonts w:ascii="Times New Roman" w:hAnsi="Times New Roman" w:cs="Times New Roman"/>
        </w:rPr>
      </w:pPr>
      <w:r>
        <w:rPr>
          <w:rFonts w:ascii="Times New Roman" w:hAnsi="Times New Roman" w:cs="Times New Roman"/>
        </w:rPr>
        <w:t>Dette lægemiddel kan som alle andre lægemidler give bivirkninger, men ikke alle får bivirkninger.</w:t>
      </w:r>
    </w:p>
    <w:p w14:paraId="67E11417" w14:textId="77777777" w:rsidR="00244140" w:rsidRDefault="00244140">
      <w:pPr>
        <w:spacing w:after="0" w:line="240" w:lineRule="auto"/>
        <w:rPr>
          <w:rFonts w:ascii="Times New Roman" w:eastAsia="Times New Roman" w:hAnsi="Times New Roman" w:cs="Times New Roman"/>
        </w:rPr>
      </w:pPr>
    </w:p>
    <w:p w14:paraId="40CCB65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Fortæl det straks til lægen, hvis du pludseligt får hvæsende vejrtrækning, vejrtrækningsbesvær, hævelse i øjenlåg, ansigt eller læber og udslæt eller kløe (især, hvis det er på hele kroppen).</w:t>
      </w:r>
    </w:p>
    <w:p w14:paraId="087BBE03" w14:textId="77777777" w:rsidR="00244140" w:rsidRDefault="00244140">
      <w:pPr>
        <w:spacing w:after="0" w:line="240" w:lineRule="auto"/>
        <w:rPr>
          <w:rFonts w:ascii="Times New Roman" w:hAnsi="Times New Roman" w:cs="Times New Roman"/>
        </w:rPr>
      </w:pPr>
    </w:p>
    <w:p w14:paraId="0E35387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u w:val="single" w:color="000000"/>
        </w:rPr>
        <w:t>Alvorlige bivirkninger</w:t>
      </w:r>
    </w:p>
    <w:p w14:paraId="2AC493C9"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Kontakt straks din læge, hvis du får en eller flere af følgende bivirkninger:</w:t>
      </w:r>
    </w:p>
    <w:p w14:paraId="52665C56" w14:textId="77777777" w:rsidR="00244140" w:rsidRDefault="005969B0">
      <w:pPr>
        <w:pStyle w:val="ListParagraph"/>
        <w:numPr>
          <w:ilvl w:val="0"/>
          <w:numId w:val="40"/>
        </w:numPr>
        <w:spacing w:after="0" w:line="240" w:lineRule="auto"/>
        <w:rPr>
          <w:rFonts w:ascii="Times New Roman" w:eastAsia="Times New Roman" w:hAnsi="Times New Roman" w:cs="Times New Roman"/>
        </w:rPr>
      </w:pPr>
      <w:r>
        <w:rPr>
          <w:rFonts w:ascii="Times New Roman" w:hAnsi="Times New Roman" w:cs="Times New Roman"/>
        </w:rPr>
        <w:t>betændelse i lungerne (symptomerne kan være generel sygdomsfølelse, tør, irriterende hoste, åndenød, stakåndethed i hvile, brystsmerter og feber)</w:t>
      </w:r>
      <w:r>
        <w:rPr>
          <w:rFonts w:ascii="Times New Roman" w:eastAsia="Times New Roman" w:hAnsi="Times New Roman" w:cs="Times New Roman"/>
        </w:rPr>
        <w:t xml:space="preserve"> </w:t>
      </w:r>
    </w:p>
    <w:p w14:paraId="3BF132AC" w14:textId="77777777" w:rsidR="00244140" w:rsidRDefault="005969B0">
      <w:pPr>
        <w:pStyle w:val="ListParagraph"/>
        <w:numPr>
          <w:ilvl w:val="0"/>
          <w:numId w:val="40"/>
        </w:numPr>
        <w:spacing w:after="0" w:line="240" w:lineRule="auto"/>
        <w:rPr>
          <w:rFonts w:ascii="Times New Roman" w:eastAsia="Times New Roman" w:hAnsi="Times New Roman" w:cs="Times New Roman"/>
        </w:rPr>
      </w:pPr>
      <w:r>
        <w:rPr>
          <w:rFonts w:ascii="Times New Roman" w:eastAsia="Times New Roman" w:hAnsi="Times New Roman" w:cs="Times New Roman"/>
        </w:rPr>
        <w:t>blodig hoste eller blodigt spyt</w:t>
      </w:r>
    </w:p>
    <w:p w14:paraId="2F31CBC0"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kraftig afskalning eller blæredannelse i huden</w:t>
      </w:r>
    </w:p>
    <w:p w14:paraId="2462415E"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usædvanlig blødning (herunder opkast med blod) eller blå mærker</w:t>
      </w:r>
    </w:p>
    <w:p w14:paraId="68728AF6"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voldsom diaré</w:t>
      </w:r>
    </w:p>
    <w:p w14:paraId="0D49FB14"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sår i munden</w:t>
      </w:r>
    </w:p>
    <w:p w14:paraId="6A31DD78"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lastRenderedPageBreak/>
        <w:t>sort eller tjæreagtig afføring</w:t>
      </w:r>
    </w:p>
    <w:p w14:paraId="160A2F12"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blod i urin eller afføring</w:t>
      </w:r>
    </w:p>
    <w:p w14:paraId="1FBC7D4A"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bittesmå røde pletter på huden</w:t>
      </w:r>
    </w:p>
    <w:p w14:paraId="1D1F38C1"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feber</w:t>
      </w:r>
    </w:p>
    <w:p w14:paraId="51D118C8"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rPr>
        <w:t>gulfarvning af huden (gulsot)</w:t>
      </w:r>
    </w:p>
    <w:p w14:paraId="5DB0943C"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smerter ved vandladning eller vandladningsbesvær</w:t>
      </w:r>
    </w:p>
    <w:p w14:paraId="5A33AAFF"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tørst og/eller hyppig vandladning</w:t>
      </w:r>
    </w:p>
    <w:p w14:paraId="0B33D361" w14:textId="77777777" w:rsidR="00244140" w:rsidRDefault="005969B0">
      <w:pPr>
        <w:pStyle w:val="ListParagraph"/>
        <w:numPr>
          <w:ilvl w:val="0"/>
          <w:numId w:val="40"/>
        </w:numPr>
        <w:tabs>
          <w:tab w:val="left" w:pos="567"/>
        </w:tabs>
        <w:spacing w:after="0" w:line="240" w:lineRule="auto"/>
        <w:rPr>
          <w:rFonts w:ascii="Times New Roman" w:eastAsia="Times New Roman" w:hAnsi="Times New Roman" w:cs="Times New Roman"/>
        </w:rPr>
      </w:pPr>
      <w:r>
        <w:rPr>
          <w:rFonts w:ascii="Times New Roman" w:hAnsi="Times New Roman" w:cs="Times New Roman"/>
          <w:position w:val="-1"/>
        </w:rPr>
        <w:t>krampeanfald</w:t>
      </w:r>
    </w:p>
    <w:p w14:paraId="5E40E270" w14:textId="77777777" w:rsidR="00244140" w:rsidRDefault="005969B0">
      <w:pPr>
        <w:pStyle w:val="ListParagraph"/>
        <w:numPr>
          <w:ilvl w:val="0"/>
          <w:numId w:val="40"/>
        </w:numPr>
        <w:tabs>
          <w:tab w:val="left" w:pos="820"/>
        </w:tabs>
        <w:spacing w:after="0" w:line="240" w:lineRule="auto"/>
        <w:rPr>
          <w:rFonts w:ascii="Times New Roman" w:eastAsia="Times New Roman" w:hAnsi="Times New Roman" w:cs="Times New Roman"/>
        </w:rPr>
      </w:pPr>
      <w:r>
        <w:rPr>
          <w:rFonts w:ascii="Times New Roman" w:hAnsi="Times New Roman" w:cs="Times New Roman"/>
          <w:position w:val="-1"/>
        </w:rPr>
        <w:t>bevidstløshed</w:t>
      </w:r>
    </w:p>
    <w:p w14:paraId="7A3BD759" w14:textId="77777777" w:rsidR="00244140" w:rsidRDefault="005969B0">
      <w:pPr>
        <w:pStyle w:val="ListParagraph"/>
        <w:numPr>
          <w:ilvl w:val="0"/>
          <w:numId w:val="40"/>
        </w:numPr>
        <w:tabs>
          <w:tab w:val="left" w:pos="820"/>
        </w:tabs>
        <w:spacing w:after="0" w:line="240" w:lineRule="auto"/>
        <w:rPr>
          <w:rFonts w:ascii="Times New Roman" w:eastAsia="Times New Roman" w:hAnsi="Times New Roman" w:cs="Times New Roman"/>
        </w:rPr>
      </w:pPr>
      <w:r>
        <w:rPr>
          <w:rFonts w:ascii="Times New Roman" w:hAnsi="Times New Roman" w:cs="Times New Roman"/>
          <w:position w:val="-1"/>
        </w:rPr>
        <w:t>sløret eller nedsat syn</w:t>
      </w:r>
    </w:p>
    <w:p w14:paraId="64C16A6A" w14:textId="77777777" w:rsidR="00244140" w:rsidRDefault="00244140">
      <w:pPr>
        <w:spacing w:after="0" w:line="240" w:lineRule="auto"/>
        <w:rPr>
          <w:rFonts w:ascii="Times New Roman" w:hAnsi="Times New Roman" w:cs="Times New Roman"/>
        </w:rPr>
      </w:pPr>
    </w:p>
    <w:p w14:paraId="6B1C52B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Følgende bivirkninger er også blevet rapporteret:</w:t>
      </w:r>
    </w:p>
    <w:p w14:paraId="389E8AD4" w14:textId="77777777" w:rsidR="00244140" w:rsidRDefault="00244140">
      <w:pPr>
        <w:spacing w:after="0" w:line="240" w:lineRule="auto"/>
        <w:rPr>
          <w:rFonts w:ascii="Times New Roman" w:eastAsia="Times New Roman" w:hAnsi="Times New Roman" w:cs="Times New Roman"/>
        </w:rPr>
      </w:pPr>
    </w:p>
    <w:p w14:paraId="3540B82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Meget almindelig</w:t>
      </w:r>
      <w:r>
        <w:rPr>
          <w:rFonts w:ascii="Times New Roman" w:hAnsi="Times New Roman" w:cs="Times New Roman"/>
        </w:rPr>
        <w:t xml:space="preserve"> (kan ramme flere end 1 ud af 10 personer):</w:t>
      </w:r>
    </w:p>
    <w:p w14:paraId="0EE5F23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Appetitløshed, kvalme, mavepine, inflammation (betændelseslignende reaktion) i mundens slimhinde, unormal fordøjelse, samt forhøjede leverenzymer.</w:t>
      </w:r>
    </w:p>
    <w:p w14:paraId="268AAC82" w14:textId="77777777" w:rsidR="00244140" w:rsidRDefault="00244140">
      <w:pPr>
        <w:spacing w:after="0" w:line="240" w:lineRule="auto"/>
        <w:rPr>
          <w:rFonts w:ascii="Times New Roman" w:hAnsi="Times New Roman" w:cs="Times New Roman"/>
        </w:rPr>
      </w:pPr>
    </w:p>
    <w:p w14:paraId="3108C05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Almindelig</w:t>
      </w:r>
      <w:r>
        <w:rPr>
          <w:rFonts w:ascii="Times New Roman" w:hAnsi="Times New Roman" w:cs="Times New Roman"/>
        </w:rPr>
        <w:t xml:space="preserve"> (kan ramme op til 1 ud af 10 personer):</w:t>
      </w:r>
    </w:p>
    <w:p w14:paraId="37C847B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Nedsat dannelse af blodlegemer med et fald i antallet af hvide og/eller røde blodlegemer og/eller blodplader (leukopeni, anæmi, trombocytopeni), hovedpine, træthed, døsighed, lungebetændelse (pneumoni) med tør, uproduktiv hoste, åndenød og feber, mundsår, diaré, udslæt, hudrødme, kløe.</w:t>
      </w:r>
    </w:p>
    <w:p w14:paraId="1973029B" w14:textId="77777777" w:rsidR="00244140" w:rsidRDefault="00244140">
      <w:pPr>
        <w:spacing w:after="0" w:line="240" w:lineRule="auto"/>
        <w:rPr>
          <w:rFonts w:ascii="Times New Roman" w:hAnsi="Times New Roman" w:cs="Times New Roman"/>
        </w:rPr>
      </w:pPr>
    </w:p>
    <w:p w14:paraId="6C37BBB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Ikke almindelig</w:t>
      </w:r>
      <w:r>
        <w:rPr>
          <w:rFonts w:ascii="Times New Roman" w:hAnsi="Times New Roman" w:cs="Times New Roman"/>
        </w:rPr>
        <w:t xml:space="preserve"> (kan ramme op til 1 ud af 100 personer):</w:t>
      </w:r>
    </w:p>
    <w:p w14:paraId="3129394B" w14:textId="17272176"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Nedsat antal blodlegemer og blodplader, halsbetændelse, svimmelhed, forvirring, depression, betændelse i blodkar, sår og blødning i fordøjelseskanalen, betændelse i tarmene, opkastning, betændelse i bugspytkirtlen, leversygdom, sukkersyge (diabetes), nedsat blodprotein, herpeslignende hududslæt, nældefeber, </w:t>
      </w:r>
      <w:bookmarkStart w:id="122" w:name="_Hlk170119234"/>
      <w:r w:rsidR="00C261C1" w:rsidRPr="00C261C1">
        <w:rPr>
          <w:rFonts w:ascii="Times New Roman" w:hAnsi="Times New Roman" w:cs="Times New Roman"/>
        </w:rPr>
        <w:t>solforbrændingslignende reaktioner på grund af øget følsomhed i huden over for sollys</w:t>
      </w:r>
      <w:bookmarkEnd w:id="122"/>
      <w:r>
        <w:rPr>
          <w:rFonts w:ascii="Times New Roman" w:hAnsi="Times New Roman" w:cs="Times New Roman"/>
        </w:rPr>
        <w:t>, hårtab, øget antal gigtknuder, hudsår, helvedesild, led- eller muskelsmerter, knogleskørhed (osteoporose), inflammation og sår i blæren (eventuelt med blod i urinen), nedsat nyrefunktion, smerter ved vandladning, inflammation og sår i vagina,.</w:t>
      </w:r>
    </w:p>
    <w:p w14:paraId="1587B59C" w14:textId="77777777" w:rsidR="00244140" w:rsidRDefault="00244140">
      <w:pPr>
        <w:spacing w:after="0" w:line="240" w:lineRule="auto"/>
        <w:rPr>
          <w:rFonts w:ascii="Times New Roman" w:hAnsi="Times New Roman" w:cs="Times New Roman"/>
        </w:rPr>
      </w:pPr>
    </w:p>
    <w:p w14:paraId="124EE077"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Sjælden</w:t>
      </w:r>
      <w:r>
        <w:rPr>
          <w:rFonts w:ascii="Times New Roman" w:hAnsi="Times New Roman" w:cs="Times New Roman"/>
        </w:rPr>
        <w:t xml:space="preserve"> (kan ramme op til 1 ud af 1.000 personer):</w:t>
      </w:r>
    </w:p>
    <w:p w14:paraId="7705F0F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Infektion (inkl. reaktivering af inaktiv kronisk infektion), blodforgiftning, røde øjne, allergiske reaktioner, anafylaktisk shock, nedsat antal antistoffer i blodet, betændelse i hjertesækken, ophobning af væske i hjertesækken, hæmmet fyldning af hjertet på grund af væske i hjertesækken, synsforstyrrelser, humørsvingninger, lavt blodtryk, blodpropper, dannelse af arvæv i lungen (lungefibrose),</w:t>
      </w:r>
      <w:r>
        <w:rPr>
          <w:rFonts w:ascii="Times New Roman" w:hAnsi="Times New Roman" w:cs="Times New Roman"/>
          <w:i/>
          <w:iCs/>
        </w:rPr>
        <w:t xml:space="preserve"> Pneumocystis jiroveci</w:t>
      </w:r>
      <w:r>
        <w:rPr>
          <w:rFonts w:ascii="Times New Roman" w:hAnsi="Times New Roman" w:cs="Times New Roman"/>
        </w:rPr>
        <w:t xml:space="preserve"> lungebetændelse, ophold i vejrtrækningen, astma, ophobning af væske i lungehulen, tandkødsbetændelse, akut leverbetændelse (hepatitis), brun hud, akne, røde eller violette pletter på grund af karblødning, allergisk betændelse i blodkar, knoglebrud, nyresvigt, nedsat urinmængde eller ingen urin, elektrolytforstyrrelser, feber, langsom sårheling.</w:t>
      </w:r>
    </w:p>
    <w:p w14:paraId="39F96B33" w14:textId="77777777" w:rsidR="00244140" w:rsidRDefault="00244140">
      <w:pPr>
        <w:spacing w:after="0" w:line="240" w:lineRule="auto"/>
        <w:rPr>
          <w:rFonts w:ascii="Times New Roman" w:hAnsi="Times New Roman" w:cs="Times New Roman"/>
        </w:rPr>
      </w:pPr>
    </w:p>
    <w:p w14:paraId="309263F6"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b/>
          <w:bCs/>
          <w:u w:color="000000"/>
        </w:rPr>
        <w:t>Meget sjælden</w:t>
      </w:r>
      <w:r>
        <w:rPr>
          <w:rFonts w:ascii="Times New Roman" w:hAnsi="Times New Roman" w:cs="Times New Roman"/>
          <w:u w:color="000000"/>
        </w:rPr>
        <w:t xml:space="preserve"> (kan ramme op til </w:t>
      </w:r>
      <w:r>
        <w:rPr>
          <w:rFonts w:ascii="Times New Roman" w:hAnsi="Times New Roman" w:cs="Times New Roman"/>
        </w:rPr>
        <w:t>1 ud af 10.000 personer):</w:t>
      </w:r>
    </w:p>
    <w:p w14:paraId="7B11A570"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Nedsat antal af bestemte hvide blodlegemer (agranulocytose), alvorligt svigt af knoglemarven, leversvigt, hævede lymfeknuder, søvnløshed, smerter, muskelsvækkelse, følelsesløshed eller prikken</w:t>
      </w:r>
      <w:r>
        <w:rPr>
          <w:rFonts w:ascii="Times New Roman" w:eastAsia="Times New Roman" w:hAnsi="Times New Roman" w:cs="Times New Roman"/>
        </w:rPr>
        <w:t>/mindre følsomhed over for stimulering end normalt</w:t>
      </w:r>
      <w:r>
        <w:rPr>
          <w:rFonts w:ascii="Times New Roman" w:hAnsi="Times New Roman" w:cs="Times New Roman"/>
        </w:rPr>
        <w:t>, ændret smagssans (metallisk smag), krampeanfald, inflammation i hjernehinden, der medfører lammelse eller opkastning, nedsat syn, beskadigelse af øjets nethinde, opkastning af blod, toksisk megacolon (udvidelse af tyktarmen forbundet med stærk smerte), defekt spermdannelse (oligospermi), Stevens-Johnsons syndrom, toksisk epidermal nekrolyse (Lyells syndrom),</w:t>
      </w:r>
      <w:r>
        <w:t xml:space="preserve"> ø</w:t>
      </w:r>
      <w:r>
        <w:rPr>
          <w:rFonts w:ascii="Times New Roman" w:hAnsi="Times New Roman" w:cs="Times New Roman"/>
        </w:rPr>
        <w:t xml:space="preserve">get pigmentering af neglene, manglende lyst til sex, erektionsproblemer, infektion omkring fingernegle, alvorlige komplikationer i mave-tarm-kanalen, bylder, synlig udvidelse af små blodkar i huden, menstruationsforstyrrelser, vaginalt udflåd, ufrugtbarhed, forstørrede bryster hos mænd (gynækomasti), </w:t>
      </w:r>
      <w:r>
        <w:rPr>
          <w:rFonts w:ascii="Times New Roman" w:eastAsia="Times New Roman" w:hAnsi="Times New Roman" w:cs="Times New Roman"/>
        </w:rPr>
        <w:t>for høj dannelse af hvide blodlegemer (lymfoproliferative lidelser)</w:t>
      </w:r>
      <w:r>
        <w:rPr>
          <w:rFonts w:ascii="Times New Roman" w:hAnsi="Times New Roman" w:cs="Times New Roman"/>
        </w:rPr>
        <w:t>.</w:t>
      </w:r>
    </w:p>
    <w:p w14:paraId="6F04A80E" w14:textId="77777777" w:rsidR="00244140" w:rsidRDefault="00244140">
      <w:pPr>
        <w:spacing w:after="0" w:line="240" w:lineRule="auto"/>
        <w:rPr>
          <w:rFonts w:ascii="Times New Roman" w:hAnsi="Times New Roman" w:cs="Times New Roman"/>
        </w:rPr>
      </w:pPr>
    </w:p>
    <w:p w14:paraId="20B0105B" w14:textId="77777777" w:rsidR="00244140" w:rsidRDefault="005969B0">
      <w:pPr>
        <w:spacing w:after="0" w:line="240" w:lineRule="auto"/>
        <w:rPr>
          <w:rFonts w:ascii="Times New Roman" w:eastAsia="Times New Roman" w:hAnsi="Times New Roman" w:cs="Times New Roman"/>
        </w:rPr>
      </w:pPr>
      <w:r>
        <w:rPr>
          <w:rFonts w:ascii="Times New Roman" w:hAnsi="Times New Roman"/>
          <w:b/>
          <w:bCs/>
        </w:rPr>
        <w:t xml:space="preserve">Hyppigheden ikke kendt </w:t>
      </w:r>
      <w:r>
        <w:rPr>
          <w:rFonts w:ascii="Times New Roman" w:hAnsi="Times New Roman"/>
        </w:rPr>
        <w:t>(kan ikke estimeres ud fra forhåndenværende data):</w:t>
      </w:r>
    </w:p>
    <w:p w14:paraId="1D7042DC"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Øget antal visse hvide blodlegemer (eosinofili), visse hjernesygdomme </w:t>
      </w:r>
      <w:r>
        <w:rPr>
          <w:rFonts w:ascii="Times New Roman" w:hAnsi="Times New Roman" w:cs="Times New Roman"/>
        </w:rPr>
        <w:lastRenderedPageBreak/>
        <w:t>(encefalopati/leukoencefalopati), næseblod, blødning i lungerne, b</w:t>
      </w:r>
      <w:r>
        <w:rPr>
          <w:rFonts w:ascii="Times New Roman" w:hAnsi="Times New Roman"/>
        </w:rPr>
        <w:t xml:space="preserve">eskadigelse af kæbeknoglen (sekundær til for høj dannelse af hvide blodlegemer), proteiner i urinen, svaghedsfølelse, vævsdød på injektionsstedet, </w:t>
      </w:r>
      <w:r>
        <w:rPr>
          <w:rFonts w:ascii="Times New Roman" w:eastAsia="Times New Roman" w:hAnsi="Times New Roman" w:cs="Times New Roman"/>
        </w:rPr>
        <w:t>rødmen og hudafskalning, hævelse</w:t>
      </w:r>
      <w:r>
        <w:rPr>
          <w:rFonts w:ascii="Times New Roman" w:hAnsi="Times New Roman" w:cs="Times New Roman"/>
        </w:rPr>
        <w:t>.</w:t>
      </w:r>
    </w:p>
    <w:p w14:paraId="76C1B68E" w14:textId="77777777" w:rsidR="00244140" w:rsidRDefault="00244140">
      <w:pPr>
        <w:spacing w:after="0" w:line="240" w:lineRule="auto"/>
        <w:rPr>
          <w:rFonts w:ascii="Times New Roman" w:hAnsi="Times New Roman" w:cs="Times New Roman"/>
        </w:rPr>
      </w:pPr>
    </w:p>
    <w:p w14:paraId="00854E1D"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Ved behandling med Nordimet blev der kun observeret lette lokale hudreaktioner (såsom brændende fornemmelse, erytem, hævelse, misfarvning, svær kløe, smerte), som aftog under behandlingen.</w:t>
      </w:r>
    </w:p>
    <w:p w14:paraId="15127100" w14:textId="77777777" w:rsidR="00244140" w:rsidRDefault="00244140">
      <w:pPr>
        <w:spacing w:after="0" w:line="240" w:lineRule="auto"/>
        <w:rPr>
          <w:rFonts w:ascii="Times New Roman" w:hAnsi="Times New Roman" w:cs="Times New Roman"/>
        </w:rPr>
      </w:pPr>
    </w:p>
    <w:p w14:paraId="7F85C4E5"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kan forårsage et fald i antallet af hvide blodlegemer, og din modstandskraft over for infektioner kan være forringet. Søg straks læge, hvis du får en infektion med symptomer såsom feber samtidig med en kraftig forværring af din generelle tilstand eller feber med symptomer på en lokal infektion, for eksempel ondt i halsen, svælget eller munden eller vandladningsbesvær. Der vil blive taget en blodprøve for at tjekke for et eventuelt fald i antallet af de hvide blodlegemer (agranulocytose). Det er vigtigt, at du fortæller det til din læge, at du bruger Nordimet.</w:t>
      </w:r>
    </w:p>
    <w:p w14:paraId="49DF7DDD" w14:textId="77777777" w:rsidR="00244140" w:rsidRDefault="00244140">
      <w:pPr>
        <w:spacing w:after="0" w:line="240" w:lineRule="auto"/>
        <w:rPr>
          <w:rFonts w:ascii="Times New Roman" w:hAnsi="Times New Roman" w:cs="Times New Roman"/>
        </w:rPr>
      </w:pPr>
    </w:p>
    <w:p w14:paraId="1DEC627A"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Man ved, at methotrexat forårsager knoglelidelser såsom led- og muskelsmerter samt knogleskørhed. Hyppigheden af disse bivirkninger hos børn er ukendt. </w:t>
      </w:r>
    </w:p>
    <w:p w14:paraId="108A97F9" w14:textId="77777777" w:rsidR="00244140" w:rsidRDefault="00244140">
      <w:pPr>
        <w:spacing w:after="0" w:line="240" w:lineRule="auto"/>
        <w:rPr>
          <w:rFonts w:ascii="Times New Roman" w:eastAsia="Times New Roman" w:hAnsi="Times New Roman" w:cs="Times New Roman"/>
        </w:rPr>
      </w:pPr>
    </w:p>
    <w:p w14:paraId="2FF4E108"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Nordimet kan forårsage alvorlige (sommetider livstruende) bivirkninger. Din læge vil tage prøver for at kontrollere, om der er uregelmæssigheder i blodet (for eksempel lavt antal hvide blodlegemer, lavt antal blodplader, lymfom) eller ændringer i nyrer og lever.</w:t>
      </w:r>
    </w:p>
    <w:p w14:paraId="6069C4E0" w14:textId="77777777" w:rsidR="00244140" w:rsidRDefault="00244140">
      <w:pPr>
        <w:spacing w:after="0" w:line="240" w:lineRule="auto"/>
        <w:rPr>
          <w:rFonts w:ascii="Times New Roman" w:hAnsi="Times New Roman" w:cs="Times New Roman"/>
        </w:rPr>
      </w:pPr>
    </w:p>
    <w:p w14:paraId="54B29E77" w14:textId="77777777" w:rsidR="00244140" w:rsidRDefault="005969B0">
      <w:pPr>
        <w:spacing w:after="0" w:line="240" w:lineRule="auto"/>
        <w:rPr>
          <w:rFonts w:ascii="Times New Roman" w:eastAsia="Times New Roman" w:hAnsi="Times New Roman" w:cs="Times New Roman"/>
          <w:b/>
          <w:bCs/>
        </w:rPr>
      </w:pPr>
      <w:r>
        <w:rPr>
          <w:rFonts w:ascii="Times New Roman" w:hAnsi="Times New Roman" w:cs="Times New Roman"/>
          <w:b/>
          <w:bCs/>
        </w:rPr>
        <w:t>Indberetning af bivirkninger</w:t>
      </w:r>
    </w:p>
    <w:p w14:paraId="637613F2" w14:textId="77777777" w:rsidR="00244140" w:rsidRDefault="005969B0">
      <w:pPr>
        <w:spacing w:after="0" w:line="240" w:lineRule="auto"/>
        <w:rPr>
          <w:rFonts w:ascii="Times New Roman" w:eastAsia="Times New Roman" w:hAnsi="Times New Roman" w:cs="Times New Roman"/>
        </w:rPr>
      </w:pPr>
      <w:r>
        <w:rPr>
          <w:rFonts w:ascii="Times New Roman" w:hAnsi="Times New Roman" w:cs="Times New Roman"/>
        </w:rPr>
        <w:t xml:space="preserve">Hvis du oplever bivirkninger, bør du tale med lægen eller apotekspersonalet. Dette gælder også mulige bivirkninger, som ikke er medtaget i denne indlægsseddel. Du eller dine pårørende kan også indberette bivirkninger direkte til Lægemiddelstyrelsen via </w:t>
      </w:r>
      <w:r w:rsidRPr="00BE3DD0">
        <w:rPr>
          <w:rFonts w:ascii="Times New Roman" w:hAnsi="Times New Roman" w:cs="Times New Roman"/>
        </w:rPr>
        <w:t>det nationale rapporteringssystem anført i</w:t>
      </w:r>
      <w:hyperlink r:id="rId27">
        <w:r w:rsidRPr="00C36C6C">
          <w:rPr>
            <w:rFonts w:ascii="Times New Roman" w:hAnsi="Times New Roman" w:cs="Times New Roman"/>
            <w:highlight w:val="lightGray"/>
          </w:rPr>
          <w:t xml:space="preserve"> </w:t>
        </w:r>
        <w:r w:rsidRPr="00C36C6C">
          <w:rPr>
            <w:rFonts w:ascii="Times New Roman" w:hAnsi="Times New Roman" w:cs="Times New Roman"/>
            <w:color w:val="0070C0"/>
            <w:highlight w:val="lightGray"/>
            <w:u w:val="single"/>
          </w:rPr>
          <w:t>Appendiks V</w:t>
        </w:r>
      </w:hyperlink>
      <w:r w:rsidRPr="00C36C6C">
        <w:rPr>
          <w:rFonts w:ascii="Times New Roman" w:hAnsi="Times New Roman" w:cs="Times New Roman"/>
          <w:highlight w:val="lightGray"/>
        </w:rPr>
        <w:t>.</w:t>
      </w:r>
      <w:r>
        <w:rPr>
          <w:rFonts w:ascii="Times New Roman" w:hAnsi="Times New Roman" w:cs="Times New Roman"/>
        </w:rPr>
        <w:t xml:space="preserve"> Ved at indrapportere bivirkninger kan du hjælpe med at fremskaffe mere information om sikkerheden af dette lægemiddel.</w:t>
      </w:r>
    </w:p>
    <w:p w14:paraId="37672DA6" w14:textId="77777777" w:rsidR="00244140" w:rsidRDefault="00244140">
      <w:pPr>
        <w:spacing w:after="0" w:line="240" w:lineRule="auto"/>
        <w:rPr>
          <w:rFonts w:ascii="Times New Roman" w:eastAsia="Times New Roman" w:hAnsi="Times New Roman" w:cs="Times New Roman"/>
          <w:b/>
          <w:bCs/>
        </w:rPr>
      </w:pPr>
    </w:p>
    <w:p w14:paraId="6D0F78D4" w14:textId="77777777" w:rsidR="00C36C6C" w:rsidRDefault="00C36C6C">
      <w:pPr>
        <w:spacing w:after="0" w:line="240" w:lineRule="auto"/>
        <w:rPr>
          <w:rFonts w:ascii="Times New Roman" w:eastAsia="Times New Roman" w:hAnsi="Times New Roman" w:cs="Times New Roman"/>
          <w:b/>
          <w:bCs/>
        </w:rPr>
      </w:pPr>
    </w:p>
    <w:p w14:paraId="0C4F01EA" w14:textId="77777777" w:rsidR="00244140" w:rsidRDefault="005969B0">
      <w:pPr>
        <w:spacing w:after="0" w:line="240" w:lineRule="auto"/>
        <w:rPr>
          <w:rFonts w:ascii="Times New Roman" w:eastAsia="Times New Roman" w:hAnsi="Times New Roman" w:cs="Times New Roman"/>
          <w:b/>
        </w:rPr>
      </w:pPr>
      <w:r>
        <w:rPr>
          <w:rFonts w:ascii="Times New Roman" w:hAnsi="Times New Roman" w:cs="Times New Roman"/>
          <w:b/>
        </w:rPr>
        <w:t>5.</w:t>
      </w:r>
      <w:r>
        <w:rPr>
          <w:rFonts w:ascii="Times New Roman" w:hAnsi="Times New Roman" w:cs="Times New Roman"/>
          <w:b/>
        </w:rPr>
        <w:tab/>
        <w:t>Opbevaring</w:t>
      </w:r>
    </w:p>
    <w:p w14:paraId="4E0921DC" w14:textId="77777777" w:rsidR="00244140" w:rsidRDefault="00244140">
      <w:pPr>
        <w:spacing w:after="0" w:line="240" w:lineRule="auto"/>
        <w:rPr>
          <w:rFonts w:ascii="Times New Roman" w:eastAsia="Times New Roman" w:hAnsi="Times New Roman" w:cs="Times New Roman"/>
        </w:rPr>
      </w:pPr>
    </w:p>
    <w:p w14:paraId="4F64C312"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Opbevar lægemidlet utilgængeligt for børn. </w:t>
      </w:r>
    </w:p>
    <w:p w14:paraId="679C74AF" w14:textId="77777777" w:rsidR="00244140" w:rsidRDefault="00244140">
      <w:pPr>
        <w:tabs>
          <w:tab w:val="left" w:pos="3261"/>
        </w:tabs>
        <w:spacing w:after="0" w:line="240" w:lineRule="auto"/>
        <w:rPr>
          <w:rFonts w:ascii="Times New Roman" w:hAnsi="Times New Roman" w:cs="Times New Roman"/>
        </w:rPr>
      </w:pPr>
    </w:p>
    <w:p w14:paraId="78355408"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Brug ikke lægemidlet efter den udløbsdato, der står på etiketten på den fyldte injektionssprøjte og pakningen efter Exp. Udløbsdatoen er den sidste dag i den nævnte måned.</w:t>
      </w:r>
    </w:p>
    <w:p w14:paraId="30E5BDC7" w14:textId="77777777" w:rsidR="00244140" w:rsidRDefault="00244140">
      <w:pPr>
        <w:tabs>
          <w:tab w:val="left" w:pos="3261"/>
        </w:tabs>
        <w:spacing w:after="0" w:line="240" w:lineRule="auto"/>
        <w:rPr>
          <w:rFonts w:ascii="Times New Roman" w:eastAsia="Times New Roman" w:hAnsi="Times New Roman" w:cs="Times New Roman"/>
        </w:rPr>
      </w:pPr>
    </w:p>
    <w:p w14:paraId="78AE5355"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Opbevares ved temperaturer under 25 °C.</w:t>
      </w:r>
    </w:p>
    <w:p w14:paraId="52BFCE20" w14:textId="77777777" w:rsidR="00244140" w:rsidRDefault="005969B0">
      <w:pPr>
        <w:tabs>
          <w:tab w:val="left" w:pos="3261"/>
        </w:tabs>
        <w:spacing w:after="0" w:line="240" w:lineRule="auto"/>
        <w:rPr>
          <w:rFonts w:ascii="Times New Roman" w:hAnsi="Times New Roman" w:cs="Times New Roman"/>
        </w:rPr>
      </w:pPr>
      <w:r>
        <w:rPr>
          <w:rFonts w:ascii="Times New Roman" w:hAnsi="Times New Roman" w:cs="Times New Roman"/>
        </w:rPr>
        <w:t>Opbevar injektionssprøjten i den ydre karton for at beskytte mod lys.</w:t>
      </w:r>
    </w:p>
    <w:p w14:paraId="23539158"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Må ikke nedfryses.</w:t>
      </w:r>
    </w:p>
    <w:p w14:paraId="57FBB023" w14:textId="77777777" w:rsidR="00244140" w:rsidRDefault="00244140">
      <w:pPr>
        <w:tabs>
          <w:tab w:val="left" w:pos="3261"/>
        </w:tabs>
        <w:spacing w:after="0" w:line="240" w:lineRule="auto"/>
        <w:rPr>
          <w:rFonts w:ascii="Times New Roman" w:hAnsi="Times New Roman" w:cs="Times New Roman"/>
        </w:rPr>
      </w:pPr>
    </w:p>
    <w:p w14:paraId="6DA12061"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Brug ikke lægemidlet, hvis du bemærker, at injektionsvæsken ikke er klar, eller hvis den indeholder partikler.</w:t>
      </w:r>
    </w:p>
    <w:p w14:paraId="59641822" w14:textId="77777777" w:rsidR="00244140" w:rsidRDefault="00244140">
      <w:pPr>
        <w:tabs>
          <w:tab w:val="left" w:pos="3261"/>
        </w:tabs>
        <w:spacing w:after="0" w:line="240" w:lineRule="auto"/>
        <w:rPr>
          <w:rFonts w:ascii="Times New Roman" w:hAnsi="Times New Roman" w:cs="Times New Roman"/>
        </w:rPr>
      </w:pPr>
    </w:p>
    <w:p w14:paraId="6FFEA398" w14:textId="77777777" w:rsidR="00244140" w:rsidRDefault="005969B0">
      <w:pPr>
        <w:tabs>
          <w:tab w:val="left" w:pos="3261"/>
        </w:tabs>
        <w:spacing w:after="0" w:line="240" w:lineRule="auto"/>
        <w:rPr>
          <w:rFonts w:ascii="Times New Roman" w:hAnsi="Times New Roman" w:cs="Times New Roman"/>
        </w:rPr>
      </w:pPr>
      <w:r>
        <w:rPr>
          <w:rFonts w:ascii="Times New Roman" w:hAnsi="Times New Roman" w:cs="Times New Roman"/>
        </w:rPr>
        <w:t>Nordimet er kun beregnet til engangsbrug. Brugte injektionssprøjter skal kasseres.</w:t>
      </w:r>
      <w:r>
        <w:rPr>
          <w:rFonts w:ascii="Times New Roman" w:eastAsia="Times New Roman" w:hAnsi="Times New Roman" w:cs="Times New Roman"/>
        </w:rPr>
        <w:br/>
      </w:r>
    </w:p>
    <w:p w14:paraId="16D6F6DB"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Spørg apotekspersonalet, hvordan du skal bortskaffe medicinrester. Af hensyn til miljøet må du ikke smide medicinrester i afløbet eller skraldespanden. </w:t>
      </w:r>
    </w:p>
    <w:p w14:paraId="6B4A0474" w14:textId="77777777" w:rsidR="00244140" w:rsidRDefault="00244140">
      <w:pPr>
        <w:tabs>
          <w:tab w:val="left" w:pos="3261"/>
        </w:tabs>
        <w:spacing w:after="0" w:line="240" w:lineRule="auto"/>
        <w:rPr>
          <w:rFonts w:ascii="Times New Roman" w:hAnsi="Times New Roman" w:cs="Times New Roman"/>
        </w:rPr>
      </w:pPr>
    </w:p>
    <w:p w14:paraId="2F9F9534" w14:textId="77777777" w:rsidR="00C36C6C" w:rsidRDefault="00C36C6C">
      <w:pPr>
        <w:tabs>
          <w:tab w:val="left" w:pos="3261"/>
        </w:tabs>
        <w:spacing w:after="0" w:line="240" w:lineRule="auto"/>
        <w:rPr>
          <w:rFonts w:ascii="Times New Roman" w:hAnsi="Times New Roman" w:cs="Times New Roman"/>
        </w:rPr>
      </w:pPr>
    </w:p>
    <w:p w14:paraId="1199C304" w14:textId="77777777" w:rsidR="00244140" w:rsidRDefault="005969B0">
      <w:pPr>
        <w:keepNext/>
        <w:spacing w:after="0" w:line="240" w:lineRule="auto"/>
        <w:rPr>
          <w:rFonts w:ascii="Times New Roman" w:eastAsia="Times New Roman" w:hAnsi="Times New Roman" w:cs="Times New Roman"/>
        </w:rPr>
      </w:pPr>
      <w:r>
        <w:rPr>
          <w:rFonts w:ascii="Times New Roman" w:hAnsi="Times New Roman" w:cs="Times New Roman"/>
          <w:b/>
        </w:rPr>
        <w:t>6.</w:t>
      </w:r>
      <w:r>
        <w:rPr>
          <w:rFonts w:ascii="Times New Roman" w:hAnsi="Times New Roman" w:cs="Times New Roman"/>
          <w:b/>
        </w:rPr>
        <w:tab/>
        <w:t>Pakningsstørrelser og yderligere oplysninger</w:t>
      </w:r>
    </w:p>
    <w:p w14:paraId="52DB2115" w14:textId="77777777" w:rsidR="00244140" w:rsidRDefault="00244140">
      <w:pPr>
        <w:keepNext/>
        <w:tabs>
          <w:tab w:val="left" w:pos="3261"/>
        </w:tabs>
        <w:spacing w:after="0" w:line="240" w:lineRule="auto"/>
        <w:rPr>
          <w:rFonts w:ascii="Times New Roman" w:hAnsi="Times New Roman" w:cs="Times New Roman"/>
        </w:rPr>
      </w:pPr>
    </w:p>
    <w:p w14:paraId="3B90F80C" w14:textId="77777777" w:rsidR="00244140" w:rsidRDefault="005969B0">
      <w:pPr>
        <w:keepNext/>
        <w:tabs>
          <w:tab w:val="left" w:pos="2410"/>
          <w:tab w:val="left" w:pos="3261"/>
        </w:tabs>
        <w:spacing w:after="0" w:line="240" w:lineRule="auto"/>
        <w:rPr>
          <w:rFonts w:ascii="Times New Roman" w:eastAsia="Times New Roman" w:hAnsi="Times New Roman" w:cs="Times New Roman"/>
          <w:b/>
          <w:bCs/>
        </w:rPr>
      </w:pPr>
      <w:r>
        <w:rPr>
          <w:rFonts w:ascii="Times New Roman" w:hAnsi="Times New Roman" w:cs="Times New Roman"/>
          <w:b/>
        </w:rPr>
        <w:t>Nordimet indeholder:</w:t>
      </w:r>
    </w:p>
    <w:p w14:paraId="4388C0E5" w14:textId="77777777" w:rsidR="00244140" w:rsidRDefault="005969B0">
      <w:pPr>
        <w:keepNext/>
        <w:tabs>
          <w:tab w:val="left" w:pos="3261"/>
        </w:tabs>
        <w:spacing w:after="0" w:line="240" w:lineRule="auto"/>
        <w:rPr>
          <w:rFonts w:ascii="Times New Roman" w:eastAsia="Times New Roman" w:hAnsi="Times New Roman" w:cs="Times New Roman"/>
        </w:rPr>
      </w:pPr>
      <w:r>
        <w:rPr>
          <w:rFonts w:ascii="Times New Roman" w:hAnsi="Times New Roman" w:cs="Times New Roman"/>
        </w:rPr>
        <w:t>Aktivt stof: methotrexat. 1,0 ml injektionsvæske indeholder 25 mg methotrexat.</w:t>
      </w:r>
    </w:p>
    <w:p w14:paraId="705CF78A"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Øvrige indholdsstoffer: Natriumchlorid, natriumhydroxid og vand til injektionsvæsker.</w:t>
      </w:r>
    </w:p>
    <w:p w14:paraId="39916DFB" w14:textId="77777777" w:rsidR="00244140" w:rsidRDefault="00244140">
      <w:pPr>
        <w:tabs>
          <w:tab w:val="left" w:pos="3261"/>
        </w:tabs>
        <w:spacing w:after="0" w:line="240" w:lineRule="auto"/>
        <w:rPr>
          <w:rFonts w:ascii="Times New Roman" w:eastAsia="Times New Roman" w:hAnsi="Times New Roman" w:cs="Times New Roman"/>
        </w:rPr>
      </w:pPr>
    </w:p>
    <w:p w14:paraId="1B3511F9"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Følgende injektionssprøjter fås:</w:t>
      </w:r>
    </w:p>
    <w:p w14:paraId="5DFF447D"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lastRenderedPageBreak/>
        <w:t>Fyldte injektionssprøjter på 0,3 ml med 7,5 mg methotrexat</w:t>
      </w:r>
    </w:p>
    <w:p w14:paraId="24F350BE"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injektionssprøjter på 0,4 ml med 10 mg methotrexat</w:t>
      </w:r>
    </w:p>
    <w:p w14:paraId="256D60FE"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injektionssprøjter på 0,5 ml med 12,5 mg methotrexat</w:t>
      </w:r>
    </w:p>
    <w:p w14:paraId="702EAD30"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Fyldte injektionssprøjter på 0,6 ml med 15 mg methotrexat </w:t>
      </w:r>
    </w:p>
    <w:p w14:paraId="49B6FE20"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injektionssprøjter på 0,7 ml med 17,5 mg methotrexat</w:t>
      </w:r>
    </w:p>
    <w:p w14:paraId="0C3FFCDA"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Fyldte injektionssprøjter på 0,8 ml med 20 mg methotrexat </w:t>
      </w:r>
    </w:p>
    <w:p w14:paraId="0DD3E7E7"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injektionssprøjter på 0,9 ml med 22,5 mg methotrexat</w:t>
      </w:r>
    </w:p>
    <w:p w14:paraId="15743EF2"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Fyldte injektionssprøjter på 1,0 ml med 25 mg methotrexat</w:t>
      </w:r>
    </w:p>
    <w:p w14:paraId="279F7BF8" w14:textId="77777777" w:rsidR="00244140" w:rsidRDefault="00244140">
      <w:pPr>
        <w:tabs>
          <w:tab w:val="left" w:pos="3261"/>
        </w:tabs>
        <w:spacing w:after="0" w:line="240" w:lineRule="auto"/>
        <w:rPr>
          <w:rFonts w:ascii="Times New Roman" w:hAnsi="Times New Roman" w:cs="Times New Roman"/>
        </w:rPr>
      </w:pPr>
    </w:p>
    <w:p w14:paraId="2C639975" w14:textId="77777777" w:rsidR="00244140" w:rsidRDefault="005969B0">
      <w:pPr>
        <w:keepNext/>
        <w:tabs>
          <w:tab w:val="left" w:pos="3261"/>
          <w:tab w:val="left" w:pos="4962"/>
        </w:tabs>
        <w:spacing w:after="0" w:line="240" w:lineRule="auto"/>
        <w:rPr>
          <w:rFonts w:ascii="Times New Roman" w:eastAsia="Times New Roman" w:hAnsi="Times New Roman" w:cs="Times New Roman"/>
          <w:b/>
          <w:bCs/>
        </w:rPr>
      </w:pPr>
      <w:r>
        <w:rPr>
          <w:rFonts w:ascii="Times New Roman" w:hAnsi="Times New Roman" w:cs="Times New Roman"/>
          <w:b/>
        </w:rPr>
        <w:t>Udseende og pakningsstørrelser</w:t>
      </w:r>
    </w:p>
    <w:p w14:paraId="0402F879"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 xml:space="preserve">Nordimet fyldte injektionssprøjter indeholder en klar gul injektionsvæske, opløsning. </w:t>
      </w:r>
    </w:p>
    <w:p w14:paraId="0102DAB4" w14:textId="77777777" w:rsidR="00244140" w:rsidRDefault="00244140">
      <w:pPr>
        <w:tabs>
          <w:tab w:val="left" w:pos="3261"/>
        </w:tabs>
        <w:spacing w:after="0" w:line="240" w:lineRule="auto"/>
        <w:rPr>
          <w:rFonts w:ascii="Times New Roman" w:hAnsi="Times New Roman" w:cs="Times New Roman"/>
        </w:rPr>
      </w:pPr>
    </w:p>
    <w:p w14:paraId="658CED53"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Nordimet fås i pakninger med 1 fyldt </w:t>
      </w:r>
      <w:r>
        <w:rPr>
          <w:rFonts w:ascii="Times New Roman" w:hAnsi="Times New Roman" w:cs="Times New Roman"/>
        </w:rPr>
        <w:t xml:space="preserve">injektionssprøjte </w:t>
      </w:r>
      <w:r>
        <w:rPr>
          <w:rFonts w:ascii="Times New Roman" w:eastAsia="Times New Roman" w:hAnsi="Times New Roman" w:cs="Times New Roman"/>
        </w:rPr>
        <w:t>og to spritservietter og i multipakninger, der består af 4</w:t>
      </w:r>
      <w:del w:id="123" w:author="Author">
        <w:r w:rsidDel="007F1613">
          <w:rPr>
            <w:rFonts w:ascii="Times New Roman" w:eastAsia="Times New Roman" w:hAnsi="Times New Roman" w:cs="Times New Roman"/>
          </w:rPr>
          <w:delText>, 6</w:delText>
        </w:r>
      </w:del>
      <w:r>
        <w:rPr>
          <w:rFonts w:ascii="Times New Roman" w:eastAsia="Times New Roman" w:hAnsi="Times New Roman" w:cs="Times New Roman"/>
        </w:rPr>
        <w:t xml:space="preserve"> eller 12 kartoner, der hver indeholder 1 fyldt injektionssprøjte og to spritservietter.</w:t>
      </w:r>
    </w:p>
    <w:p w14:paraId="6A79835C" w14:textId="77777777" w:rsidR="00244140" w:rsidRDefault="00244140">
      <w:pPr>
        <w:spacing w:after="0" w:line="240" w:lineRule="auto"/>
        <w:rPr>
          <w:rFonts w:ascii="Times New Roman" w:eastAsia="Times New Roman" w:hAnsi="Times New Roman" w:cs="Times New Roman"/>
        </w:rPr>
      </w:pPr>
    </w:p>
    <w:p w14:paraId="52B14F8A" w14:textId="77777777" w:rsidR="00244140" w:rsidRDefault="005969B0">
      <w:pPr>
        <w:spacing w:after="0" w:line="240" w:lineRule="auto"/>
        <w:rPr>
          <w:rFonts w:ascii="Times New Roman" w:eastAsia="Times New Roman" w:hAnsi="Times New Roman" w:cs="Times New Roman"/>
        </w:rPr>
      </w:pPr>
      <w:r>
        <w:rPr>
          <w:rFonts w:ascii="Times New Roman" w:eastAsia="Times New Roman" w:hAnsi="Times New Roman" w:cs="Times New Roman"/>
        </w:rPr>
        <w:t>Ikke alle pakningsstørrelser er nødvendigvis markedsført.</w:t>
      </w:r>
    </w:p>
    <w:p w14:paraId="77454948" w14:textId="77777777" w:rsidR="00244140" w:rsidRDefault="00244140">
      <w:pPr>
        <w:tabs>
          <w:tab w:val="left" w:pos="3261"/>
        </w:tabs>
        <w:spacing w:after="0" w:line="240" w:lineRule="auto"/>
        <w:rPr>
          <w:rFonts w:ascii="Times New Roman" w:hAnsi="Times New Roman" w:cs="Times New Roman"/>
        </w:rPr>
      </w:pPr>
    </w:p>
    <w:p w14:paraId="38193B6E" w14:textId="77777777" w:rsidR="00244140" w:rsidRDefault="005969B0">
      <w:pPr>
        <w:tabs>
          <w:tab w:val="left" w:pos="3261"/>
        </w:tabs>
        <w:spacing w:after="0" w:line="240" w:lineRule="auto"/>
        <w:rPr>
          <w:rFonts w:ascii="Times New Roman" w:eastAsia="Times New Roman" w:hAnsi="Times New Roman" w:cs="Times New Roman"/>
          <w:b/>
          <w:bCs/>
        </w:rPr>
      </w:pPr>
      <w:r>
        <w:rPr>
          <w:rFonts w:ascii="Times New Roman" w:hAnsi="Times New Roman" w:cs="Times New Roman"/>
          <w:b/>
        </w:rPr>
        <w:t xml:space="preserve">Indehaver af markedsføringstilladelsen </w:t>
      </w:r>
    </w:p>
    <w:p w14:paraId="7DC7A10F"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Nordic Group B.V.</w:t>
      </w:r>
    </w:p>
    <w:p w14:paraId="6E7ABC59" w14:textId="77777777" w:rsidR="00244140" w:rsidRPr="00CC13F1" w:rsidRDefault="005969B0">
      <w:pPr>
        <w:tabs>
          <w:tab w:val="left" w:pos="3261"/>
        </w:tabs>
        <w:spacing w:after="0" w:line="240" w:lineRule="auto"/>
        <w:rPr>
          <w:rFonts w:ascii="Times New Roman" w:eastAsia="Times New Roman" w:hAnsi="Times New Roman" w:cs="Times New Roman"/>
        </w:rPr>
      </w:pPr>
      <w:r w:rsidRPr="00CC13F1">
        <w:rPr>
          <w:rFonts w:ascii="Times New Roman" w:hAnsi="Times New Roman" w:cs="Times New Roman"/>
          <w:position w:val="1"/>
        </w:rPr>
        <w:t>Siriusdreef 41</w:t>
      </w:r>
    </w:p>
    <w:p w14:paraId="7598A4EE" w14:textId="77777777" w:rsidR="00244140" w:rsidRPr="00CC13F1" w:rsidRDefault="005969B0">
      <w:pPr>
        <w:tabs>
          <w:tab w:val="left" w:pos="3261"/>
        </w:tabs>
        <w:spacing w:after="0" w:line="240" w:lineRule="auto"/>
        <w:rPr>
          <w:rFonts w:ascii="Times New Roman" w:eastAsia="Times New Roman" w:hAnsi="Times New Roman" w:cs="Times New Roman"/>
        </w:rPr>
      </w:pPr>
      <w:r w:rsidRPr="00CC13F1">
        <w:rPr>
          <w:rFonts w:ascii="Times New Roman" w:hAnsi="Times New Roman" w:cs="Times New Roman"/>
        </w:rPr>
        <w:t>2132 WT Hoofddorp</w:t>
      </w:r>
    </w:p>
    <w:p w14:paraId="7BFC2F60" w14:textId="77777777" w:rsidR="00244140" w:rsidRPr="00CC13F1" w:rsidRDefault="005969B0">
      <w:pPr>
        <w:tabs>
          <w:tab w:val="left" w:pos="3261"/>
        </w:tabs>
        <w:spacing w:after="0" w:line="240" w:lineRule="auto"/>
        <w:rPr>
          <w:rFonts w:ascii="Times New Roman" w:hAnsi="Times New Roman"/>
        </w:rPr>
      </w:pPr>
      <w:r w:rsidRPr="00CC13F1">
        <w:rPr>
          <w:rFonts w:ascii="Times New Roman" w:hAnsi="Times New Roman"/>
        </w:rPr>
        <w:t>Holland</w:t>
      </w:r>
    </w:p>
    <w:p w14:paraId="14B26BE4" w14:textId="77777777" w:rsidR="00244140" w:rsidRPr="00CC13F1" w:rsidRDefault="00244140">
      <w:pPr>
        <w:tabs>
          <w:tab w:val="left" w:pos="3261"/>
        </w:tabs>
        <w:spacing w:after="0" w:line="240" w:lineRule="auto"/>
        <w:rPr>
          <w:rFonts w:ascii="Times New Roman" w:hAnsi="Times New Roman"/>
        </w:rPr>
      </w:pPr>
    </w:p>
    <w:p w14:paraId="1BE1C09A" w14:textId="77777777" w:rsidR="00244140" w:rsidRPr="00CC13F1" w:rsidRDefault="005969B0">
      <w:pPr>
        <w:tabs>
          <w:tab w:val="left" w:pos="3261"/>
        </w:tabs>
        <w:spacing w:after="0" w:line="240" w:lineRule="auto"/>
        <w:rPr>
          <w:rFonts w:ascii="Times New Roman" w:hAnsi="Times New Roman"/>
        </w:rPr>
      </w:pPr>
      <w:r w:rsidRPr="00CC13F1">
        <w:rPr>
          <w:rFonts w:ascii="Times New Roman" w:hAnsi="Times New Roman"/>
          <w:b/>
        </w:rPr>
        <w:t>Fremstiller</w:t>
      </w:r>
    </w:p>
    <w:p w14:paraId="1A20F84F" w14:textId="77777777" w:rsidR="00244140" w:rsidRPr="00CC13F1" w:rsidRDefault="005969B0">
      <w:pPr>
        <w:tabs>
          <w:tab w:val="left" w:pos="3261"/>
        </w:tabs>
        <w:spacing w:after="0" w:line="240" w:lineRule="auto"/>
        <w:rPr>
          <w:rFonts w:ascii="Times New Roman" w:hAnsi="Times New Roman"/>
        </w:rPr>
      </w:pPr>
      <w:r w:rsidRPr="00CC13F1">
        <w:rPr>
          <w:rFonts w:ascii="Times New Roman" w:hAnsi="Times New Roman"/>
        </w:rPr>
        <w:t>CENEXI - Laboratoires Thissen</w:t>
      </w:r>
    </w:p>
    <w:p w14:paraId="7DE2A70B"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Rue de la Papyrée 2-6</w:t>
      </w:r>
    </w:p>
    <w:p w14:paraId="7B2F419C" w14:textId="77777777" w:rsidR="00244140" w:rsidRDefault="005969B0">
      <w:pPr>
        <w:tabs>
          <w:tab w:val="left" w:pos="3261"/>
        </w:tabs>
        <w:spacing w:after="0" w:line="240" w:lineRule="auto"/>
        <w:rPr>
          <w:rFonts w:ascii="Times New Roman" w:eastAsia="Times New Roman" w:hAnsi="Times New Roman" w:cs="Times New Roman"/>
        </w:rPr>
      </w:pPr>
      <w:r>
        <w:rPr>
          <w:rFonts w:ascii="Times New Roman" w:hAnsi="Times New Roman" w:cs="Times New Roman"/>
        </w:rPr>
        <w:t>B-1420 Braine-l’Alleud</w:t>
      </w:r>
    </w:p>
    <w:p w14:paraId="5EF4FE2C" w14:textId="77777777" w:rsidR="00244140" w:rsidRDefault="005969B0">
      <w:pPr>
        <w:tabs>
          <w:tab w:val="left" w:pos="3261"/>
        </w:tabs>
        <w:spacing w:after="0" w:line="240" w:lineRule="auto"/>
        <w:rPr>
          <w:rFonts w:ascii="Times New Roman" w:hAnsi="Times New Roman" w:cs="Times New Roman"/>
        </w:rPr>
      </w:pPr>
      <w:r>
        <w:rPr>
          <w:rFonts w:ascii="Times New Roman" w:hAnsi="Times New Roman" w:cs="Times New Roman"/>
        </w:rPr>
        <w:t>Belgien</w:t>
      </w:r>
    </w:p>
    <w:p w14:paraId="77C7CB9A" w14:textId="77777777" w:rsidR="00244140" w:rsidRDefault="00244140">
      <w:pPr>
        <w:tabs>
          <w:tab w:val="left" w:pos="3261"/>
        </w:tabs>
        <w:spacing w:after="0" w:line="240" w:lineRule="auto"/>
        <w:rPr>
          <w:rFonts w:ascii="Times New Roman" w:hAnsi="Times New Roman" w:cs="Times New Roman"/>
        </w:rPr>
      </w:pPr>
    </w:p>
    <w:p w14:paraId="474A65B1" w14:textId="77777777" w:rsidR="00E60A0D" w:rsidRPr="00BE3DD0" w:rsidRDefault="00E60A0D" w:rsidP="00E60A0D">
      <w:pPr>
        <w:tabs>
          <w:tab w:val="left" w:pos="3261"/>
        </w:tabs>
        <w:spacing w:after="0" w:line="240" w:lineRule="auto"/>
        <w:rPr>
          <w:rFonts w:ascii="Times New Roman" w:hAnsi="Times New Roman" w:cs="Times New Roman"/>
          <w:lang w:val="de-DE"/>
        </w:rPr>
      </w:pPr>
      <w:r w:rsidRPr="00BE3DD0">
        <w:rPr>
          <w:rFonts w:ascii="Times New Roman" w:hAnsi="Times New Roman" w:cs="Times New Roman"/>
          <w:lang w:val="de-DE"/>
        </w:rPr>
        <w:t>Sever Pharma Solutions AB</w:t>
      </w:r>
    </w:p>
    <w:p w14:paraId="0C2C1112" w14:textId="77777777" w:rsidR="00E60A0D" w:rsidRPr="00BE3DD0" w:rsidRDefault="00E60A0D" w:rsidP="00E60A0D">
      <w:pPr>
        <w:tabs>
          <w:tab w:val="left" w:pos="3261"/>
        </w:tabs>
        <w:spacing w:after="0" w:line="240" w:lineRule="auto"/>
        <w:rPr>
          <w:rFonts w:ascii="Times New Roman" w:hAnsi="Times New Roman" w:cs="Times New Roman"/>
          <w:lang w:val="sv-SE"/>
        </w:rPr>
      </w:pPr>
      <w:r w:rsidRPr="00BE3DD0">
        <w:rPr>
          <w:rFonts w:ascii="Times New Roman" w:hAnsi="Times New Roman" w:cs="Times New Roman"/>
          <w:lang w:val="sv-SE"/>
        </w:rPr>
        <w:t>Agneslundsvagen 27</w:t>
      </w:r>
    </w:p>
    <w:p w14:paraId="119783E2" w14:textId="77777777" w:rsidR="00E60A0D" w:rsidRPr="00BE3DD0" w:rsidRDefault="00E60A0D" w:rsidP="00E60A0D">
      <w:pPr>
        <w:tabs>
          <w:tab w:val="left" w:pos="3261"/>
        </w:tabs>
        <w:spacing w:after="0" w:line="240" w:lineRule="auto"/>
        <w:rPr>
          <w:rFonts w:ascii="Times New Roman" w:hAnsi="Times New Roman" w:cs="Times New Roman"/>
          <w:lang w:val="sv-SE"/>
        </w:rPr>
      </w:pPr>
      <w:r w:rsidRPr="00BE3DD0">
        <w:rPr>
          <w:rFonts w:ascii="Times New Roman" w:hAnsi="Times New Roman" w:cs="Times New Roman"/>
          <w:lang w:val="sv-SE"/>
        </w:rPr>
        <w:t>P.O. Box 590</w:t>
      </w:r>
    </w:p>
    <w:p w14:paraId="7CAB2C3F" w14:textId="77777777" w:rsidR="00E60A0D" w:rsidRPr="00BE3DD0" w:rsidRDefault="00E60A0D" w:rsidP="00E60A0D">
      <w:pPr>
        <w:tabs>
          <w:tab w:val="left" w:pos="3261"/>
        </w:tabs>
        <w:spacing w:after="0" w:line="240" w:lineRule="auto"/>
        <w:rPr>
          <w:rFonts w:ascii="Times New Roman" w:hAnsi="Times New Roman" w:cs="Times New Roman"/>
        </w:rPr>
      </w:pPr>
      <w:r w:rsidRPr="00BE3DD0">
        <w:rPr>
          <w:rFonts w:ascii="Times New Roman" w:hAnsi="Times New Roman" w:cs="Times New Roman"/>
        </w:rPr>
        <w:t>SE-201 25 Malmo</w:t>
      </w:r>
    </w:p>
    <w:p w14:paraId="4DCD611A" w14:textId="77777777" w:rsidR="00E60A0D" w:rsidRPr="00361F48" w:rsidRDefault="00E60A0D" w:rsidP="00E60A0D">
      <w:pPr>
        <w:tabs>
          <w:tab w:val="left" w:pos="0"/>
        </w:tabs>
        <w:spacing w:after="0" w:line="240" w:lineRule="auto"/>
        <w:rPr>
          <w:rFonts w:ascii="Times New Roman" w:hAnsi="Times New Roman" w:cs="Times New Roman"/>
        </w:rPr>
      </w:pPr>
      <w:r w:rsidRPr="00BE3DD0">
        <w:rPr>
          <w:rFonts w:ascii="Times New Roman" w:hAnsi="Times New Roman" w:cs="Times New Roman"/>
        </w:rPr>
        <w:t>Sverige</w:t>
      </w:r>
    </w:p>
    <w:p w14:paraId="634B0E6B" w14:textId="77777777" w:rsidR="00E60A0D" w:rsidRDefault="00E60A0D">
      <w:pPr>
        <w:tabs>
          <w:tab w:val="left" w:pos="3261"/>
        </w:tabs>
        <w:spacing w:after="0" w:line="240" w:lineRule="auto"/>
        <w:rPr>
          <w:rFonts w:ascii="Times New Roman" w:hAnsi="Times New Roman" w:cs="Times New Roman"/>
        </w:rPr>
      </w:pPr>
    </w:p>
    <w:p w14:paraId="46DAC92F" w14:textId="77777777" w:rsidR="00244140" w:rsidRDefault="005969B0">
      <w:pPr>
        <w:tabs>
          <w:tab w:val="left" w:pos="3261"/>
        </w:tabs>
        <w:spacing w:after="0" w:line="240" w:lineRule="auto"/>
        <w:rPr>
          <w:rFonts w:ascii="Times New Roman" w:hAnsi="Times New Roman" w:cs="Times New Roman"/>
          <w:b/>
        </w:rPr>
      </w:pPr>
      <w:r>
        <w:rPr>
          <w:rFonts w:ascii="Times New Roman" w:hAnsi="Times New Roman" w:cs="Times New Roman"/>
          <w:b/>
        </w:rPr>
        <w:t xml:space="preserve">Denne indlægsseddel blev senest ændret </w:t>
      </w:r>
    </w:p>
    <w:p w14:paraId="5264DBD3" w14:textId="77777777" w:rsidR="00244140" w:rsidRDefault="00244140">
      <w:pPr>
        <w:tabs>
          <w:tab w:val="left" w:pos="3261"/>
        </w:tabs>
        <w:spacing w:after="0" w:line="240" w:lineRule="auto"/>
        <w:rPr>
          <w:rFonts w:ascii="Times New Roman" w:hAnsi="Times New Roman" w:cs="Times New Roman"/>
          <w:b/>
        </w:rPr>
      </w:pPr>
    </w:p>
    <w:p w14:paraId="02521FFF" w14:textId="77777777" w:rsidR="00244140" w:rsidRDefault="005969B0">
      <w:pPr>
        <w:tabs>
          <w:tab w:val="left" w:pos="3261"/>
        </w:tabs>
        <w:spacing w:after="0" w:line="240" w:lineRule="auto"/>
        <w:rPr>
          <w:rFonts w:ascii="Times New Roman" w:eastAsia="Times New Roman" w:hAnsi="Times New Roman" w:cs="Times New Roman"/>
          <w:b/>
        </w:rPr>
      </w:pPr>
      <w:r>
        <w:rPr>
          <w:rFonts w:ascii="Times New Roman" w:eastAsia="Times New Roman" w:hAnsi="Times New Roman" w:cs="Times New Roman"/>
          <w:b/>
        </w:rPr>
        <w:t>Andre informationskilder</w:t>
      </w:r>
    </w:p>
    <w:p w14:paraId="23A23428" w14:textId="77777777" w:rsidR="00244140" w:rsidRDefault="005969B0">
      <w:pPr>
        <w:tabs>
          <w:tab w:val="left" w:pos="3261"/>
        </w:tabs>
        <w:spacing w:after="0" w:line="240" w:lineRule="auto"/>
        <w:rPr>
          <w:rFonts w:ascii="Times New Roman" w:hAnsi="Times New Roman"/>
          <w:szCs w:val="24"/>
        </w:rPr>
      </w:pPr>
      <w:r>
        <w:rPr>
          <w:rFonts w:ascii="Times New Roman" w:eastAsia="Times New Roman" w:hAnsi="Times New Roman" w:cs="Times New Roman"/>
        </w:rPr>
        <w:t xml:space="preserve">Du kan finde yderligere oplysninger om dette lægemiddel på Det Europæiske Lægemiddelagenturs hjemmeside </w:t>
      </w:r>
      <w:r w:rsidRPr="000F5217">
        <w:rPr>
          <w:rFonts w:ascii="Times New Roman" w:eastAsia="Times New Roman" w:hAnsi="Times New Roman" w:cs="Times New Roman"/>
          <w:color w:val="0070C0"/>
          <w:u w:val="single"/>
        </w:rPr>
        <w:t>http//www.ema.europa.eu.</w:t>
      </w:r>
    </w:p>
    <w:bookmarkEnd w:id="121"/>
    <w:p w14:paraId="167E4EB3" w14:textId="668384EA" w:rsidR="00BE3DD0" w:rsidRDefault="00BE3DD0">
      <w:pPr>
        <w:rPr>
          <w:rFonts w:ascii="Times New Roman" w:hAnsi="Times New Roman" w:cs="Times New Roman"/>
          <w:b/>
        </w:rPr>
      </w:pPr>
      <w:del w:id="124" w:author="Author">
        <w:r w:rsidDel="00A24BCE">
          <w:rPr>
            <w:rFonts w:ascii="Times New Roman" w:hAnsi="Times New Roman" w:cs="Times New Roman"/>
            <w:b/>
          </w:rPr>
          <w:br w:type="page"/>
        </w:r>
      </w:del>
    </w:p>
    <w:p w14:paraId="165DFAC1" w14:textId="4B9F39C1" w:rsidR="00DF1055" w:rsidDel="00A24BCE" w:rsidRDefault="00DF1055" w:rsidP="00DF1055">
      <w:pPr>
        <w:spacing w:after="0" w:line="240" w:lineRule="auto"/>
        <w:jc w:val="center"/>
        <w:rPr>
          <w:del w:id="125" w:author="Author"/>
          <w:rFonts w:ascii="Times New Roman" w:eastAsia="Times New Roman" w:hAnsi="Times New Roman" w:cs="Times New Roman"/>
        </w:rPr>
      </w:pPr>
      <w:del w:id="126" w:author="Author">
        <w:r w:rsidDel="00A24BCE">
          <w:rPr>
            <w:rFonts w:ascii="Times New Roman" w:hAnsi="Times New Roman" w:cs="Times New Roman"/>
            <w:b/>
          </w:rPr>
          <w:lastRenderedPageBreak/>
          <w:delText>BILAG IV</w:delText>
        </w:r>
      </w:del>
    </w:p>
    <w:p w14:paraId="2E696F7E" w14:textId="36778B5D" w:rsidR="00DF1055" w:rsidDel="00A24BCE" w:rsidRDefault="00DF1055" w:rsidP="00DF1055">
      <w:pPr>
        <w:spacing w:after="0" w:line="240" w:lineRule="auto"/>
        <w:jc w:val="center"/>
        <w:rPr>
          <w:del w:id="127" w:author="Author"/>
          <w:rFonts w:ascii="Times New Roman" w:hAnsi="Times New Roman" w:cs="Times New Roman"/>
        </w:rPr>
      </w:pPr>
    </w:p>
    <w:p w14:paraId="6A5C77AB" w14:textId="57F5DEC5" w:rsidR="00DF1055" w:rsidRPr="0061762F" w:rsidDel="00A24BCE" w:rsidRDefault="00DF1055" w:rsidP="0061762F">
      <w:pPr>
        <w:pStyle w:val="EMA13"/>
        <w:rPr>
          <w:del w:id="128" w:author="Author"/>
        </w:rPr>
      </w:pPr>
      <w:del w:id="129" w:author="Author">
        <w:r w:rsidRPr="0061762F" w:rsidDel="00A24BCE">
          <w:delText>VIDENSKABELIGE KONKLUSIONER OG BEGRUNDELSE FOR ÆNDRING AF BETINGELSERNE FOR MARKEDSFØRINGSTILLADELSEN/-TILLADELSERNE</w:delText>
        </w:r>
      </w:del>
    </w:p>
    <w:p w14:paraId="672BFD29" w14:textId="0E7019B7" w:rsidR="00DF1055" w:rsidDel="00A24BCE" w:rsidRDefault="00DF1055">
      <w:pPr>
        <w:keepNext/>
        <w:widowControl/>
        <w:spacing w:after="0" w:line="240" w:lineRule="auto"/>
        <w:jc w:val="center"/>
        <w:outlineLvl w:val="2"/>
        <w:rPr>
          <w:del w:id="130" w:author="Author"/>
          <w:rFonts w:ascii="Times New Roman" w:hAnsi="Times New Roman" w:cs="Times New Roman"/>
        </w:rPr>
      </w:pPr>
    </w:p>
    <w:p w14:paraId="2A8BF74E" w14:textId="2CE8ABE7" w:rsidR="00DF1055" w:rsidRPr="005C0110" w:rsidDel="00A24BCE" w:rsidRDefault="00DF1055" w:rsidP="00DF1055">
      <w:pPr>
        <w:autoSpaceDE w:val="0"/>
        <w:autoSpaceDN w:val="0"/>
        <w:adjustRightInd w:val="0"/>
        <w:spacing w:after="140" w:line="280" w:lineRule="atLeast"/>
        <w:ind w:left="127" w:right="120"/>
        <w:rPr>
          <w:del w:id="131" w:author="Author"/>
          <w:rFonts w:ascii="Times New Roman" w:hAnsi="Times New Roman" w:cs="Times New Roman"/>
          <w:b/>
          <w:bCs/>
          <w:color w:val="000000"/>
        </w:rPr>
      </w:pPr>
      <w:del w:id="132" w:author="Author">
        <w:r w:rsidRPr="005C0110" w:rsidDel="00A24BCE">
          <w:rPr>
            <w:rFonts w:ascii="Times New Roman" w:hAnsi="Times New Roman" w:cs="Times New Roman"/>
            <w:b/>
            <w:color w:val="000000"/>
          </w:rPr>
          <w:delText>Videnskabelige konklusioner</w:delText>
        </w:r>
      </w:del>
    </w:p>
    <w:p w14:paraId="569B3F41" w14:textId="21398D9B" w:rsidR="00DF1055" w:rsidRPr="005C0110" w:rsidDel="00A24BCE" w:rsidRDefault="00DF1055" w:rsidP="00DF1055">
      <w:pPr>
        <w:autoSpaceDE w:val="0"/>
        <w:autoSpaceDN w:val="0"/>
        <w:adjustRightInd w:val="0"/>
        <w:spacing w:after="140" w:line="280" w:lineRule="atLeast"/>
        <w:ind w:left="127" w:right="120"/>
        <w:rPr>
          <w:del w:id="133" w:author="Author"/>
          <w:rFonts w:ascii="Times New Roman" w:hAnsi="Times New Roman" w:cs="Times New Roman"/>
          <w:color w:val="000000"/>
        </w:rPr>
      </w:pPr>
      <w:del w:id="134" w:author="Author">
        <w:r w:rsidRPr="005C0110" w:rsidDel="00A24BCE">
          <w:rPr>
            <w:rFonts w:ascii="Times New Roman" w:hAnsi="Times New Roman" w:cs="Times New Roman"/>
            <w:color w:val="000000"/>
          </w:rPr>
          <w:delText xml:space="preserve">Under hensyntagen til PRAC's vurderingsrapport om PSUR'en/PSUR'erne for methotrexat er PRAC nået frem til følgende videnskabelige konklusioner: </w:delText>
        </w:r>
      </w:del>
    </w:p>
    <w:p w14:paraId="1CD68B3D" w14:textId="132D3901" w:rsidR="00DF1055" w:rsidRPr="005C0110" w:rsidDel="00A24BCE" w:rsidRDefault="00DF1055" w:rsidP="00DF1055">
      <w:pPr>
        <w:autoSpaceDE w:val="0"/>
        <w:autoSpaceDN w:val="0"/>
        <w:adjustRightInd w:val="0"/>
        <w:spacing w:after="140" w:line="280" w:lineRule="atLeast"/>
        <w:ind w:left="127"/>
        <w:rPr>
          <w:del w:id="135" w:author="Author"/>
          <w:rFonts w:ascii="Times New Roman" w:hAnsi="Times New Roman" w:cs="Times New Roman"/>
          <w:color w:val="000000"/>
        </w:rPr>
      </w:pPr>
      <w:bookmarkStart w:id="136" w:name="_Hlk169004752"/>
      <w:del w:id="137" w:author="Author">
        <w:r w:rsidRPr="005C0110" w:rsidDel="00A24BCE">
          <w:rPr>
            <w:rFonts w:ascii="Times New Roman" w:hAnsi="Times New Roman" w:cs="Times New Roman"/>
            <w:color w:val="000000"/>
          </w:rPr>
          <w:delText>I lyset af tilgængelige data om reaktioner på fotosensitivitet fra spontane tilfælde, herunder et dødeligt tilfælde og litteratur, mener PRAC, at bivirkningen på reaktioner på fotosensitivitet bør tilføjes eller revideres, og at en advarsel om risikoen for fotosensitivitet bør implementeres i produktinformationen for produkter, der indeholder methotrexat.</w:delText>
        </w:r>
      </w:del>
    </w:p>
    <w:bookmarkEnd w:id="136"/>
    <w:p w14:paraId="6DA868D7" w14:textId="5CC228AB" w:rsidR="00DF1055" w:rsidRPr="005C0110" w:rsidDel="00A24BCE" w:rsidRDefault="00DF1055" w:rsidP="00DF1055">
      <w:pPr>
        <w:autoSpaceDE w:val="0"/>
        <w:autoSpaceDN w:val="0"/>
        <w:adjustRightInd w:val="0"/>
        <w:spacing w:after="140" w:line="280" w:lineRule="atLeast"/>
        <w:ind w:left="127"/>
        <w:rPr>
          <w:del w:id="138" w:author="Author"/>
          <w:rFonts w:ascii="Times New Roman" w:hAnsi="Times New Roman" w:cs="Times New Roman"/>
          <w:color w:val="000000"/>
        </w:rPr>
      </w:pPr>
      <w:del w:id="139" w:author="Author">
        <w:r w:rsidRPr="005C0110" w:rsidDel="00A24BCE">
          <w:rPr>
            <w:rFonts w:ascii="Times New Roman" w:hAnsi="Times New Roman" w:cs="Times New Roman"/>
            <w:color w:val="000000"/>
          </w:rPr>
          <w:delText>På baggrund af tilgængelige data om l</w:delText>
        </w:r>
        <w:bookmarkStart w:id="140" w:name="_Hlk169004509"/>
        <w:r w:rsidRPr="005C0110" w:rsidDel="00A24BCE">
          <w:rPr>
            <w:rFonts w:ascii="Times New Roman" w:hAnsi="Times New Roman" w:cs="Times New Roman"/>
            <w:color w:val="000000"/>
          </w:rPr>
          <w:delText>ægemiddelinteraktion mellem methotrexat og metamizol</w:delText>
        </w:r>
        <w:bookmarkEnd w:id="140"/>
        <w:r w:rsidRPr="005C0110" w:rsidDel="00A24BCE">
          <w:rPr>
            <w:rFonts w:ascii="Times New Roman" w:hAnsi="Times New Roman" w:cs="Times New Roman"/>
            <w:color w:val="000000"/>
          </w:rPr>
          <w:delText xml:space="preserve"> fra spontane rapporter og litteratur vurderer PRAC, at samtidig brug af methotrexat og metamizol kan øge hæmatotoksiciteten, især hos ældre patienter.</w:delText>
        </w:r>
      </w:del>
    </w:p>
    <w:p w14:paraId="70CAFD75" w14:textId="35EF3FF1" w:rsidR="00DF1055" w:rsidRPr="005C0110" w:rsidDel="00A24BCE" w:rsidRDefault="00DF1055" w:rsidP="00DF1055">
      <w:pPr>
        <w:autoSpaceDE w:val="0"/>
        <w:autoSpaceDN w:val="0"/>
        <w:adjustRightInd w:val="0"/>
        <w:spacing w:line="280" w:lineRule="atLeast"/>
        <w:ind w:left="127" w:right="120"/>
        <w:rPr>
          <w:del w:id="141" w:author="Author"/>
          <w:rFonts w:ascii="Times New Roman" w:hAnsi="Times New Roman" w:cs="Times New Roman"/>
          <w:color w:val="000000"/>
        </w:rPr>
      </w:pPr>
      <w:del w:id="142" w:author="Author">
        <w:r w:rsidRPr="005C0110" w:rsidDel="00A24BCE">
          <w:rPr>
            <w:rFonts w:ascii="Times New Roman" w:hAnsi="Times New Roman" w:cs="Times New Roman"/>
            <w:color w:val="000000"/>
          </w:rPr>
          <w:delText>CHMP har gennemgået PRAC's anbefaling og er enig i de overordnede konklusioner og begrundelser for anbefalingen.</w:delText>
        </w:r>
      </w:del>
    </w:p>
    <w:p w14:paraId="2BF24601" w14:textId="08EDC35D" w:rsidR="00DF1055" w:rsidRPr="005C0110" w:rsidDel="00A24BCE" w:rsidRDefault="00DF1055" w:rsidP="00DF1055">
      <w:pPr>
        <w:keepNext/>
        <w:autoSpaceDE w:val="0"/>
        <w:autoSpaceDN w:val="0"/>
        <w:adjustRightInd w:val="0"/>
        <w:spacing w:after="220"/>
        <w:ind w:left="127" w:right="120"/>
        <w:rPr>
          <w:del w:id="143" w:author="Author"/>
          <w:rFonts w:ascii="Times New Roman" w:hAnsi="Times New Roman" w:cs="Times New Roman"/>
          <w:b/>
          <w:bCs/>
          <w:color w:val="000000"/>
        </w:rPr>
      </w:pPr>
      <w:del w:id="144" w:author="Author">
        <w:r w:rsidRPr="005C0110" w:rsidDel="00A24BCE">
          <w:rPr>
            <w:rFonts w:ascii="Times New Roman" w:hAnsi="Times New Roman" w:cs="Times New Roman"/>
            <w:b/>
            <w:color w:val="000000"/>
          </w:rPr>
          <w:delText>Begrundelse for ændring af betingelserne for markedsføringstilladelsen/-tilladelserne</w:delText>
        </w:r>
      </w:del>
    </w:p>
    <w:p w14:paraId="08745734" w14:textId="73640DF0" w:rsidR="00DF1055" w:rsidRPr="005C0110" w:rsidDel="00A24BCE" w:rsidRDefault="00DF1055" w:rsidP="00DF1055">
      <w:pPr>
        <w:autoSpaceDE w:val="0"/>
        <w:autoSpaceDN w:val="0"/>
        <w:adjustRightInd w:val="0"/>
        <w:spacing w:after="140" w:line="280" w:lineRule="atLeast"/>
        <w:ind w:left="127" w:right="120"/>
        <w:rPr>
          <w:del w:id="145" w:author="Author"/>
          <w:rFonts w:ascii="Times New Roman" w:hAnsi="Times New Roman" w:cs="Times New Roman"/>
          <w:color w:val="000000"/>
        </w:rPr>
      </w:pPr>
      <w:del w:id="146" w:author="Author">
        <w:r w:rsidRPr="005C0110" w:rsidDel="00A24BCE">
          <w:rPr>
            <w:rFonts w:ascii="Times New Roman" w:hAnsi="Times New Roman" w:cs="Times New Roman"/>
            <w:color w:val="000000"/>
          </w:rPr>
          <w:delText>På baggrund af de videnskabelige konklusioner for methotrexat er CHMP af den opfattelse, at benefit/risk-forholdet for lægemidlet/lægemidlerne indeholdende methotrexat forbliver uændret under forudsætning af, at de foreslåede ændringer indføres i produktinformationen.</w:delText>
        </w:r>
      </w:del>
    </w:p>
    <w:p w14:paraId="649DBA91" w14:textId="6077975D" w:rsidR="00DF1055" w:rsidRDefault="00DF1055" w:rsidP="009319FB">
      <w:pPr>
        <w:autoSpaceDE w:val="0"/>
        <w:autoSpaceDN w:val="0"/>
        <w:adjustRightInd w:val="0"/>
        <w:spacing w:after="140" w:line="280" w:lineRule="atLeast"/>
        <w:ind w:left="127" w:right="120"/>
        <w:rPr>
          <w:rFonts w:ascii="Times New Roman" w:hAnsi="Times New Roman" w:cs="Times New Roman"/>
        </w:rPr>
      </w:pPr>
      <w:del w:id="147" w:author="Author">
        <w:r w:rsidRPr="005C0110" w:rsidDel="00A24BCE">
          <w:rPr>
            <w:rFonts w:ascii="Times New Roman" w:hAnsi="Times New Roman" w:cs="Times New Roman"/>
            <w:color w:val="000000"/>
          </w:rPr>
          <w:delText>CHMP anbefaler, at betingelserne for markedsføringstilladelsen/-tilladelserne ændres.</w:delText>
        </w:r>
      </w:del>
    </w:p>
    <w:sectPr w:rsidR="00DF1055" w:rsidSect="00626C89">
      <w:type w:val="continuous"/>
      <w:pgSz w:w="11920" w:h="16860"/>
      <w:pgMar w:top="1134" w:right="1430" w:bottom="1134" w:left="1418" w:header="0" w:footer="7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0C88" w14:textId="77777777" w:rsidR="000632F4" w:rsidRDefault="000632F4">
      <w:pPr>
        <w:spacing w:after="0" w:line="240" w:lineRule="auto"/>
      </w:pPr>
      <w:r>
        <w:separator/>
      </w:r>
    </w:p>
  </w:endnote>
  <w:endnote w:type="continuationSeparator" w:id="0">
    <w:p w14:paraId="20817EED" w14:textId="77777777" w:rsidR="000632F4" w:rsidRDefault="000632F4">
      <w:pPr>
        <w:spacing w:after="0" w:line="240" w:lineRule="auto"/>
      </w:pPr>
      <w:r>
        <w:continuationSeparator/>
      </w:r>
    </w:p>
  </w:endnote>
  <w:endnote w:type="continuationNotice" w:id="1">
    <w:p w14:paraId="498D9384" w14:textId="77777777" w:rsidR="000632F4" w:rsidRDefault="00063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228991"/>
      <w:docPartObj>
        <w:docPartGallery w:val="Page Numbers (Bottom of Page)"/>
        <w:docPartUnique/>
      </w:docPartObj>
    </w:sdtPr>
    <w:sdtEndPr>
      <w:rPr>
        <w:noProof/>
      </w:rPr>
    </w:sdtEndPr>
    <w:sdtContent>
      <w:p w14:paraId="1D7A5FA9" w14:textId="77777777" w:rsidR="00882A82" w:rsidRDefault="00882A82">
        <w:pPr>
          <w:pStyle w:val="Footer"/>
          <w:jc w:val="center"/>
        </w:pPr>
        <w:r>
          <w:fldChar w:fldCharType="begin"/>
        </w:r>
        <w:r>
          <w:instrText xml:space="preserve"> PAGE   \* MERGEFORMAT </w:instrText>
        </w:r>
        <w:r>
          <w:fldChar w:fldCharType="separate"/>
        </w:r>
        <w:r>
          <w:rPr>
            <w:noProof/>
          </w:rPr>
          <w:t>213</w:t>
        </w:r>
        <w:r>
          <w:rPr>
            <w:noProof/>
          </w:rPr>
          <w:fldChar w:fldCharType="end"/>
        </w:r>
      </w:p>
    </w:sdtContent>
  </w:sdt>
  <w:p w14:paraId="7AB4A18B" w14:textId="77777777" w:rsidR="00882A82" w:rsidRDefault="00882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BA65" w14:textId="77777777" w:rsidR="000632F4" w:rsidRDefault="000632F4">
      <w:pPr>
        <w:spacing w:after="0" w:line="240" w:lineRule="auto"/>
      </w:pPr>
      <w:r>
        <w:separator/>
      </w:r>
    </w:p>
  </w:footnote>
  <w:footnote w:type="continuationSeparator" w:id="0">
    <w:p w14:paraId="2931A6C5" w14:textId="77777777" w:rsidR="000632F4" w:rsidRDefault="000632F4">
      <w:pPr>
        <w:spacing w:after="0" w:line="240" w:lineRule="auto"/>
      </w:pPr>
      <w:r>
        <w:continuationSeparator/>
      </w:r>
    </w:p>
  </w:footnote>
  <w:footnote w:type="continuationNotice" w:id="1">
    <w:p w14:paraId="1C274BD6" w14:textId="77777777" w:rsidR="000632F4" w:rsidRDefault="000632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7A7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58BA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4480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E4A5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AE3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6C98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031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CE7A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1051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C6BF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74895"/>
    <w:multiLevelType w:val="hybridMultilevel"/>
    <w:tmpl w:val="38903C7C"/>
    <w:lvl w:ilvl="0" w:tplc="E8F466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FA14A2"/>
    <w:multiLevelType w:val="hybridMultilevel"/>
    <w:tmpl w:val="9ADA1120"/>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2AC2708"/>
    <w:multiLevelType w:val="hybridMultilevel"/>
    <w:tmpl w:val="3E0E1BD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2B466A"/>
    <w:multiLevelType w:val="hybridMultilevel"/>
    <w:tmpl w:val="427CE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7521461"/>
    <w:multiLevelType w:val="hybridMultilevel"/>
    <w:tmpl w:val="EE5E33FA"/>
    <w:lvl w:ilvl="0" w:tplc="DE6A4D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EA668C"/>
    <w:multiLevelType w:val="hybridMultilevel"/>
    <w:tmpl w:val="CB24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903BD9"/>
    <w:multiLevelType w:val="hybridMultilevel"/>
    <w:tmpl w:val="DF7048F0"/>
    <w:lvl w:ilvl="0" w:tplc="04130001">
      <w:start w:val="1"/>
      <w:numFmt w:val="bullet"/>
      <w:lvlText w:val=""/>
      <w:lvlJc w:val="left"/>
      <w:pPr>
        <w:ind w:left="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7" w15:restartNumberingAfterBreak="0">
    <w:nsid w:val="10467ED9"/>
    <w:multiLevelType w:val="hybridMultilevel"/>
    <w:tmpl w:val="E8CA5528"/>
    <w:lvl w:ilvl="0" w:tplc="14DA33FE">
      <w:start w:val="4"/>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29D3705"/>
    <w:multiLevelType w:val="hybridMultilevel"/>
    <w:tmpl w:val="2D348C5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46456A"/>
    <w:multiLevelType w:val="hybridMultilevel"/>
    <w:tmpl w:val="732E1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7DD3789"/>
    <w:multiLevelType w:val="hybridMultilevel"/>
    <w:tmpl w:val="12E89514"/>
    <w:lvl w:ilvl="0" w:tplc="A2C4CC60">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3E25A7"/>
    <w:multiLevelType w:val="hybridMultilevel"/>
    <w:tmpl w:val="57221A4A"/>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8A229A6"/>
    <w:multiLevelType w:val="hybridMultilevel"/>
    <w:tmpl w:val="158AC5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199772EC"/>
    <w:multiLevelType w:val="hybridMultilevel"/>
    <w:tmpl w:val="1CCE8886"/>
    <w:lvl w:ilvl="0" w:tplc="04130001">
      <w:start w:val="1"/>
      <w:numFmt w:val="bullet"/>
      <w:lvlText w:val=""/>
      <w:lvlJc w:val="left"/>
      <w:pPr>
        <w:ind w:left="886" w:hanging="360"/>
      </w:pPr>
      <w:rPr>
        <w:rFonts w:ascii="Symbol" w:hAnsi="Symbol" w:hint="default"/>
      </w:rPr>
    </w:lvl>
    <w:lvl w:ilvl="1" w:tplc="04130003" w:tentative="1">
      <w:start w:val="1"/>
      <w:numFmt w:val="bullet"/>
      <w:lvlText w:val="o"/>
      <w:lvlJc w:val="left"/>
      <w:pPr>
        <w:ind w:left="1606" w:hanging="360"/>
      </w:pPr>
      <w:rPr>
        <w:rFonts w:ascii="Courier New" w:hAnsi="Courier New" w:cs="Courier New" w:hint="default"/>
      </w:rPr>
    </w:lvl>
    <w:lvl w:ilvl="2" w:tplc="04130005" w:tentative="1">
      <w:start w:val="1"/>
      <w:numFmt w:val="bullet"/>
      <w:lvlText w:val=""/>
      <w:lvlJc w:val="left"/>
      <w:pPr>
        <w:ind w:left="2326" w:hanging="360"/>
      </w:pPr>
      <w:rPr>
        <w:rFonts w:ascii="Wingdings" w:hAnsi="Wingdings" w:hint="default"/>
      </w:rPr>
    </w:lvl>
    <w:lvl w:ilvl="3" w:tplc="04130001" w:tentative="1">
      <w:start w:val="1"/>
      <w:numFmt w:val="bullet"/>
      <w:lvlText w:val=""/>
      <w:lvlJc w:val="left"/>
      <w:pPr>
        <w:ind w:left="3046" w:hanging="360"/>
      </w:pPr>
      <w:rPr>
        <w:rFonts w:ascii="Symbol" w:hAnsi="Symbol" w:hint="default"/>
      </w:rPr>
    </w:lvl>
    <w:lvl w:ilvl="4" w:tplc="04130003" w:tentative="1">
      <w:start w:val="1"/>
      <w:numFmt w:val="bullet"/>
      <w:lvlText w:val="o"/>
      <w:lvlJc w:val="left"/>
      <w:pPr>
        <w:ind w:left="3766" w:hanging="360"/>
      </w:pPr>
      <w:rPr>
        <w:rFonts w:ascii="Courier New" w:hAnsi="Courier New" w:cs="Courier New" w:hint="default"/>
      </w:rPr>
    </w:lvl>
    <w:lvl w:ilvl="5" w:tplc="04130005" w:tentative="1">
      <w:start w:val="1"/>
      <w:numFmt w:val="bullet"/>
      <w:lvlText w:val=""/>
      <w:lvlJc w:val="left"/>
      <w:pPr>
        <w:ind w:left="4486" w:hanging="360"/>
      </w:pPr>
      <w:rPr>
        <w:rFonts w:ascii="Wingdings" w:hAnsi="Wingdings" w:hint="default"/>
      </w:rPr>
    </w:lvl>
    <w:lvl w:ilvl="6" w:tplc="04130001" w:tentative="1">
      <w:start w:val="1"/>
      <w:numFmt w:val="bullet"/>
      <w:lvlText w:val=""/>
      <w:lvlJc w:val="left"/>
      <w:pPr>
        <w:ind w:left="5206" w:hanging="360"/>
      </w:pPr>
      <w:rPr>
        <w:rFonts w:ascii="Symbol" w:hAnsi="Symbol" w:hint="default"/>
      </w:rPr>
    </w:lvl>
    <w:lvl w:ilvl="7" w:tplc="04130003" w:tentative="1">
      <w:start w:val="1"/>
      <w:numFmt w:val="bullet"/>
      <w:lvlText w:val="o"/>
      <w:lvlJc w:val="left"/>
      <w:pPr>
        <w:ind w:left="5926" w:hanging="360"/>
      </w:pPr>
      <w:rPr>
        <w:rFonts w:ascii="Courier New" w:hAnsi="Courier New" w:cs="Courier New" w:hint="default"/>
      </w:rPr>
    </w:lvl>
    <w:lvl w:ilvl="8" w:tplc="04130005" w:tentative="1">
      <w:start w:val="1"/>
      <w:numFmt w:val="bullet"/>
      <w:lvlText w:val=""/>
      <w:lvlJc w:val="left"/>
      <w:pPr>
        <w:ind w:left="6646" w:hanging="360"/>
      </w:pPr>
      <w:rPr>
        <w:rFonts w:ascii="Wingdings" w:hAnsi="Wingdings" w:hint="default"/>
      </w:rPr>
    </w:lvl>
  </w:abstractNum>
  <w:abstractNum w:abstractNumId="24" w15:restartNumberingAfterBreak="0">
    <w:nsid w:val="1AB42A96"/>
    <w:multiLevelType w:val="hybridMultilevel"/>
    <w:tmpl w:val="CB74BE0A"/>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BCE6E45"/>
    <w:multiLevelType w:val="hybridMultilevel"/>
    <w:tmpl w:val="6C3C9B34"/>
    <w:lvl w:ilvl="0" w:tplc="1682FE60">
      <w:numFmt w:val="bullet"/>
      <w:lvlText w:val=""/>
      <w:lvlJc w:val="left"/>
      <w:pPr>
        <w:ind w:left="930" w:hanging="570"/>
      </w:pPr>
      <w:rPr>
        <w:rFonts w:ascii="Times New Roman" w:eastAsia="Symbol"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F3B421C"/>
    <w:multiLevelType w:val="hybridMultilevel"/>
    <w:tmpl w:val="144E6134"/>
    <w:lvl w:ilvl="0" w:tplc="6A64E55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083071F"/>
    <w:multiLevelType w:val="hybridMultilevel"/>
    <w:tmpl w:val="DC8A5D76"/>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1612F3E"/>
    <w:multiLevelType w:val="hybridMultilevel"/>
    <w:tmpl w:val="3EDA82E2"/>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28A4A0F"/>
    <w:multiLevelType w:val="hybridMultilevel"/>
    <w:tmpl w:val="BA247388"/>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3287775"/>
    <w:multiLevelType w:val="hybridMultilevel"/>
    <w:tmpl w:val="3CF4B998"/>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3A65E28"/>
    <w:multiLevelType w:val="hybridMultilevel"/>
    <w:tmpl w:val="E480AB7E"/>
    <w:lvl w:ilvl="0" w:tplc="DE6A4D2C">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51C4DC6"/>
    <w:multiLevelType w:val="hybridMultilevel"/>
    <w:tmpl w:val="F49C8B6E"/>
    <w:lvl w:ilvl="0" w:tplc="14DA33FE">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8B6094"/>
    <w:multiLevelType w:val="hybridMultilevel"/>
    <w:tmpl w:val="F2846F3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352DA4"/>
    <w:multiLevelType w:val="hybridMultilevel"/>
    <w:tmpl w:val="3FAC183A"/>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0C3CEB"/>
    <w:multiLevelType w:val="hybridMultilevel"/>
    <w:tmpl w:val="92705C2C"/>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36297D"/>
    <w:multiLevelType w:val="hybridMultilevel"/>
    <w:tmpl w:val="6C767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6C023AE"/>
    <w:multiLevelType w:val="hybridMultilevel"/>
    <w:tmpl w:val="E5D01914"/>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6FB6978"/>
    <w:multiLevelType w:val="hybridMultilevel"/>
    <w:tmpl w:val="D00004BA"/>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0916A1"/>
    <w:multiLevelType w:val="hybridMultilevel"/>
    <w:tmpl w:val="8482D7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394001CC"/>
    <w:multiLevelType w:val="hybridMultilevel"/>
    <w:tmpl w:val="42008902"/>
    <w:lvl w:ilvl="0" w:tplc="DE6A4D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4D017B"/>
    <w:multiLevelType w:val="hybridMultilevel"/>
    <w:tmpl w:val="E7E4C9EE"/>
    <w:lvl w:ilvl="0" w:tplc="1024A3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2AF6537"/>
    <w:multiLevelType w:val="hybridMultilevel"/>
    <w:tmpl w:val="6FA8E9E4"/>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A428A0"/>
    <w:multiLevelType w:val="hybridMultilevel"/>
    <w:tmpl w:val="6382116C"/>
    <w:lvl w:ilvl="0" w:tplc="DE6A4D2C">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44F94F37"/>
    <w:multiLevelType w:val="hybridMultilevel"/>
    <w:tmpl w:val="5E5C6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7430978"/>
    <w:multiLevelType w:val="hybridMultilevel"/>
    <w:tmpl w:val="D8527670"/>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9300090"/>
    <w:multiLevelType w:val="hybridMultilevel"/>
    <w:tmpl w:val="A3DCC214"/>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09F2715"/>
    <w:multiLevelType w:val="hybridMultilevel"/>
    <w:tmpl w:val="C8922C14"/>
    <w:lvl w:ilvl="0" w:tplc="1024A3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528C1C0C"/>
    <w:multiLevelType w:val="hybridMultilevel"/>
    <w:tmpl w:val="60EA85B4"/>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34263CC"/>
    <w:multiLevelType w:val="hybridMultilevel"/>
    <w:tmpl w:val="7194BF88"/>
    <w:lvl w:ilvl="0" w:tplc="9026A7EC">
      <w:start w:val="10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553B6DAF"/>
    <w:multiLevelType w:val="hybridMultilevel"/>
    <w:tmpl w:val="533C975C"/>
    <w:lvl w:ilvl="0" w:tplc="6AC0E930">
      <w:start w:val="1"/>
      <w:numFmt w:val="bullet"/>
      <w:lvlText w:val=""/>
      <w:lvlJc w:val="left"/>
      <w:pPr>
        <w:ind w:left="720" w:hanging="360"/>
      </w:pPr>
      <w:rPr>
        <w:rFonts w:ascii="Symbol" w:hAnsi="Symbol" w:hint="default"/>
      </w:rPr>
    </w:lvl>
    <w:lvl w:ilvl="1" w:tplc="5C78D678" w:tentative="1">
      <w:start w:val="1"/>
      <w:numFmt w:val="bullet"/>
      <w:lvlText w:val="o"/>
      <w:lvlJc w:val="left"/>
      <w:pPr>
        <w:ind w:left="1440" w:hanging="360"/>
      </w:pPr>
      <w:rPr>
        <w:rFonts w:ascii="Courier New" w:hAnsi="Courier New" w:cs="Courier New" w:hint="default"/>
      </w:rPr>
    </w:lvl>
    <w:lvl w:ilvl="2" w:tplc="4A0E6C6C" w:tentative="1">
      <w:start w:val="1"/>
      <w:numFmt w:val="bullet"/>
      <w:lvlText w:val=""/>
      <w:lvlJc w:val="left"/>
      <w:pPr>
        <w:ind w:left="2160" w:hanging="360"/>
      </w:pPr>
      <w:rPr>
        <w:rFonts w:ascii="Wingdings" w:hAnsi="Wingdings" w:hint="default"/>
      </w:rPr>
    </w:lvl>
    <w:lvl w:ilvl="3" w:tplc="F162C472" w:tentative="1">
      <w:start w:val="1"/>
      <w:numFmt w:val="bullet"/>
      <w:lvlText w:val=""/>
      <w:lvlJc w:val="left"/>
      <w:pPr>
        <w:ind w:left="2880" w:hanging="360"/>
      </w:pPr>
      <w:rPr>
        <w:rFonts w:ascii="Symbol" w:hAnsi="Symbol" w:hint="default"/>
      </w:rPr>
    </w:lvl>
    <w:lvl w:ilvl="4" w:tplc="FA54FF60" w:tentative="1">
      <w:start w:val="1"/>
      <w:numFmt w:val="bullet"/>
      <w:lvlText w:val="o"/>
      <w:lvlJc w:val="left"/>
      <w:pPr>
        <w:ind w:left="3600" w:hanging="360"/>
      </w:pPr>
      <w:rPr>
        <w:rFonts w:ascii="Courier New" w:hAnsi="Courier New" w:cs="Courier New" w:hint="default"/>
      </w:rPr>
    </w:lvl>
    <w:lvl w:ilvl="5" w:tplc="C546C6BC" w:tentative="1">
      <w:start w:val="1"/>
      <w:numFmt w:val="bullet"/>
      <w:lvlText w:val=""/>
      <w:lvlJc w:val="left"/>
      <w:pPr>
        <w:ind w:left="4320" w:hanging="360"/>
      </w:pPr>
      <w:rPr>
        <w:rFonts w:ascii="Wingdings" w:hAnsi="Wingdings" w:hint="default"/>
      </w:rPr>
    </w:lvl>
    <w:lvl w:ilvl="6" w:tplc="8D30F1A6" w:tentative="1">
      <w:start w:val="1"/>
      <w:numFmt w:val="bullet"/>
      <w:lvlText w:val=""/>
      <w:lvlJc w:val="left"/>
      <w:pPr>
        <w:ind w:left="5040" w:hanging="360"/>
      </w:pPr>
      <w:rPr>
        <w:rFonts w:ascii="Symbol" w:hAnsi="Symbol" w:hint="default"/>
      </w:rPr>
    </w:lvl>
    <w:lvl w:ilvl="7" w:tplc="2556A988" w:tentative="1">
      <w:start w:val="1"/>
      <w:numFmt w:val="bullet"/>
      <w:lvlText w:val="o"/>
      <w:lvlJc w:val="left"/>
      <w:pPr>
        <w:ind w:left="5760" w:hanging="360"/>
      </w:pPr>
      <w:rPr>
        <w:rFonts w:ascii="Courier New" w:hAnsi="Courier New" w:cs="Courier New" w:hint="default"/>
      </w:rPr>
    </w:lvl>
    <w:lvl w:ilvl="8" w:tplc="7034DE02" w:tentative="1">
      <w:start w:val="1"/>
      <w:numFmt w:val="bullet"/>
      <w:lvlText w:val=""/>
      <w:lvlJc w:val="left"/>
      <w:pPr>
        <w:ind w:left="6480" w:hanging="360"/>
      </w:pPr>
      <w:rPr>
        <w:rFonts w:ascii="Wingdings" w:hAnsi="Wingdings" w:hint="default"/>
      </w:rPr>
    </w:lvl>
  </w:abstractNum>
  <w:abstractNum w:abstractNumId="51" w15:restartNumberingAfterBreak="0">
    <w:nsid w:val="557940CF"/>
    <w:multiLevelType w:val="hybridMultilevel"/>
    <w:tmpl w:val="FAF2DB84"/>
    <w:lvl w:ilvl="0" w:tplc="DE6A4D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763BD5"/>
    <w:multiLevelType w:val="hybridMultilevel"/>
    <w:tmpl w:val="1C1E0B90"/>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0224E90"/>
    <w:multiLevelType w:val="hybridMultilevel"/>
    <w:tmpl w:val="3DC072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4" w15:restartNumberingAfterBreak="0">
    <w:nsid w:val="662B3B04"/>
    <w:multiLevelType w:val="hybridMultilevel"/>
    <w:tmpl w:val="EB7A3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B5F645E"/>
    <w:multiLevelType w:val="hybridMultilevel"/>
    <w:tmpl w:val="8F7E5F1C"/>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CFC5749"/>
    <w:multiLevelType w:val="hybridMultilevel"/>
    <w:tmpl w:val="A66AB684"/>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8" w15:restartNumberingAfterBreak="0">
    <w:nsid w:val="71465AFC"/>
    <w:multiLevelType w:val="hybridMultilevel"/>
    <w:tmpl w:val="D30ABE6A"/>
    <w:lvl w:ilvl="0" w:tplc="87E25000">
      <w:start w:val="1"/>
      <w:numFmt w:val="bullet"/>
      <w:lvlText w:val=""/>
      <w:lvlJc w:val="left"/>
      <w:pPr>
        <w:tabs>
          <w:tab w:val="num" w:pos="720"/>
        </w:tabs>
        <w:ind w:left="720" w:hanging="360"/>
      </w:pPr>
      <w:rPr>
        <w:rFonts w:ascii="Symbol" w:hAnsi="Symbol" w:hint="default"/>
      </w:rPr>
    </w:lvl>
    <w:lvl w:ilvl="1" w:tplc="A6521186">
      <w:start w:val="1"/>
      <w:numFmt w:val="bullet"/>
      <w:lvlText w:val="o"/>
      <w:lvlJc w:val="left"/>
      <w:pPr>
        <w:ind w:left="1440" w:hanging="360"/>
      </w:pPr>
      <w:rPr>
        <w:rFonts w:ascii="Courier New" w:hAnsi="Courier New" w:cs="Courier New" w:hint="default"/>
      </w:rPr>
    </w:lvl>
    <w:lvl w:ilvl="2" w:tplc="934071FC" w:tentative="1">
      <w:start w:val="1"/>
      <w:numFmt w:val="bullet"/>
      <w:lvlText w:val=""/>
      <w:lvlJc w:val="left"/>
      <w:pPr>
        <w:ind w:left="2160" w:hanging="360"/>
      </w:pPr>
      <w:rPr>
        <w:rFonts w:ascii="Wingdings" w:hAnsi="Wingdings" w:hint="default"/>
      </w:rPr>
    </w:lvl>
    <w:lvl w:ilvl="3" w:tplc="5380D8D8" w:tentative="1">
      <w:start w:val="1"/>
      <w:numFmt w:val="bullet"/>
      <w:lvlText w:val=""/>
      <w:lvlJc w:val="left"/>
      <w:pPr>
        <w:ind w:left="2880" w:hanging="360"/>
      </w:pPr>
      <w:rPr>
        <w:rFonts w:ascii="Symbol" w:hAnsi="Symbol" w:hint="default"/>
      </w:rPr>
    </w:lvl>
    <w:lvl w:ilvl="4" w:tplc="76C49E20" w:tentative="1">
      <w:start w:val="1"/>
      <w:numFmt w:val="bullet"/>
      <w:lvlText w:val="o"/>
      <w:lvlJc w:val="left"/>
      <w:pPr>
        <w:ind w:left="3600" w:hanging="360"/>
      </w:pPr>
      <w:rPr>
        <w:rFonts w:ascii="Courier New" w:hAnsi="Courier New" w:cs="Courier New" w:hint="default"/>
      </w:rPr>
    </w:lvl>
    <w:lvl w:ilvl="5" w:tplc="B9D25D0A" w:tentative="1">
      <w:start w:val="1"/>
      <w:numFmt w:val="bullet"/>
      <w:lvlText w:val=""/>
      <w:lvlJc w:val="left"/>
      <w:pPr>
        <w:ind w:left="4320" w:hanging="360"/>
      </w:pPr>
      <w:rPr>
        <w:rFonts w:ascii="Wingdings" w:hAnsi="Wingdings" w:hint="default"/>
      </w:rPr>
    </w:lvl>
    <w:lvl w:ilvl="6" w:tplc="B7B08C70" w:tentative="1">
      <w:start w:val="1"/>
      <w:numFmt w:val="bullet"/>
      <w:lvlText w:val=""/>
      <w:lvlJc w:val="left"/>
      <w:pPr>
        <w:ind w:left="5040" w:hanging="360"/>
      </w:pPr>
      <w:rPr>
        <w:rFonts w:ascii="Symbol" w:hAnsi="Symbol" w:hint="default"/>
      </w:rPr>
    </w:lvl>
    <w:lvl w:ilvl="7" w:tplc="10F4D3FC" w:tentative="1">
      <w:start w:val="1"/>
      <w:numFmt w:val="bullet"/>
      <w:lvlText w:val="o"/>
      <w:lvlJc w:val="left"/>
      <w:pPr>
        <w:ind w:left="5760" w:hanging="360"/>
      </w:pPr>
      <w:rPr>
        <w:rFonts w:ascii="Courier New" w:hAnsi="Courier New" w:cs="Courier New" w:hint="default"/>
      </w:rPr>
    </w:lvl>
    <w:lvl w:ilvl="8" w:tplc="F0044C48" w:tentative="1">
      <w:start w:val="1"/>
      <w:numFmt w:val="bullet"/>
      <w:lvlText w:val=""/>
      <w:lvlJc w:val="left"/>
      <w:pPr>
        <w:ind w:left="6480" w:hanging="360"/>
      </w:pPr>
      <w:rPr>
        <w:rFonts w:ascii="Wingdings" w:hAnsi="Wingdings" w:hint="default"/>
      </w:rPr>
    </w:lvl>
  </w:abstractNum>
  <w:abstractNum w:abstractNumId="59" w15:restartNumberingAfterBreak="0">
    <w:nsid w:val="71CD191B"/>
    <w:multiLevelType w:val="hybridMultilevel"/>
    <w:tmpl w:val="B8CE4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4EB33C0"/>
    <w:multiLevelType w:val="hybridMultilevel"/>
    <w:tmpl w:val="179AB796"/>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75F3C0D"/>
    <w:multiLevelType w:val="hybridMultilevel"/>
    <w:tmpl w:val="03401628"/>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7578CD"/>
    <w:multiLevelType w:val="hybridMultilevel"/>
    <w:tmpl w:val="35BCC776"/>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9827554">
    <w:abstractNumId w:val="16"/>
  </w:num>
  <w:num w:numId="2" w16cid:durableId="1590390269">
    <w:abstractNumId w:val="23"/>
  </w:num>
  <w:num w:numId="3" w16cid:durableId="223103354">
    <w:abstractNumId w:val="54"/>
  </w:num>
  <w:num w:numId="4" w16cid:durableId="1506818455">
    <w:abstractNumId w:val="44"/>
  </w:num>
  <w:num w:numId="5" w16cid:durableId="458496663">
    <w:abstractNumId w:val="53"/>
  </w:num>
  <w:num w:numId="6" w16cid:durableId="1210802246">
    <w:abstractNumId w:val="19"/>
  </w:num>
  <w:num w:numId="7" w16cid:durableId="352658335">
    <w:abstractNumId w:val="22"/>
  </w:num>
  <w:num w:numId="8" w16cid:durableId="225994726">
    <w:abstractNumId w:val="55"/>
  </w:num>
  <w:num w:numId="9" w16cid:durableId="347102206">
    <w:abstractNumId w:val="39"/>
  </w:num>
  <w:num w:numId="10" w16cid:durableId="1764642906">
    <w:abstractNumId w:val="17"/>
  </w:num>
  <w:num w:numId="11" w16cid:durableId="508981627">
    <w:abstractNumId w:val="13"/>
  </w:num>
  <w:num w:numId="12" w16cid:durableId="900336143">
    <w:abstractNumId w:val="59"/>
  </w:num>
  <w:num w:numId="13" w16cid:durableId="2111969331">
    <w:abstractNumId w:val="47"/>
  </w:num>
  <w:num w:numId="14" w16cid:durableId="354037863">
    <w:abstractNumId w:val="41"/>
  </w:num>
  <w:num w:numId="15" w16cid:durableId="796947996">
    <w:abstractNumId w:val="49"/>
  </w:num>
  <w:num w:numId="16" w16cid:durableId="624503959">
    <w:abstractNumId w:val="61"/>
  </w:num>
  <w:num w:numId="17" w16cid:durableId="1823813009">
    <w:abstractNumId w:val="25"/>
  </w:num>
  <w:num w:numId="18" w16cid:durableId="902714168">
    <w:abstractNumId w:val="57"/>
  </w:num>
  <w:num w:numId="19" w16cid:durableId="223611185">
    <w:abstractNumId w:val="36"/>
  </w:num>
  <w:num w:numId="20" w16cid:durableId="1794514358">
    <w:abstractNumId w:val="10"/>
  </w:num>
  <w:num w:numId="21" w16cid:durableId="1692687781">
    <w:abstractNumId w:val="61"/>
  </w:num>
  <w:num w:numId="22" w16cid:durableId="1613853569">
    <w:abstractNumId w:val="57"/>
  </w:num>
  <w:num w:numId="23" w16cid:durableId="545215832">
    <w:abstractNumId w:val="58"/>
  </w:num>
  <w:num w:numId="24" w16cid:durableId="1854344871">
    <w:abstractNumId w:val="50"/>
  </w:num>
  <w:num w:numId="25" w16cid:durableId="784153407">
    <w:abstractNumId w:val="15"/>
  </w:num>
  <w:num w:numId="26" w16cid:durableId="375664218">
    <w:abstractNumId w:val="32"/>
  </w:num>
  <w:num w:numId="27" w16cid:durableId="1205632073">
    <w:abstractNumId w:val="34"/>
  </w:num>
  <w:num w:numId="28" w16cid:durableId="752816300">
    <w:abstractNumId w:val="29"/>
  </w:num>
  <w:num w:numId="29" w16cid:durableId="921648042">
    <w:abstractNumId w:val="56"/>
  </w:num>
  <w:num w:numId="30" w16cid:durableId="262613879">
    <w:abstractNumId w:val="28"/>
  </w:num>
  <w:num w:numId="31" w16cid:durableId="1914699934">
    <w:abstractNumId w:val="18"/>
  </w:num>
  <w:num w:numId="32" w16cid:durableId="1429888106">
    <w:abstractNumId w:val="26"/>
  </w:num>
  <w:num w:numId="33" w16cid:durableId="1766195409">
    <w:abstractNumId w:val="12"/>
  </w:num>
  <w:num w:numId="34" w16cid:durableId="485367243">
    <w:abstractNumId w:val="60"/>
  </w:num>
  <w:num w:numId="35" w16cid:durableId="878778522">
    <w:abstractNumId w:val="51"/>
  </w:num>
  <w:num w:numId="36" w16cid:durableId="1819958933">
    <w:abstractNumId w:val="46"/>
  </w:num>
  <w:num w:numId="37" w16cid:durableId="1002003159">
    <w:abstractNumId w:val="33"/>
  </w:num>
  <w:num w:numId="38" w16cid:durableId="1046951933">
    <w:abstractNumId w:val="20"/>
  </w:num>
  <w:num w:numId="39" w16cid:durableId="1770350061">
    <w:abstractNumId w:val="21"/>
  </w:num>
  <w:num w:numId="40" w16cid:durableId="1437403603">
    <w:abstractNumId w:val="31"/>
  </w:num>
  <w:num w:numId="41" w16cid:durableId="1394308500">
    <w:abstractNumId w:val="11"/>
  </w:num>
  <w:num w:numId="42" w16cid:durableId="535197791">
    <w:abstractNumId w:val="30"/>
  </w:num>
  <w:num w:numId="43" w16cid:durableId="718362055">
    <w:abstractNumId w:val="24"/>
  </w:num>
  <w:num w:numId="44" w16cid:durableId="1735855270">
    <w:abstractNumId w:val="48"/>
  </w:num>
  <w:num w:numId="45" w16cid:durableId="882324316">
    <w:abstractNumId w:val="35"/>
  </w:num>
  <w:num w:numId="46" w16cid:durableId="1762602765">
    <w:abstractNumId w:val="52"/>
  </w:num>
  <w:num w:numId="47" w16cid:durableId="1656102333">
    <w:abstractNumId w:val="38"/>
  </w:num>
  <w:num w:numId="48" w16cid:durableId="2021811945">
    <w:abstractNumId w:val="40"/>
  </w:num>
  <w:num w:numId="49" w16cid:durableId="405803529">
    <w:abstractNumId w:val="43"/>
  </w:num>
  <w:num w:numId="50" w16cid:durableId="1562474186">
    <w:abstractNumId w:val="14"/>
  </w:num>
  <w:num w:numId="51" w16cid:durableId="2108691670">
    <w:abstractNumId w:val="62"/>
  </w:num>
  <w:num w:numId="52" w16cid:durableId="2004970773">
    <w:abstractNumId w:val="37"/>
  </w:num>
  <w:num w:numId="53" w16cid:durableId="294140608">
    <w:abstractNumId w:val="42"/>
  </w:num>
  <w:num w:numId="54" w16cid:durableId="1413040862">
    <w:abstractNumId w:val="45"/>
  </w:num>
  <w:num w:numId="55" w16cid:durableId="1336349206">
    <w:abstractNumId w:val="27"/>
  </w:num>
  <w:num w:numId="56" w16cid:durableId="1976789084">
    <w:abstractNumId w:val="9"/>
  </w:num>
  <w:num w:numId="57" w16cid:durableId="23869785">
    <w:abstractNumId w:val="7"/>
  </w:num>
  <w:num w:numId="58" w16cid:durableId="1078137686">
    <w:abstractNumId w:val="6"/>
  </w:num>
  <w:num w:numId="59" w16cid:durableId="538126445">
    <w:abstractNumId w:val="5"/>
  </w:num>
  <w:num w:numId="60" w16cid:durableId="1520853038">
    <w:abstractNumId w:val="4"/>
  </w:num>
  <w:num w:numId="61" w16cid:durableId="813329071">
    <w:abstractNumId w:val="8"/>
  </w:num>
  <w:num w:numId="62" w16cid:durableId="1380663724">
    <w:abstractNumId w:val="3"/>
  </w:num>
  <w:num w:numId="63" w16cid:durableId="139155747">
    <w:abstractNumId w:val="2"/>
  </w:num>
  <w:num w:numId="64" w16cid:durableId="1018045173">
    <w:abstractNumId w:val="1"/>
  </w:num>
  <w:num w:numId="65" w16cid:durableId="892693546">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da-DK"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da-DK" w:vendorID="64" w:dllVersion="6" w:nlCheck="1" w:checkStyle="0"/>
  <w:activeWritingStyle w:appName="MSWord" w:lang="pt-PT" w:vendorID="64" w:dllVersion="6" w:nlCheck="1" w:checkStyle="0"/>
  <w:activeWritingStyle w:appName="MSWord" w:lang="nl-NL" w:vendorID="64" w:dllVersion="6" w:nlCheck="1" w:checkStyle="0"/>
  <w:activeWritingStyle w:appName="MSWord" w:lang="fr-FR" w:vendorID="64" w:dllVersion="6" w:nlCheck="1" w:checkStyle="1"/>
  <w:activeWritingStyle w:appName="MSWord" w:lang="nb-NO" w:vendorID="64" w:dllVersion="6" w:nlCheck="1" w:checkStyle="0"/>
  <w:activeWritingStyle w:appName="MSWord" w:lang="sv-SE" w:vendorID="64" w:dllVersion="0" w:nlCheck="1" w:checkStyle="0"/>
  <w:activeWritingStyle w:appName="MSWord" w:lang="nl-NL" w:vendorID="64" w:dllVersion="0" w:nlCheck="1" w:checkStyle="0"/>
  <w:activeWritingStyle w:appName="MSWord" w:lang="da-DK"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PT" w:vendorID="64" w:dllVersion="0" w:nlCheck="1" w:checkStyle="0"/>
  <w:activeWritingStyle w:appName="MSWord" w:lang="nb-NO" w:vendorID="64" w:dllVersion="0" w:nlCheck="1" w:checkStyle="0"/>
  <w:activeWritingStyle w:appName="MSWord" w:lang="de-DE"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40"/>
    <w:rsid w:val="00020266"/>
    <w:rsid w:val="00022A27"/>
    <w:rsid w:val="00046DA5"/>
    <w:rsid w:val="000632F4"/>
    <w:rsid w:val="0007076B"/>
    <w:rsid w:val="00080F10"/>
    <w:rsid w:val="00090694"/>
    <w:rsid w:val="000C10F4"/>
    <w:rsid w:val="000C30EE"/>
    <w:rsid w:val="000C53D7"/>
    <w:rsid w:val="000D6106"/>
    <w:rsid w:val="000F5217"/>
    <w:rsid w:val="00112934"/>
    <w:rsid w:val="00113F7B"/>
    <w:rsid w:val="0012724B"/>
    <w:rsid w:val="00135E59"/>
    <w:rsid w:val="00142D3C"/>
    <w:rsid w:val="00153FA7"/>
    <w:rsid w:val="0019370F"/>
    <w:rsid w:val="001E3DBE"/>
    <w:rsid w:val="001E67C3"/>
    <w:rsid w:val="001F48DE"/>
    <w:rsid w:val="00213BA0"/>
    <w:rsid w:val="00221454"/>
    <w:rsid w:val="002273AB"/>
    <w:rsid w:val="00227F7F"/>
    <w:rsid w:val="00235585"/>
    <w:rsid w:val="00244140"/>
    <w:rsid w:val="00253333"/>
    <w:rsid w:val="002B20EB"/>
    <w:rsid w:val="003141AC"/>
    <w:rsid w:val="0033250B"/>
    <w:rsid w:val="00361F48"/>
    <w:rsid w:val="00363F66"/>
    <w:rsid w:val="003649F0"/>
    <w:rsid w:val="00370A67"/>
    <w:rsid w:val="00375A0D"/>
    <w:rsid w:val="00396E79"/>
    <w:rsid w:val="003A1929"/>
    <w:rsid w:val="003B70AD"/>
    <w:rsid w:val="003C1BE2"/>
    <w:rsid w:val="003E5C5D"/>
    <w:rsid w:val="003F34F6"/>
    <w:rsid w:val="003F68C1"/>
    <w:rsid w:val="00400AC6"/>
    <w:rsid w:val="00407D0D"/>
    <w:rsid w:val="00436AAC"/>
    <w:rsid w:val="00462AC4"/>
    <w:rsid w:val="004662AC"/>
    <w:rsid w:val="00466A7F"/>
    <w:rsid w:val="00470CCC"/>
    <w:rsid w:val="0047569A"/>
    <w:rsid w:val="004A5460"/>
    <w:rsid w:val="004C6BF2"/>
    <w:rsid w:val="00512149"/>
    <w:rsid w:val="00527503"/>
    <w:rsid w:val="005327DA"/>
    <w:rsid w:val="0053760C"/>
    <w:rsid w:val="0054461C"/>
    <w:rsid w:val="005539DE"/>
    <w:rsid w:val="005703EC"/>
    <w:rsid w:val="005969B0"/>
    <w:rsid w:val="005C0110"/>
    <w:rsid w:val="005C62B7"/>
    <w:rsid w:val="005F4B3B"/>
    <w:rsid w:val="00600ADF"/>
    <w:rsid w:val="0061762F"/>
    <w:rsid w:val="00620D4E"/>
    <w:rsid w:val="00626C89"/>
    <w:rsid w:val="006448C0"/>
    <w:rsid w:val="0064540F"/>
    <w:rsid w:val="0064581D"/>
    <w:rsid w:val="00647783"/>
    <w:rsid w:val="00665A6E"/>
    <w:rsid w:val="006821F5"/>
    <w:rsid w:val="006944BE"/>
    <w:rsid w:val="006A1F96"/>
    <w:rsid w:val="006B7E47"/>
    <w:rsid w:val="006C1B39"/>
    <w:rsid w:val="006C77BC"/>
    <w:rsid w:val="006D1597"/>
    <w:rsid w:val="006D2F2F"/>
    <w:rsid w:val="0070512E"/>
    <w:rsid w:val="0071226E"/>
    <w:rsid w:val="007135F7"/>
    <w:rsid w:val="00724864"/>
    <w:rsid w:val="00734D40"/>
    <w:rsid w:val="007715BF"/>
    <w:rsid w:val="0079458B"/>
    <w:rsid w:val="007A14A1"/>
    <w:rsid w:val="007A389D"/>
    <w:rsid w:val="007A783F"/>
    <w:rsid w:val="007C540B"/>
    <w:rsid w:val="007F1613"/>
    <w:rsid w:val="00800677"/>
    <w:rsid w:val="00800B81"/>
    <w:rsid w:val="00821A6C"/>
    <w:rsid w:val="0084634B"/>
    <w:rsid w:val="00857D2F"/>
    <w:rsid w:val="00882A82"/>
    <w:rsid w:val="008A15D1"/>
    <w:rsid w:val="008A565E"/>
    <w:rsid w:val="008D1DA0"/>
    <w:rsid w:val="008D53FF"/>
    <w:rsid w:val="008F1C8E"/>
    <w:rsid w:val="009319FB"/>
    <w:rsid w:val="00957C95"/>
    <w:rsid w:val="00964CDB"/>
    <w:rsid w:val="00974F9A"/>
    <w:rsid w:val="00991D2C"/>
    <w:rsid w:val="009951EF"/>
    <w:rsid w:val="009A6226"/>
    <w:rsid w:val="009B6A08"/>
    <w:rsid w:val="009C031B"/>
    <w:rsid w:val="009E00BE"/>
    <w:rsid w:val="009E0952"/>
    <w:rsid w:val="009E5E0B"/>
    <w:rsid w:val="009F4245"/>
    <w:rsid w:val="00A24BCE"/>
    <w:rsid w:val="00A32BDB"/>
    <w:rsid w:val="00A703F6"/>
    <w:rsid w:val="00A76CF4"/>
    <w:rsid w:val="00AB17D1"/>
    <w:rsid w:val="00AB4341"/>
    <w:rsid w:val="00AB5371"/>
    <w:rsid w:val="00AB65E2"/>
    <w:rsid w:val="00AC0E1D"/>
    <w:rsid w:val="00AE4CE7"/>
    <w:rsid w:val="00B054E3"/>
    <w:rsid w:val="00B22491"/>
    <w:rsid w:val="00B26DE1"/>
    <w:rsid w:val="00B43A60"/>
    <w:rsid w:val="00B52F95"/>
    <w:rsid w:val="00B60E50"/>
    <w:rsid w:val="00B637D2"/>
    <w:rsid w:val="00B8147C"/>
    <w:rsid w:val="00BA727C"/>
    <w:rsid w:val="00BB118A"/>
    <w:rsid w:val="00BC413B"/>
    <w:rsid w:val="00BC469B"/>
    <w:rsid w:val="00BE3DD0"/>
    <w:rsid w:val="00BF4601"/>
    <w:rsid w:val="00BF7B9B"/>
    <w:rsid w:val="00BF7DE9"/>
    <w:rsid w:val="00C261C1"/>
    <w:rsid w:val="00C304A0"/>
    <w:rsid w:val="00C36C6C"/>
    <w:rsid w:val="00C40F4B"/>
    <w:rsid w:val="00C97929"/>
    <w:rsid w:val="00CB0AFE"/>
    <w:rsid w:val="00CC13F1"/>
    <w:rsid w:val="00CD1FF4"/>
    <w:rsid w:val="00CD21C3"/>
    <w:rsid w:val="00CD40A2"/>
    <w:rsid w:val="00CD6304"/>
    <w:rsid w:val="00CE440A"/>
    <w:rsid w:val="00CE74E4"/>
    <w:rsid w:val="00D20C4C"/>
    <w:rsid w:val="00D31F5E"/>
    <w:rsid w:val="00D6228D"/>
    <w:rsid w:val="00D8494C"/>
    <w:rsid w:val="00D85F79"/>
    <w:rsid w:val="00DC15A2"/>
    <w:rsid w:val="00DD2EA8"/>
    <w:rsid w:val="00DF1055"/>
    <w:rsid w:val="00DF46A8"/>
    <w:rsid w:val="00E162FD"/>
    <w:rsid w:val="00E3769E"/>
    <w:rsid w:val="00E60A0D"/>
    <w:rsid w:val="00E617EF"/>
    <w:rsid w:val="00E715B3"/>
    <w:rsid w:val="00E72EE6"/>
    <w:rsid w:val="00F00244"/>
    <w:rsid w:val="00F01C49"/>
    <w:rsid w:val="00F7223F"/>
    <w:rsid w:val="00F83EEA"/>
    <w:rsid w:val="00FA12F9"/>
    <w:rsid w:val="00FD5F13"/>
    <w:rsid w:val="00FF26DB"/>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F4"/>
  </w:style>
  <w:style w:type="paragraph" w:styleId="Heading1">
    <w:name w:val="heading 1"/>
    <w:basedOn w:val="Normal"/>
    <w:next w:val="Normal"/>
    <w:link w:val="Heading1Char"/>
    <w:uiPriority w:val="9"/>
    <w:qFormat/>
    <w:rsid w:val="006448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6C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A76CF4"/>
    <w:pPr>
      <w:keepNext/>
      <w:widowControl/>
      <w:spacing w:after="0" w:line="240" w:lineRule="auto"/>
      <w:ind w:left="709" w:hanging="709"/>
      <w:outlineLvl w:val="2"/>
    </w:pPr>
    <w:rPr>
      <w:rFonts w:ascii="Times New Roman" w:eastAsia="Times New Roman" w:hAnsi="Times New Roman" w:cs="Times New Roman"/>
      <w:szCs w:val="20"/>
      <w:u w:val="single"/>
    </w:rPr>
  </w:style>
  <w:style w:type="paragraph" w:styleId="Heading4">
    <w:name w:val="heading 4"/>
    <w:basedOn w:val="Normal"/>
    <w:next w:val="Normal"/>
    <w:link w:val="Heading4Char"/>
    <w:uiPriority w:val="9"/>
    <w:semiHidden/>
    <w:unhideWhenUsed/>
    <w:qFormat/>
    <w:rsid w:val="006448C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48C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448C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76CF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448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48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F4"/>
    <w:rPr>
      <w:rFonts w:ascii="Segoe UI" w:hAnsi="Segoe UI" w:cs="Segoe UI"/>
      <w:sz w:val="18"/>
      <w:szCs w:val="18"/>
    </w:rPr>
  </w:style>
  <w:style w:type="character" w:styleId="CommentReference">
    <w:name w:val="annotation reference"/>
    <w:uiPriority w:val="99"/>
    <w:semiHidden/>
    <w:unhideWhenUsed/>
    <w:rsid w:val="00A76CF4"/>
    <w:rPr>
      <w:sz w:val="18"/>
      <w:szCs w:val="18"/>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w:basedOn w:val="Normal"/>
    <w:link w:val="CommentTextChar"/>
    <w:unhideWhenUsed/>
    <w:qFormat/>
    <w:rsid w:val="00A76CF4"/>
    <w:pPr>
      <w:widowControl/>
      <w:spacing w:after="0" w:line="240" w:lineRule="auto"/>
      <w:jc w:val="both"/>
    </w:pPr>
    <w:rPr>
      <w:rFonts w:ascii="Times" w:eastAsia="Times New Roman" w:hAnsi="Times" w:cs="Times New Roman"/>
      <w:sz w:val="24"/>
      <w:szCs w:val="24"/>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basedOn w:val="DefaultParagraphFont"/>
    <w:link w:val="CommentText"/>
    <w:rsid w:val="00A76CF4"/>
    <w:rPr>
      <w:rFonts w:ascii="Times" w:eastAsia="Times New Roman" w:hAnsi="Times" w:cs="Times New Roman"/>
      <w:sz w:val="24"/>
      <w:szCs w:val="24"/>
    </w:rPr>
  </w:style>
  <w:style w:type="paragraph" w:styleId="CommentSubject">
    <w:name w:val="annotation subject"/>
    <w:basedOn w:val="CommentText"/>
    <w:next w:val="CommentText"/>
    <w:link w:val="CommentSubjectChar"/>
    <w:uiPriority w:val="99"/>
    <w:semiHidden/>
    <w:unhideWhenUsed/>
    <w:rsid w:val="00A76CF4"/>
    <w:pPr>
      <w:widowControl w:val="0"/>
      <w:spacing w:after="200"/>
      <w:jc w:val="left"/>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76CF4"/>
    <w:rPr>
      <w:rFonts w:ascii="Times" w:eastAsia="Times New Roman" w:hAnsi="Times" w:cs="Times New Roman"/>
      <w:b/>
      <w:bCs/>
      <w:sz w:val="20"/>
      <w:szCs w:val="20"/>
    </w:rPr>
  </w:style>
  <w:style w:type="character" w:styleId="Hyperlink">
    <w:name w:val="Hyperlink"/>
    <w:basedOn w:val="DefaultParagraphFont"/>
    <w:uiPriority w:val="99"/>
    <w:unhideWhenUsed/>
    <w:rsid w:val="00A76CF4"/>
    <w:rPr>
      <w:color w:val="0000FF" w:themeColor="hyperlink"/>
      <w:u w:val="single"/>
    </w:rPr>
  </w:style>
  <w:style w:type="paragraph" w:styleId="Header">
    <w:name w:val="header"/>
    <w:basedOn w:val="Normal"/>
    <w:link w:val="HeaderChar"/>
    <w:uiPriority w:val="99"/>
    <w:unhideWhenUsed/>
    <w:rsid w:val="00A76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CF4"/>
  </w:style>
  <w:style w:type="paragraph" w:styleId="Footer">
    <w:name w:val="footer"/>
    <w:basedOn w:val="Normal"/>
    <w:link w:val="FooterChar"/>
    <w:uiPriority w:val="99"/>
    <w:unhideWhenUsed/>
    <w:rsid w:val="00A76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CF4"/>
  </w:style>
  <w:style w:type="paragraph" w:styleId="Revision">
    <w:name w:val="Revision"/>
    <w:hidden/>
    <w:uiPriority w:val="99"/>
    <w:semiHidden/>
    <w:rsid w:val="00A76CF4"/>
    <w:pPr>
      <w:widowControl/>
      <w:spacing w:after="0" w:line="240" w:lineRule="auto"/>
    </w:pPr>
  </w:style>
  <w:style w:type="character" w:styleId="FollowedHyperlink">
    <w:name w:val="FollowedHyperlink"/>
    <w:basedOn w:val="DefaultParagraphFont"/>
    <w:uiPriority w:val="99"/>
    <w:semiHidden/>
    <w:unhideWhenUsed/>
    <w:rsid w:val="00A76CF4"/>
    <w:rPr>
      <w:color w:val="800080" w:themeColor="followedHyperlink"/>
      <w:u w:val="single"/>
    </w:rPr>
  </w:style>
  <w:style w:type="table" w:styleId="TableGrid">
    <w:name w:val="Table Grid"/>
    <w:basedOn w:val="TableNormal"/>
    <w:uiPriority w:val="59"/>
    <w:rsid w:val="00A7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CF4"/>
    <w:pPr>
      <w:ind w:left="720"/>
      <w:contextualSpacing/>
    </w:pPr>
  </w:style>
  <w:style w:type="character" w:customStyle="1" w:styleId="Heading3Char">
    <w:name w:val="Heading 3 Char"/>
    <w:basedOn w:val="DefaultParagraphFont"/>
    <w:link w:val="Heading3"/>
    <w:uiPriority w:val="9"/>
    <w:rsid w:val="00A76CF4"/>
    <w:rPr>
      <w:rFonts w:ascii="Times New Roman" w:eastAsia="Times New Roman" w:hAnsi="Times New Roman" w:cs="Times New Roman"/>
      <w:szCs w:val="20"/>
      <w:u w:val="single"/>
      <w:lang w:val="da-DK" w:eastAsia="da-DK"/>
    </w:rPr>
  </w:style>
  <w:style w:type="paragraph" w:customStyle="1" w:styleId="EMA13">
    <w:name w:val="EMA1&amp;3"/>
    <w:basedOn w:val="Heading7"/>
    <w:link w:val="EMA13Char"/>
    <w:qFormat/>
    <w:rsid w:val="00A76CF4"/>
    <w:pPr>
      <w:keepNext w:val="0"/>
      <w:keepLines w:val="0"/>
      <w:spacing w:before="0" w:line="240" w:lineRule="auto"/>
      <w:jc w:val="center"/>
      <w:outlineLvl w:val="0"/>
    </w:pPr>
    <w:rPr>
      <w:rFonts w:ascii="Times New Roman" w:eastAsia="Times New Roman" w:hAnsi="Times New Roman" w:cs="Times New Roman"/>
      <w:b/>
      <w:i w:val="0"/>
      <w:iCs w:val="0"/>
      <w:color w:val="000000"/>
      <w:szCs w:val="24"/>
      <w:lang w:val="pt-PT" w:eastAsia="pt-PT" w:bidi="ar-SA"/>
    </w:rPr>
  </w:style>
  <w:style w:type="character" w:customStyle="1" w:styleId="EMA13Char">
    <w:name w:val="EMA1&amp;3 Char"/>
    <w:link w:val="EMA13"/>
    <w:rsid w:val="00A76CF4"/>
    <w:rPr>
      <w:rFonts w:ascii="Times New Roman" w:eastAsia="Times New Roman" w:hAnsi="Times New Roman" w:cs="Times New Roman"/>
      <w:b/>
      <w:color w:val="000000"/>
      <w:szCs w:val="24"/>
      <w:lang w:val="pt-PT" w:eastAsia="pt-PT" w:bidi="ar-SA"/>
    </w:rPr>
  </w:style>
  <w:style w:type="character" w:customStyle="1" w:styleId="Heading7Char">
    <w:name w:val="Heading 7 Char"/>
    <w:basedOn w:val="DefaultParagraphFont"/>
    <w:link w:val="Heading7"/>
    <w:uiPriority w:val="9"/>
    <w:semiHidden/>
    <w:rsid w:val="00A76CF4"/>
    <w:rPr>
      <w:rFonts w:asciiTheme="majorHAnsi" w:eastAsiaTheme="majorEastAsia" w:hAnsiTheme="majorHAnsi" w:cstheme="majorBidi"/>
      <w:i/>
      <w:iCs/>
      <w:color w:val="243F60" w:themeColor="accent1" w:themeShade="7F"/>
    </w:rPr>
  </w:style>
  <w:style w:type="paragraph" w:customStyle="1" w:styleId="EMA2">
    <w:name w:val="EMA2"/>
    <w:basedOn w:val="EMA13"/>
    <w:qFormat/>
    <w:rsid w:val="00A76CF4"/>
    <w:pPr>
      <w:keepNext/>
      <w:autoSpaceDE w:val="0"/>
      <w:autoSpaceDN w:val="0"/>
      <w:ind w:left="1701" w:hanging="709"/>
      <w:jc w:val="left"/>
    </w:pPr>
    <w:rPr>
      <w:bCs/>
      <w:color w:val="auto"/>
      <w:lang w:val="fr-FR" w:eastAsia="fr-FR" w:bidi="fr-FR"/>
    </w:rPr>
  </w:style>
  <w:style w:type="paragraph" w:customStyle="1" w:styleId="BodytextAgency">
    <w:name w:val="Body text (Agency)"/>
    <w:basedOn w:val="Normal"/>
    <w:link w:val="BodytextAgencyChar"/>
    <w:qFormat/>
    <w:rsid w:val="00A76CF4"/>
    <w:pPr>
      <w:widowControl/>
      <w:spacing w:after="140" w:line="280" w:lineRule="atLeast"/>
    </w:pPr>
    <w:rPr>
      <w:rFonts w:ascii="Verdana" w:eastAsia="Verdana" w:hAnsi="Verdana" w:cs="Verdana"/>
      <w:sz w:val="18"/>
      <w:szCs w:val="18"/>
      <w:lang w:eastAsia="en-GB" w:bidi="ar-SA"/>
    </w:rPr>
  </w:style>
  <w:style w:type="character" w:customStyle="1" w:styleId="BodytextAgencyChar">
    <w:name w:val="Body text (Agency) Char"/>
    <w:link w:val="BodytextAgency"/>
    <w:locked/>
    <w:rsid w:val="00A76CF4"/>
    <w:rPr>
      <w:rFonts w:ascii="Verdana" w:eastAsia="Verdana" w:hAnsi="Verdana" w:cs="Verdana"/>
      <w:sz w:val="18"/>
      <w:szCs w:val="18"/>
      <w:lang w:eastAsia="en-GB" w:bidi="ar-SA"/>
    </w:rPr>
  </w:style>
  <w:style w:type="character" w:customStyle="1" w:styleId="DraftingNotesAgencyChar">
    <w:name w:val="Drafting Notes (Agency) Char"/>
    <w:link w:val="DraftingNotesAgency"/>
    <w:locked/>
    <w:rsid w:val="00A76CF4"/>
    <w:rPr>
      <w:rFonts w:ascii="Courier New" w:eastAsia="Verdana" w:hAnsi="Courier New" w:cs="Courier New"/>
      <w:i/>
      <w:color w:val="339966"/>
      <w:szCs w:val="18"/>
    </w:rPr>
  </w:style>
  <w:style w:type="paragraph" w:customStyle="1" w:styleId="DraftingNotesAgency">
    <w:name w:val="Drafting Notes (Agency)"/>
    <w:basedOn w:val="Normal"/>
    <w:next w:val="BodytextAgency"/>
    <w:link w:val="DraftingNotesAgencyChar"/>
    <w:qFormat/>
    <w:rsid w:val="00A76CF4"/>
    <w:pPr>
      <w:widowControl/>
      <w:spacing w:after="140" w:line="280" w:lineRule="atLeast"/>
    </w:pPr>
    <w:rPr>
      <w:rFonts w:ascii="Courier New" w:eastAsia="Verdana" w:hAnsi="Courier New" w:cs="Courier New"/>
      <w:i/>
      <w:color w:val="339966"/>
      <w:szCs w:val="18"/>
    </w:rPr>
  </w:style>
  <w:style w:type="character" w:customStyle="1" w:styleId="No-numheading3AgencyChar">
    <w:name w:val="No-num heading 3 (Agency) Char"/>
    <w:link w:val="No-numheading3Agency"/>
    <w:locked/>
    <w:rsid w:val="00A76CF4"/>
    <w:rPr>
      <w:rFonts w:ascii="Verdana" w:eastAsia="Verdana" w:hAnsi="Verdana"/>
      <w:b/>
      <w:bCs/>
      <w:kern w:val="32"/>
    </w:rPr>
  </w:style>
  <w:style w:type="paragraph" w:customStyle="1" w:styleId="No-numheading3Agency">
    <w:name w:val="No-num heading 3 (Agency)"/>
    <w:basedOn w:val="Normal"/>
    <w:next w:val="BodytextAgency"/>
    <w:link w:val="No-numheading3AgencyChar"/>
    <w:rsid w:val="00A76CF4"/>
    <w:pPr>
      <w:keepNext/>
      <w:widowControl/>
      <w:spacing w:before="280" w:after="220" w:line="240" w:lineRule="auto"/>
      <w:outlineLvl w:val="2"/>
    </w:pPr>
    <w:rPr>
      <w:rFonts w:ascii="Verdana" w:eastAsia="Verdana" w:hAnsi="Verdana"/>
      <w:b/>
      <w:bCs/>
      <w:kern w:val="32"/>
    </w:rPr>
  </w:style>
  <w:style w:type="paragraph" w:styleId="FootnoteText">
    <w:name w:val="footnote text"/>
    <w:basedOn w:val="Normal"/>
    <w:link w:val="FootnoteTextChar"/>
    <w:uiPriority w:val="99"/>
    <w:rsid w:val="00A76CF4"/>
    <w:pPr>
      <w:widowControl/>
      <w:spacing w:after="0" w:line="240" w:lineRule="auto"/>
    </w:pPr>
    <w:rPr>
      <w:rFonts w:ascii="Verdana" w:eastAsia="Verdana" w:hAnsi="Verdana" w:cs="Verdana"/>
      <w:sz w:val="15"/>
      <w:szCs w:val="20"/>
      <w:lang w:eastAsia="en-GB" w:bidi="ar-SA"/>
    </w:rPr>
  </w:style>
  <w:style w:type="character" w:customStyle="1" w:styleId="FootnoteTextChar">
    <w:name w:val="Footnote Text Char"/>
    <w:basedOn w:val="DefaultParagraphFont"/>
    <w:link w:val="FootnoteText"/>
    <w:uiPriority w:val="99"/>
    <w:rsid w:val="00A76CF4"/>
    <w:rPr>
      <w:rFonts w:ascii="Verdana" w:eastAsia="Verdana" w:hAnsi="Verdana" w:cs="Verdana"/>
      <w:sz w:val="15"/>
      <w:szCs w:val="20"/>
      <w:lang w:eastAsia="en-GB" w:bidi="ar-SA"/>
    </w:rPr>
  </w:style>
  <w:style w:type="character" w:styleId="FootnoteReference">
    <w:name w:val="footnote reference"/>
    <w:uiPriority w:val="99"/>
    <w:rsid w:val="00A76CF4"/>
    <w:rPr>
      <w:rFonts w:ascii="Verdana" w:hAnsi="Verdana"/>
      <w:vertAlign w:val="superscript"/>
    </w:rPr>
  </w:style>
  <w:style w:type="paragraph" w:customStyle="1" w:styleId="No-numheading2Agency">
    <w:name w:val="No-num heading 2 (Agency)"/>
    <w:basedOn w:val="Normal"/>
    <w:next w:val="BodytextAgency"/>
    <w:qFormat/>
    <w:rsid w:val="00A76CF4"/>
    <w:pPr>
      <w:keepNext/>
      <w:widowControl/>
      <w:spacing w:before="280" w:after="220" w:line="240" w:lineRule="auto"/>
      <w:outlineLvl w:val="1"/>
    </w:pPr>
    <w:rPr>
      <w:rFonts w:ascii="Verdana" w:eastAsia="Verdana" w:hAnsi="Verdana" w:cs="Arial"/>
      <w:b/>
      <w:bCs/>
      <w:i/>
      <w:kern w:val="32"/>
      <w:lang w:eastAsia="en-GB" w:bidi="ar-SA"/>
    </w:rPr>
  </w:style>
  <w:style w:type="paragraph" w:customStyle="1" w:styleId="NormalAgency">
    <w:name w:val="Normal (Agency)"/>
    <w:link w:val="NormalAgencyChar"/>
    <w:qFormat/>
    <w:rsid w:val="00A76CF4"/>
    <w:pPr>
      <w:widowControl/>
      <w:spacing w:after="0" w:line="240" w:lineRule="auto"/>
    </w:pPr>
    <w:rPr>
      <w:rFonts w:ascii="Verdana" w:eastAsia="Verdana" w:hAnsi="Verdana" w:cs="Verdana"/>
      <w:sz w:val="18"/>
      <w:szCs w:val="18"/>
      <w:lang w:eastAsia="en-GB" w:bidi="ar-SA"/>
    </w:rPr>
  </w:style>
  <w:style w:type="character" w:customStyle="1" w:styleId="NormalAgencyChar">
    <w:name w:val="Normal (Agency) Char"/>
    <w:link w:val="NormalAgency"/>
    <w:rsid w:val="00A76CF4"/>
    <w:rPr>
      <w:rFonts w:ascii="Verdana" w:eastAsia="Verdana" w:hAnsi="Verdana" w:cs="Verdana"/>
      <w:sz w:val="18"/>
      <w:szCs w:val="18"/>
      <w:lang w:eastAsia="en-GB" w:bidi="ar-SA"/>
    </w:rPr>
  </w:style>
  <w:style w:type="character" w:customStyle="1" w:styleId="Heading2Char">
    <w:name w:val="Heading 2 Char"/>
    <w:basedOn w:val="DefaultParagraphFont"/>
    <w:link w:val="Heading2"/>
    <w:uiPriority w:val="9"/>
    <w:semiHidden/>
    <w:rsid w:val="00A76CF4"/>
    <w:rPr>
      <w:rFonts w:asciiTheme="majorHAnsi" w:eastAsiaTheme="majorEastAsia" w:hAnsiTheme="majorHAnsi" w:cstheme="majorBidi"/>
      <w:color w:val="365F91" w:themeColor="accent1" w:themeShade="BF"/>
      <w:sz w:val="26"/>
      <w:szCs w:val="26"/>
    </w:rPr>
  </w:style>
  <w:style w:type="character" w:customStyle="1" w:styleId="Ulstomtale1">
    <w:name w:val="Uløst omtale1"/>
    <w:basedOn w:val="DefaultParagraphFont"/>
    <w:uiPriority w:val="99"/>
    <w:semiHidden/>
    <w:unhideWhenUsed/>
    <w:rsid w:val="00A76CF4"/>
    <w:rPr>
      <w:color w:val="605E5C"/>
      <w:shd w:val="clear" w:color="auto" w:fill="E1DFDD"/>
    </w:rPr>
  </w:style>
  <w:style w:type="paragraph" w:styleId="PlainText">
    <w:name w:val="Plain Text"/>
    <w:basedOn w:val="Normal"/>
    <w:link w:val="PlainTextChar"/>
    <w:uiPriority w:val="99"/>
    <w:rsid w:val="00A76CF4"/>
    <w:pPr>
      <w:spacing w:after="0" w:line="240" w:lineRule="auto"/>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uiPriority w:val="99"/>
    <w:rsid w:val="00A76CF4"/>
    <w:rPr>
      <w:rFonts w:ascii="Courier New" w:eastAsia="Times New Roman" w:hAnsi="Courier New" w:cs="Times New Roman"/>
      <w:sz w:val="20"/>
      <w:szCs w:val="20"/>
      <w:lang w:bidi="ar-SA"/>
    </w:rPr>
  </w:style>
  <w:style w:type="paragraph" w:styleId="BodyText2">
    <w:name w:val="Body Text 2"/>
    <w:basedOn w:val="Normal"/>
    <w:link w:val="BodyText2Char"/>
    <w:rsid w:val="00A76CF4"/>
    <w:pPr>
      <w:widowControl/>
      <w:spacing w:after="0" w:line="240" w:lineRule="auto"/>
      <w:jc w:val="both"/>
    </w:pPr>
    <w:rPr>
      <w:rFonts w:ascii="Times New Roman" w:eastAsia="Times New Roman" w:hAnsi="Times New Roman" w:cs="Times New Roman"/>
      <w:sz w:val="24"/>
      <w:szCs w:val="20"/>
      <w:u w:val="single"/>
      <w:lang w:bidi="ar-SA"/>
    </w:rPr>
  </w:style>
  <w:style w:type="character" w:customStyle="1" w:styleId="BodyText2Char">
    <w:name w:val="Body Text 2 Char"/>
    <w:basedOn w:val="DefaultParagraphFont"/>
    <w:link w:val="BodyText2"/>
    <w:rsid w:val="00A76CF4"/>
    <w:rPr>
      <w:rFonts w:ascii="Times New Roman" w:eastAsia="Times New Roman" w:hAnsi="Times New Roman" w:cs="Times New Roman"/>
      <w:sz w:val="24"/>
      <w:szCs w:val="20"/>
      <w:u w:val="single"/>
      <w:lang w:bidi="ar-SA"/>
    </w:rPr>
  </w:style>
  <w:style w:type="character" w:customStyle="1" w:styleId="y2iqfc">
    <w:name w:val="y2iqfc"/>
    <w:basedOn w:val="DefaultParagraphFont"/>
    <w:rsid w:val="00A76CF4"/>
  </w:style>
  <w:style w:type="paragraph" w:customStyle="1" w:styleId="PRODUKTRESUM">
    <w:name w:val="PRODUKTRESUMÉ"/>
    <w:basedOn w:val="EMA13"/>
    <w:qFormat/>
    <w:rsid w:val="00512149"/>
  </w:style>
  <w:style w:type="paragraph" w:customStyle="1" w:styleId="AFREMSTILLERANSVARLIGFORBATCHFRIGIVELSE">
    <w:name w:val="A. FREMSTILLER ANSVARLIG FOR BATCHFRIGIVELSE"/>
    <w:basedOn w:val="EMA2"/>
    <w:qFormat/>
    <w:rsid w:val="00512149"/>
    <w:rPr>
      <w:lang w:val="da-DK"/>
    </w:rPr>
  </w:style>
  <w:style w:type="paragraph" w:customStyle="1" w:styleId="BBETINGELSERELLERBEGRNSNINGERVEDRRENDEUDLEVERINGOGANVENDELSE">
    <w:name w:val="B. BETINGELSER ELLER BEGRÆNSNINGER VEDRØRENDE UDLEVERING OG ANVENDELSE"/>
    <w:basedOn w:val="EMA2"/>
    <w:qFormat/>
    <w:rsid w:val="00512149"/>
    <w:rPr>
      <w:lang w:val="da-DK"/>
    </w:rPr>
  </w:style>
  <w:style w:type="paragraph" w:customStyle="1" w:styleId="CANDREFORHOLDOGBETINGELSERFORMARKEDSFRINGSTILLADELSEN">
    <w:name w:val="C. ANDRE FORHOLD OG BETINGELSER FOR MARKEDSFØRINGSTILLADELSEN"/>
    <w:basedOn w:val="EMA2"/>
    <w:qFormat/>
    <w:rsid w:val="00512149"/>
    <w:rPr>
      <w:lang w:val="da-DK"/>
    </w:rPr>
  </w:style>
  <w:style w:type="paragraph" w:customStyle="1" w:styleId="DBETINGELSERELLERBEGRNSNINGERMEDHENSYNTILSIKKEROGEFFEKTIVANVENDELSEAFLGEMIDLET">
    <w:name w:val="D. BETINGELSER ELLER BEGRÆNSNINGER MED HENSYN TIL SIKKER OG EFFEKTIV ANVENDELSE AF LÆGEMIDLET"/>
    <w:basedOn w:val="EMA2"/>
    <w:qFormat/>
    <w:rsid w:val="00512149"/>
    <w:rPr>
      <w:lang w:val="da-DK"/>
    </w:rPr>
  </w:style>
  <w:style w:type="paragraph" w:customStyle="1" w:styleId="AETIKETTERING">
    <w:name w:val="A. ETIKETTERING"/>
    <w:basedOn w:val="EMA13"/>
    <w:qFormat/>
    <w:rsid w:val="00512149"/>
  </w:style>
  <w:style w:type="paragraph" w:customStyle="1" w:styleId="BINDLGSSEDDEL">
    <w:name w:val="B. INDLÆGSSEDDEL"/>
    <w:basedOn w:val="EMA13"/>
    <w:qFormat/>
    <w:rsid w:val="00512149"/>
  </w:style>
  <w:style w:type="paragraph" w:styleId="Bibliography">
    <w:name w:val="Bibliography"/>
    <w:basedOn w:val="Normal"/>
    <w:next w:val="Normal"/>
    <w:uiPriority w:val="37"/>
    <w:semiHidden/>
    <w:unhideWhenUsed/>
    <w:rsid w:val="006448C0"/>
  </w:style>
  <w:style w:type="paragraph" w:styleId="BlockText">
    <w:name w:val="Block Text"/>
    <w:basedOn w:val="Normal"/>
    <w:uiPriority w:val="99"/>
    <w:semiHidden/>
    <w:unhideWhenUsed/>
    <w:rsid w:val="006448C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6448C0"/>
    <w:pPr>
      <w:spacing w:after="120"/>
    </w:pPr>
  </w:style>
  <w:style w:type="character" w:customStyle="1" w:styleId="BodyTextChar">
    <w:name w:val="Body Text Char"/>
    <w:basedOn w:val="DefaultParagraphFont"/>
    <w:link w:val="BodyText"/>
    <w:uiPriority w:val="99"/>
    <w:semiHidden/>
    <w:rsid w:val="006448C0"/>
  </w:style>
  <w:style w:type="paragraph" w:styleId="BodyText3">
    <w:name w:val="Body Text 3"/>
    <w:basedOn w:val="Normal"/>
    <w:link w:val="BodyText3Char"/>
    <w:uiPriority w:val="99"/>
    <w:semiHidden/>
    <w:unhideWhenUsed/>
    <w:rsid w:val="006448C0"/>
    <w:pPr>
      <w:spacing w:after="120"/>
    </w:pPr>
    <w:rPr>
      <w:sz w:val="16"/>
      <w:szCs w:val="16"/>
    </w:rPr>
  </w:style>
  <w:style w:type="character" w:customStyle="1" w:styleId="BodyText3Char">
    <w:name w:val="Body Text 3 Char"/>
    <w:basedOn w:val="DefaultParagraphFont"/>
    <w:link w:val="BodyText3"/>
    <w:uiPriority w:val="99"/>
    <w:semiHidden/>
    <w:rsid w:val="006448C0"/>
    <w:rPr>
      <w:sz w:val="16"/>
      <w:szCs w:val="16"/>
    </w:rPr>
  </w:style>
  <w:style w:type="paragraph" w:styleId="BodyTextFirstIndent">
    <w:name w:val="Body Text First Indent"/>
    <w:basedOn w:val="BodyText"/>
    <w:link w:val="BodyTextFirstIndentChar"/>
    <w:uiPriority w:val="99"/>
    <w:semiHidden/>
    <w:unhideWhenUsed/>
    <w:rsid w:val="006448C0"/>
    <w:pPr>
      <w:spacing w:after="200"/>
      <w:ind w:firstLine="360"/>
    </w:pPr>
  </w:style>
  <w:style w:type="character" w:customStyle="1" w:styleId="BodyTextFirstIndentChar">
    <w:name w:val="Body Text First Indent Char"/>
    <w:basedOn w:val="BodyTextChar"/>
    <w:link w:val="BodyTextFirstIndent"/>
    <w:uiPriority w:val="99"/>
    <w:semiHidden/>
    <w:rsid w:val="006448C0"/>
  </w:style>
  <w:style w:type="paragraph" w:styleId="BodyTextIndent">
    <w:name w:val="Body Text Indent"/>
    <w:basedOn w:val="Normal"/>
    <w:link w:val="BodyTextIndentChar"/>
    <w:uiPriority w:val="99"/>
    <w:semiHidden/>
    <w:unhideWhenUsed/>
    <w:rsid w:val="006448C0"/>
    <w:pPr>
      <w:spacing w:after="120"/>
      <w:ind w:left="283"/>
    </w:pPr>
  </w:style>
  <w:style w:type="character" w:customStyle="1" w:styleId="BodyTextIndentChar">
    <w:name w:val="Body Text Indent Char"/>
    <w:basedOn w:val="DefaultParagraphFont"/>
    <w:link w:val="BodyTextIndent"/>
    <w:uiPriority w:val="99"/>
    <w:semiHidden/>
    <w:rsid w:val="006448C0"/>
  </w:style>
  <w:style w:type="paragraph" w:styleId="BodyTextFirstIndent2">
    <w:name w:val="Body Text First Indent 2"/>
    <w:basedOn w:val="BodyTextIndent"/>
    <w:link w:val="BodyTextFirstIndent2Char"/>
    <w:uiPriority w:val="99"/>
    <w:semiHidden/>
    <w:unhideWhenUsed/>
    <w:rsid w:val="006448C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448C0"/>
  </w:style>
  <w:style w:type="paragraph" w:styleId="BodyTextIndent2">
    <w:name w:val="Body Text Indent 2"/>
    <w:basedOn w:val="Normal"/>
    <w:link w:val="BodyTextIndent2Char"/>
    <w:uiPriority w:val="99"/>
    <w:semiHidden/>
    <w:unhideWhenUsed/>
    <w:rsid w:val="006448C0"/>
    <w:pPr>
      <w:spacing w:after="120" w:line="480" w:lineRule="auto"/>
      <w:ind w:left="283"/>
    </w:pPr>
  </w:style>
  <w:style w:type="character" w:customStyle="1" w:styleId="BodyTextIndent2Char">
    <w:name w:val="Body Text Indent 2 Char"/>
    <w:basedOn w:val="DefaultParagraphFont"/>
    <w:link w:val="BodyTextIndent2"/>
    <w:uiPriority w:val="99"/>
    <w:semiHidden/>
    <w:rsid w:val="006448C0"/>
  </w:style>
  <w:style w:type="paragraph" w:styleId="BodyTextIndent3">
    <w:name w:val="Body Text Indent 3"/>
    <w:basedOn w:val="Normal"/>
    <w:link w:val="BodyTextIndent3Char"/>
    <w:uiPriority w:val="99"/>
    <w:semiHidden/>
    <w:unhideWhenUsed/>
    <w:rsid w:val="006448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48C0"/>
    <w:rPr>
      <w:sz w:val="16"/>
      <w:szCs w:val="16"/>
    </w:rPr>
  </w:style>
  <w:style w:type="paragraph" w:styleId="Caption">
    <w:name w:val="caption"/>
    <w:basedOn w:val="Normal"/>
    <w:next w:val="Normal"/>
    <w:uiPriority w:val="35"/>
    <w:semiHidden/>
    <w:unhideWhenUsed/>
    <w:qFormat/>
    <w:rsid w:val="006448C0"/>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6448C0"/>
    <w:pPr>
      <w:spacing w:after="0" w:line="240" w:lineRule="auto"/>
      <w:ind w:left="4252"/>
    </w:pPr>
  </w:style>
  <w:style w:type="character" w:customStyle="1" w:styleId="ClosingChar">
    <w:name w:val="Closing Char"/>
    <w:basedOn w:val="DefaultParagraphFont"/>
    <w:link w:val="Closing"/>
    <w:uiPriority w:val="99"/>
    <w:semiHidden/>
    <w:rsid w:val="006448C0"/>
  </w:style>
  <w:style w:type="paragraph" w:styleId="Date">
    <w:name w:val="Date"/>
    <w:basedOn w:val="Normal"/>
    <w:next w:val="Normal"/>
    <w:link w:val="DateChar"/>
    <w:uiPriority w:val="99"/>
    <w:semiHidden/>
    <w:unhideWhenUsed/>
    <w:rsid w:val="006448C0"/>
  </w:style>
  <w:style w:type="character" w:customStyle="1" w:styleId="DateChar">
    <w:name w:val="Date Char"/>
    <w:basedOn w:val="DefaultParagraphFont"/>
    <w:link w:val="Date"/>
    <w:uiPriority w:val="99"/>
    <w:semiHidden/>
    <w:rsid w:val="006448C0"/>
  </w:style>
  <w:style w:type="paragraph" w:styleId="DocumentMap">
    <w:name w:val="Document Map"/>
    <w:basedOn w:val="Normal"/>
    <w:link w:val="DocumentMapChar"/>
    <w:uiPriority w:val="99"/>
    <w:semiHidden/>
    <w:unhideWhenUsed/>
    <w:rsid w:val="006448C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48C0"/>
    <w:rPr>
      <w:rFonts w:ascii="Segoe UI" w:hAnsi="Segoe UI" w:cs="Segoe UI"/>
      <w:sz w:val="16"/>
      <w:szCs w:val="16"/>
    </w:rPr>
  </w:style>
  <w:style w:type="paragraph" w:styleId="E-mailSignature">
    <w:name w:val="E-mail Signature"/>
    <w:basedOn w:val="Normal"/>
    <w:link w:val="E-mailSignatureChar"/>
    <w:uiPriority w:val="99"/>
    <w:semiHidden/>
    <w:unhideWhenUsed/>
    <w:rsid w:val="006448C0"/>
    <w:pPr>
      <w:spacing w:after="0" w:line="240" w:lineRule="auto"/>
    </w:pPr>
  </w:style>
  <w:style w:type="character" w:customStyle="1" w:styleId="E-mailSignatureChar">
    <w:name w:val="E-mail Signature Char"/>
    <w:basedOn w:val="DefaultParagraphFont"/>
    <w:link w:val="E-mailSignature"/>
    <w:uiPriority w:val="99"/>
    <w:semiHidden/>
    <w:rsid w:val="006448C0"/>
  </w:style>
  <w:style w:type="paragraph" w:styleId="EndnoteText">
    <w:name w:val="endnote text"/>
    <w:basedOn w:val="Normal"/>
    <w:link w:val="EndnoteTextChar"/>
    <w:uiPriority w:val="99"/>
    <w:semiHidden/>
    <w:unhideWhenUsed/>
    <w:rsid w:val="00644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8C0"/>
    <w:rPr>
      <w:sz w:val="20"/>
      <w:szCs w:val="20"/>
    </w:rPr>
  </w:style>
  <w:style w:type="paragraph" w:styleId="EnvelopeAddress">
    <w:name w:val="envelope address"/>
    <w:basedOn w:val="Normal"/>
    <w:uiPriority w:val="99"/>
    <w:semiHidden/>
    <w:unhideWhenUsed/>
    <w:rsid w:val="006448C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448C0"/>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6448C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448C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448C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448C0"/>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6448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48C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448C0"/>
    <w:pPr>
      <w:spacing w:after="0" w:line="240" w:lineRule="auto"/>
    </w:pPr>
    <w:rPr>
      <w:i/>
      <w:iCs/>
    </w:rPr>
  </w:style>
  <w:style w:type="character" w:customStyle="1" w:styleId="HTMLAddressChar">
    <w:name w:val="HTML Address Char"/>
    <w:basedOn w:val="DefaultParagraphFont"/>
    <w:link w:val="HTMLAddress"/>
    <w:uiPriority w:val="99"/>
    <w:semiHidden/>
    <w:rsid w:val="006448C0"/>
    <w:rPr>
      <w:i/>
      <w:iCs/>
    </w:rPr>
  </w:style>
  <w:style w:type="paragraph" w:styleId="HTMLPreformatted">
    <w:name w:val="HTML Preformatted"/>
    <w:basedOn w:val="Normal"/>
    <w:link w:val="HTMLPreformattedChar"/>
    <w:uiPriority w:val="99"/>
    <w:semiHidden/>
    <w:unhideWhenUsed/>
    <w:rsid w:val="006448C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48C0"/>
    <w:rPr>
      <w:rFonts w:ascii="Consolas" w:hAnsi="Consolas"/>
      <w:sz w:val="20"/>
      <w:szCs w:val="20"/>
    </w:rPr>
  </w:style>
  <w:style w:type="paragraph" w:styleId="Index1">
    <w:name w:val="index 1"/>
    <w:basedOn w:val="Normal"/>
    <w:next w:val="Normal"/>
    <w:autoRedefine/>
    <w:uiPriority w:val="99"/>
    <w:semiHidden/>
    <w:unhideWhenUsed/>
    <w:rsid w:val="006448C0"/>
    <w:pPr>
      <w:spacing w:after="0" w:line="240" w:lineRule="auto"/>
      <w:ind w:left="220" w:hanging="220"/>
    </w:pPr>
  </w:style>
  <w:style w:type="paragraph" w:styleId="Index2">
    <w:name w:val="index 2"/>
    <w:basedOn w:val="Normal"/>
    <w:next w:val="Normal"/>
    <w:autoRedefine/>
    <w:uiPriority w:val="99"/>
    <w:semiHidden/>
    <w:unhideWhenUsed/>
    <w:rsid w:val="006448C0"/>
    <w:pPr>
      <w:spacing w:after="0" w:line="240" w:lineRule="auto"/>
      <w:ind w:left="440" w:hanging="220"/>
    </w:pPr>
  </w:style>
  <w:style w:type="paragraph" w:styleId="Index3">
    <w:name w:val="index 3"/>
    <w:basedOn w:val="Normal"/>
    <w:next w:val="Normal"/>
    <w:autoRedefine/>
    <w:uiPriority w:val="99"/>
    <w:semiHidden/>
    <w:unhideWhenUsed/>
    <w:rsid w:val="006448C0"/>
    <w:pPr>
      <w:spacing w:after="0" w:line="240" w:lineRule="auto"/>
      <w:ind w:left="660" w:hanging="220"/>
    </w:pPr>
  </w:style>
  <w:style w:type="paragraph" w:styleId="Index4">
    <w:name w:val="index 4"/>
    <w:basedOn w:val="Normal"/>
    <w:next w:val="Normal"/>
    <w:autoRedefine/>
    <w:uiPriority w:val="99"/>
    <w:semiHidden/>
    <w:unhideWhenUsed/>
    <w:rsid w:val="006448C0"/>
    <w:pPr>
      <w:spacing w:after="0" w:line="240" w:lineRule="auto"/>
      <w:ind w:left="880" w:hanging="220"/>
    </w:pPr>
  </w:style>
  <w:style w:type="paragraph" w:styleId="Index5">
    <w:name w:val="index 5"/>
    <w:basedOn w:val="Normal"/>
    <w:next w:val="Normal"/>
    <w:autoRedefine/>
    <w:uiPriority w:val="99"/>
    <w:semiHidden/>
    <w:unhideWhenUsed/>
    <w:rsid w:val="006448C0"/>
    <w:pPr>
      <w:spacing w:after="0" w:line="240" w:lineRule="auto"/>
      <w:ind w:left="1100" w:hanging="220"/>
    </w:pPr>
  </w:style>
  <w:style w:type="paragraph" w:styleId="Index6">
    <w:name w:val="index 6"/>
    <w:basedOn w:val="Normal"/>
    <w:next w:val="Normal"/>
    <w:autoRedefine/>
    <w:uiPriority w:val="99"/>
    <w:semiHidden/>
    <w:unhideWhenUsed/>
    <w:rsid w:val="006448C0"/>
    <w:pPr>
      <w:spacing w:after="0" w:line="240" w:lineRule="auto"/>
      <w:ind w:left="1320" w:hanging="220"/>
    </w:pPr>
  </w:style>
  <w:style w:type="paragraph" w:styleId="Index7">
    <w:name w:val="index 7"/>
    <w:basedOn w:val="Normal"/>
    <w:next w:val="Normal"/>
    <w:autoRedefine/>
    <w:uiPriority w:val="99"/>
    <w:semiHidden/>
    <w:unhideWhenUsed/>
    <w:rsid w:val="006448C0"/>
    <w:pPr>
      <w:spacing w:after="0" w:line="240" w:lineRule="auto"/>
      <w:ind w:left="1540" w:hanging="220"/>
    </w:pPr>
  </w:style>
  <w:style w:type="paragraph" w:styleId="Index8">
    <w:name w:val="index 8"/>
    <w:basedOn w:val="Normal"/>
    <w:next w:val="Normal"/>
    <w:autoRedefine/>
    <w:uiPriority w:val="99"/>
    <w:semiHidden/>
    <w:unhideWhenUsed/>
    <w:rsid w:val="006448C0"/>
    <w:pPr>
      <w:spacing w:after="0" w:line="240" w:lineRule="auto"/>
      <w:ind w:left="1760" w:hanging="220"/>
    </w:pPr>
  </w:style>
  <w:style w:type="paragraph" w:styleId="Index9">
    <w:name w:val="index 9"/>
    <w:basedOn w:val="Normal"/>
    <w:next w:val="Normal"/>
    <w:autoRedefine/>
    <w:uiPriority w:val="99"/>
    <w:semiHidden/>
    <w:unhideWhenUsed/>
    <w:rsid w:val="006448C0"/>
    <w:pPr>
      <w:spacing w:after="0" w:line="240" w:lineRule="auto"/>
      <w:ind w:left="1980" w:hanging="220"/>
    </w:pPr>
  </w:style>
  <w:style w:type="paragraph" w:styleId="IndexHeading">
    <w:name w:val="index heading"/>
    <w:basedOn w:val="Normal"/>
    <w:next w:val="Index1"/>
    <w:uiPriority w:val="99"/>
    <w:semiHidden/>
    <w:unhideWhenUsed/>
    <w:rsid w:val="006448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448C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48C0"/>
    <w:rPr>
      <w:i/>
      <w:iCs/>
      <w:color w:val="4F81BD" w:themeColor="accent1"/>
    </w:rPr>
  </w:style>
  <w:style w:type="paragraph" w:styleId="List">
    <w:name w:val="List"/>
    <w:basedOn w:val="Normal"/>
    <w:uiPriority w:val="99"/>
    <w:semiHidden/>
    <w:unhideWhenUsed/>
    <w:rsid w:val="006448C0"/>
    <w:pPr>
      <w:ind w:left="283" w:hanging="283"/>
      <w:contextualSpacing/>
    </w:pPr>
  </w:style>
  <w:style w:type="paragraph" w:styleId="List2">
    <w:name w:val="List 2"/>
    <w:basedOn w:val="Normal"/>
    <w:uiPriority w:val="99"/>
    <w:semiHidden/>
    <w:unhideWhenUsed/>
    <w:rsid w:val="006448C0"/>
    <w:pPr>
      <w:ind w:left="566" w:hanging="283"/>
      <w:contextualSpacing/>
    </w:pPr>
  </w:style>
  <w:style w:type="paragraph" w:styleId="List3">
    <w:name w:val="List 3"/>
    <w:basedOn w:val="Normal"/>
    <w:uiPriority w:val="99"/>
    <w:semiHidden/>
    <w:unhideWhenUsed/>
    <w:rsid w:val="006448C0"/>
    <w:pPr>
      <w:ind w:left="849" w:hanging="283"/>
      <w:contextualSpacing/>
    </w:pPr>
  </w:style>
  <w:style w:type="paragraph" w:styleId="List4">
    <w:name w:val="List 4"/>
    <w:basedOn w:val="Normal"/>
    <w:uiPriority w:val="99"/>
    <w:semiHidden/>
    <w:unhideWhenUsed/>
    <w:rsid w:val="006448C0"/>
    <w:pPr>
      <w:ind w:left="1132" w:hanging="283"/>
      <w:contextualSpacing/>
    </w:pPr>
  </w:style>
  <w:style w:type="paragraph" w:styleId="List5">
    <w:name w:val="List 5"/>
    <w:basedOn w:val="Normal"/>
    <w:uiPriority w:val="99"/>
    <w:semiHidden/>
    <w:unhideWhenUsed/>
    <w:rsid w:val="006448C0"/>
    <w:pPr>
      <w:ind w:left="1415" w:hanging="283"/>
      <w:contextualSpacing/>
    </w:pPr>
  </w:style>
  <w:style w:type="paragraph" w:styleId="ListBullet">
    <w:name w:val="List Bullet"/>
    <w:basedOn w:val="Normal"/>
    <w:uiPriority w:val="99"/>
    <w:semiHidden/>
    <w:unhideWhenUsed/>
    <w:rsid w:val="006448C0"/>
    <w:pPr>
      <w:numPr>
        <w:numId w:val="56"/>
      </w:numPr>
      <w:contextualSpacing/>
    </w:pPr>
  </w:style>
  <w:style w:type="paragraph" w:styleId="ListBullet2">
    <w:name w:val="List Bullet 2"/>
    <w:basedOn w:val="Normal"/>
    <w:uiPriority w:val="99"/>
    <w:semiHidden/>
    <w:unhideWhenUsed/>
    <w:rsid w:val="006448C0"/>
    <w:pPr>
      <w:numPr>
        <w:numId w:val="57"/>
      </w:numPr>
      <w:contextualSpacing/>
    </w:pPr>
  </w:style>
  <w:style w:type="paragraph" w:styleId="ListBullet3">
    <w:name w:val="List Bullet 3"/>
    <w:basedOn w:val="Normal"/>
    <w:uiPriority w:val="99"/>
    <w:semiHidden/>
    <w:unhideWhenUsed/>
    <w:rsid w:val="006448C0"/>
    <w:pPr>
      <w:numPr>
        <w:numId w:val="58"/>
      </w:numPr>
      <w:contextualSpacing/>
    </w:pPr>
  </w:style>
  <w:style w:type="paragraph" w:styleId="ListBullet4">
    <w:name w:val="List Bullet 4"/>
    <w:basedOn w:val="Normal"/>
    <w:uiPriority w:val="99"/>
    <w:semiHidden/>
    <w:unhideWhenUsed/>
    <w:rsid w:val="006448C0"/>
    <w:pPr>
      <w:numPr>
        <w:numId w:val="59"/>
      </w:numPr>
      <w:contextualSpacing/>
    </w:pPr>
  </w:style>
  <w:style w:type="paragraph" w:styleId="ListBullet5">
    <w:name w:val="List Bullet 5"/>
    <w:basedOn w:val="Normal"/>
    <w:uiPriority w:val="99"/>
    <w:semiHidden/>
    <w:unhideWhenUsed/>
    <w:rsid w:val="006448C0"/>
    <w:pPr>
      <w:numPr>
        <w:numId w:val="60"/>
      </w:numPr>
      <w:contextualSpacing/>
    </w:pPr>
  </w:style>
  <w:style w:type="paragraph" w:styleId="ListContinue">
    <w:name w:val="List Continue"/>
    <w:basedOn w:val="Normal"/>
    <w:uiPriority w:val="99"/>
    <w:semiHidden/>
    <w:unhideWhenUsed/>
    <w:rsid w:val="006448C0"/>
    <w:pPr>
      <w:spacing w:after="120"/>
      <w:ind w:left="283"/>
      <w:contextualSpacing/>
    </w:pPr>
  </w:style>
  <w:style w:type="paragraph" w:styleId="ListContinue2">
    <w:name w:val="List Continue 2"/>
    <w:basedOn w:val="Normal"/>
    <w:uiPriority w:val="99"/>
    <w:semiHidden/>
    <w:unhideWhenUsed/>
    <w:rsid w:val="006448C0"/>
    <w:pPr>
      <w:spacing w:after="120"/>
      <w:ind w:left="566"/>
      <w:contextualSpacing/>
    </w:pPr>
  </w:style>
  <w:style w:type="paragraph" w:styleId="ListContinue3">
    <w:name w:val="List Continue 3"/>
    <w:basedOn w:val="Normal"/>
    <w:uiPriority w:val="99"/>
    <w:semiHidden/>
    <w:unhideWhenUsed/>
    <w:rsid w:val="006448C0"/>
    <w:pPr>
      <w:spacing w:after="120"/>
      <w:ind w:left="849"/>
      <w:contextualSpacing/>
    </w:pPr>
  </w:style>
  <w:style w:type="paragraph" w:styleId="ListContinue4">
    <w:name w:val="List Continue 4"/>
    <w:basedOn w:val="Normal"/>
    <w:uiPriority w:val="99"/>
    <w:semiHidden/>
    <w:unhideWhenUsed/>
    <w:rsid w:val="006448C0"/>
    <w:pPr>
      <w:spacing w:after="120"/>
      <w:ind w:left="1132"/>
      <w:contextualSpacing/>
    </w:pPr>
  </w:style>
  <w:style w:type="paragraph" w:styleId="ListContinue5">
    <w:name w:val="List Continue 5"/>
    <w:basedOn w:val="Normal"/>
    <w:uiPriority w:val="99"/>
    <w:semiHidden/>
    <w:unhideWhenUsed/>
    <w:rsid w:val="006448C0"/>
    <w:pPr>
      <w:spacing w:after="120"/>
      <w:ind w:left="1415"/>
      <w:contextualSpacing/>
    </w:pPr>
  </w:style>
  <w:style w:type="paragraph" w:styleId="ListNumber">
    <w:name w:val="List Number"/>
    <w:basedOn w:val="Normal"/>
    <w:uiPriority w:val="99"/>
    <w:semiHidden/>
    <w:unhideWhenUsed/>
    <w:rsid w:val="006448C0"/>
    <w:pPr>
      <w:numPr>
        <w:numId w:val="61"/>
      </w:numPr>
      <w:contextualSpacing/>
    </w:pPr>
  </w:style>
  <w:style w:type="paragraph" w:styleId="ListNumber2">
    <w:name w:val="List Number 2"/>
    <w:basedOn w:val="Normal"/>
    <w:uiPriority w:val="99"/>
    <w:semiHidden/>
    <w:unhideWhenUsed/>
    <w:rsid w:val="006448C0"/>
    <w:pPr>
      <w:numPr>
        <w:numId w:val="62"/>
      </w:numPr>
      <w:contextualSpacing/>
    </w:pPr>
  </w:style>
  <w:style w:type="paragraph" w:styleId="ListNumber3">
    <w:name w:val="List Number 3"/>
    <w:basedOn w:val="Normal"/>
    <w:uiPriority w:val="99"/>
    <w:semiHidden/>
    <w:unhideWhenUsed/>
    <w:rsid w:val="006448C0"/>
    <w:pPr>
      <w:numPr>
        <w:numId w:val="63"/>
      </w:numPr>
      <w:contextualSpacing/>
    </w:pPr>
  </w:style>
  <w:style w:type="paragraph" w:styleId="ListNumber4">
    <w:name w:val="List Number 4"/>
    <w:basedOn w:val="Normal"/>
    <w:uiPriority w:val="99"/>
    <w:semiHidden/>
    <w:unhideWhenUsed/>
    <w:rsid w:val="006448C0"/>
    <w:pPr>
      <w:numPr>
        <w:numId w:val="64"/>
      </w:numPr>
      <w:contextualSpacing/>
    </w:pPr>
  </w:style>
  <w:style w:type="paragraph" w:styleId="ListNumber5">
    <w:name w:val="List Number 5"/>
    <w:basedOn w:val="Normal"/>
    <w:uiPriority w:val="99"/>
    <w:semiHidden/>
    <w:unhideWhenUsed/>
    <w:rsid w:val="006448C0"/>
    <w:pPr>
      <w:numPr>
        <w:numId w:val="65"/>
      </w:numPr>
      <w:contextualSpacing/>
    </w:pPr>
  </w:style>
  <w:style w:type="paragraph" w:styleId="MacroText">
    <w:name w:val="macro"/>
    <w:link w:val="MacroTextChar"/>
    <w:uiPriority w:val="99"/>
    <w:semiHidden/>
    <w:unhideWhenUsed/>
    <w:rsid w:val="006448C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448C0"/>
    <w:rPr>
      <w:rFonts w:ascii="Consolas" w:hAnsi="Consolas"/>
      <w:sz w:val="20"/>
      <w:szCs w:val="20"/>
    </w:rPr>
  </w:style>
  <w:style w:type="paragraph" w:styleId="MessageHeader">
    <w:name w:val="Message Header"/>
    <w:basedOn w:val="Normal"/>
    <w:link w:val="MessageHeaderChar"/>
    <w:uiPriority w:val="99"/>
    <w:semiHidden/>
    <w:unhideWhenUsed/>
    <w:rsid w:val="006448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48C0"/>
    <w:rPr>
      <w:rFonts w:asciiTheme="majorHAnsi" w:eastAsiaTheme="majorEastAsia" w:hAnsiTheme="majorHAnsi" w:cstheme="majorBidi"/>
      <w:sz w:val="24"/>
      <w:szCs w:val="24"/>
      <w:shd w:val="pct20" w:color="auto" w:fill="auto"/>
    </w:rPr>
  </w:style>
  <w:style w:type="paragraph" w:styleId="NoSpacing">
    <w:name w:val="No Spacing"/>
    <w:uiPriority w:val="1"/>
    <w:qFormat/>
    <w:rsid w:val="006448C0"/>
    <w:pPr>
      <w:spacing w:after="0" w:line="240" w:lineRule="auto"/>
    </w:pPr>
  </w:style>
  <w:style w:type="paragraph" w:styleId="NormalWeb">
    <w:name w:val="Normal (Web)"/>
    <w:basedOn w:val="Normal"/>
    <w:uiPriority w:val="99"/>
    <w:semiHidden/>
    <w:unhideWhenUsed/>
    <w:rsid w:val="006448C0"/>
    <w:rPr>
      <w:rFonts w:ascii="Times New Roman" w:hAnsi="Times New Roman" w:cs="Times New Roman"/>
      <w:sz w:val="24"/>
      <w:szCs w:val="24"/>
    </w:rPr>
  </w:style>
  <w:style w:type="paragraph" w:styleId="NormalIndent">
    <w:name w:val="Normal Indent"/>
    <w:basedOn w:val="Normal"/>
    <w:uiPriority w:val="99"/>
    <w:semiHidden/>
    <w:unhideWhenUsed/>
    <w:rsid w:val="006448C0"/>
    <w:pPr>
      <w:ind w:left="720"/>
    </w:pPr>
  </w:style>
  <w:style w:type="paragraph" w:styleId="NoteHeading">
    <w:name w:val="Note Heading"/>
    <w:basedOn w:val="Normal"/>
    <w:next w:val="Normal"/>
    <w:link w:val="NoteHeadingChar"/>
    <w:uiPriority w:val="99"/>
    <w:semiHidden/>
    <w:unhideWhenUsed/>
    <w:rsid w:val="006448C0"/>
    <w:pPr>
      <w:spacing w:after="0" w:line="240" w:lineRule="auto"/>
    </w:pPr>
  </w:style>
  <w:style w:type="character" w:customStyle="1" w:styleId="NoteHeadingChar">
    <w:name w:val="Note Heading Char"/>
    <w:basedOn w:val="DefaultParagraphFont"/>
    <w:link w:val="NoteHeading"/>
    <w:uiPriority w:val="99"/>
    <w:semiHidden/>
    <w:rsid w:val="006448C0"/>
  </w:style>
  <w:style w:type="paragraph" w:styleId="Quote">
    <w:name w:val="Quote"/>
    <w:basedOn w:val="Normal"/>
    <w:next w:val="Normal"/>
    <w:link w:val="QuoteChar"/>
    <w:uiPriority w:val="29"/>
    <w:qFormat/>
    <w:rsid w:val="006448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48C0"/>
    <w:rPr>
      <w:i/>
      <w:iCs/>
      <w:color w:val="404040" w:themeColor="text1" w:themeTint="BF"/>
    </w:rPr>
  </w:style>
  <w:style w:type="paragraph" w:styleId="Salutation">
    <w:name w:val="Salutation"/>
    <w:basedOn w:val="Normal"/>
    <w:next w:val="Normal"/>
    <w:link w:val="SalutationChar"/>
    <w:uiPriority w:val="99"/>
    <w:semiHidden/>
    <w:unhideWhenUsed/>
    <w:rsid w:val="006448C0"/>
  </w:style>
  <w:style w:type="character" w:customStyle="1" w:styleId="SalutationChar">
    <w:name w:val="Salutation Char"/>
    <w:basedOn w:val="DefaultParagraphFont"/>
    <w:link w:val="Salutation"/>
    <w:uiPriority w:val="99"/>
    <w:semiHidden/>
    <w:rsid w:val="006448C0"/>
  </w:style>
  <w:style w:type="paragraph" w:styleId="Signature">
    <w:name w:val="Signature"/>
    <w:basedOn w:val="Normal"/>
    <w:link w:val="SignatureChar"/>
    <w:uiPriority w:val="99"/>
    <w:semiHidden/>
    <w:unhideWhenUsed/>
    <w:rsid w:val="006448C0"/>
    <w:pPr>
      <w:spacing w:after="0" w:line="240" w:lineRule="auto"/>
      <w:ind w:left="4252"/>
    </w:pPr>
  </w:style>
  <w:style w:type="character" w:customStyle="1" w:styleId="SignatureChar">
    <w:name w:val="Signature Char"/>
    <w:basedOn w:val="DefaultParagraphFont"/>
    <w:link w:val="Signature"/>
    <w:uiPriority w:val="99"/>
    <w:semiHidden/>
    <w:rsid w:val="006448C0"/>
  </w:style>
  <w:style w:type="paragraph" w:styleId="Subtitle">
    <w:name w:val="Subtitle"/>
    <w:basedOn w:val="Normal"/>
    <w:next w:val="Normal"/>
    <w:link w:val="SubtitleChar"/>
    <w:uiPriority w:val="11"/>
    <w:qFormat/>
    <w:rsid w:val="006448C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48C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448C0"/>
    <w:pPr>
      <w:spacing w:after="0"/>
      <w:ind w:left="220" w:hanging="220"/>
    </w:pPr>
  </w:style>
  <w:style w:type="paragraph" w:styleId="TableofFigures">
    <w:name w:val="table of figures"/>
    <w:basedOn w:val="Normal"/>
    <w:next w:val="Normal"/>
    <w:uiPriority w:val="99"/>
    <w:semiHidden/>
    <w:unhideWhenUsed/>
    <w:rsid w:val="006448C0"/>
    <w:pPr>
      <w:spacing w:after="0"/>
    </w:pPr>
  </w:style>
  <w:style w:type="paragraph" w:styleId="Title">
    <w:name w:val="Title"/>
    <w:basedOn w:val="Normal"/>
    <w:next w:val="Normal"/>
    <w:link w:val="TitleChar"/>
    <w:uiPriority w:val="10"/>
    <w:qFormat/>
    <w:rsid w:val="006448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C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448C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448C0"/>
    <w:pPr>
      <w:spacing w:after="100"/>
    </w:pPr>
  </w:style>
  <w:style w:type="paragraph" w:styleId="TOC2">
    <w:name w:val="toc 2"/>
    <w:basedOn w:val="Normal"/>
    <w:next w:val="Normal"/>
    <w:autoRedefine/>
    <w:uiPriority w:val="39"/>
    <w:semiHidden/>
    <w:unhideWhenUsed/>
    <w:rsid w:val="006448C0"/>
    <w:pPr>
      <w:spacing w:after="100"/>
      <w:ind w:left="220"/>
    </w:pPr>
  </w:style>
  <w:style w:type="paragraph" w:styleId="TOC3">
    <w:name w:val="toc 3"/>
    <w:basedOn w:val="Normal"/>
    <w:next w:val="Normal"/>
    <w:autoRedefine/>
    <w:uiPriority w:val="39"/>
    <w:semiHidden/>
    <w:unhideWhenUsed/>
    <w:rsid w:val="006448C0"/>
    <w:pPr>
      <w:spacing w:after="100"/>
      <w:ind w:left="440"/>
    </w:pPr>
  </w:style>
  <w:style w:type="paragraph" w:styleId="TOC4">
    <w:name w:val="toc 4"/>
    <w:basedOn w:val="Normal"/>
    <w:next w:val="Normal"/>
    <w:autoRedefine/>
    <w:uiPriority w:val="39"/>
    <w:semiHidden/>
    <w:unhideWhenUsed/>
    <w:rsid w:val="006448C0"/>
    <w:pPr>
      <w:spacing w:after="100"/>
      <w:ind w:left="660"/>
    </w:pPr>
  </w:style>
  <w:style w:type="paragraph" w:styleId="TOC5">
    <w:name w:val="toc 5"/>
    <w:basedOn w:val="Normal"/>
    <w:next w:val="Normal"/>
    <w:autoRedefine/>
    <w:uiPriority w:val="39"/>
    <w:semiHidden/>
    <w:unhideWhenUsed/>
    <w:rsid w:val="006448C0"/>
    <w:pPr>
      <w:spacing w:after="100"/>
      <w:ind w:left="880"/>
    </w:pPr>
  </w:style>
  <w:style w:type="paragraph" w:styleId="TOC6">
    <w:name w:val="toc 6"/>
    <w:basedOn w:val="Normal"/>
    <w:next w:val="Normal"/>
    <w:autoRedefine/>
    <w:uiPriority w:val="39"/>
    <w:semiHidden/>
    <w:unhideWhenUsed/>
    <w:rsid w:val="006448C0"/>
    <w:pPr>
      <w:spacing w:after="100"/>
      <w:ind w:left="1100"/>
    </w:pPr>
  </w:style>
  <w:style w:type="paragraph" w:styleId="TOC7">
    <w:name w:val="toc 7"/>
    <w:basedOn w:val="Normal"/>
    <w:next w:val="Normal"/>
    <w:autoRedefine/>
    <w:uiPriority w:val="39"/>
    <w:semiHidden/>
    <w:unhideWhenUsed/>
    <w:rsid w:val="006448C0"/>
    <w:pPr>
      <w:spacing w:after="100"/>
      <w:ind w:left="1320"/>
    </w:pPr>
  </w:style>
  <w:style w:type="paragraph" w:styleId="TOC8">
    <w:name w:val="toc 8"/>
    <w:basedOn w:val="Normal"/>
    <w:next w:val="Normal"/>
    <w:autoRedefine/>
    <w:uiPriority w:val="39"/>
    <w:semiHidden/>
    <w:unhideWhenUsed/>
    <w:rsid w:val="006448C0"/>
    <w:pPr>
      <w:spacing w:after="100"/>
      <w:ind w:left="1540"/>
    </w:pPr>
  </w:style>
  <w:style w:type="paragraph" w:styleId="TOC9">
    <w:name w:val="toc 9"/>
    <w:basedOn w:val="Normal"/>
    <w:next w:val="Normal"/>
    <w:autoRedefine/>
    <w:uiPriority w:val="39"/>
    <w:semiHidden/>
    <w:unhideWhenUsed/>
    <w:rsid w:val="006448C0"/>
    <w:pPr>
      <w:spacing w:after="100"/>
      <w:ind w:left="1760"/>
    </w:pPr>
  </w:style>
  <w:style w:type="paragraph" w:styleId="TOCHeading">
    <w:name w:val="TOC Heading"/>
    <w:basedOn w:val="Heading1"/>
    <w:next w:val="Normal"/>
    <w:uiPriority w:val="39"/>
    <w:semiHidden/>
    <w:unhideWhenUsed/>
    <w:qFormat/>
    <w:rsid w:val="006448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389">
      <w:bodyDiv w:val="1"/>
      <w:marLeft w:val="0"/>
      <w:marRight w:val="0"/>
      <w:marTop w:val="0"/>
      <w:marBottom w:val="0"/>
      <w:divBdr>
        <w:top w:val="none" w:sz="0" w:space="0" w:color="auto"/>
        <w:left w:val="none" w:sz="0" w:space="0" w:color="auto"/>
        <w:bottom w:val="none" w:sz="0" w:space="0" w:color="auto"/>
        <w:right w:val="none" w:sz="0" w:space="0" w:color="auto"/>
      </w:divBdr>
    </w:div>
    <w:div w:id="46224472">
      <w:bodyDiv w:val="1"/>
      <w:marLeft w:val="0"/>
      <w:marRight w:val="0"/>
      <w:marTop w:val="0"/>
      <w:marBottom w:val="0"/>
      <w:divBdr>
        <w:top w:val="none" w:sz="0" w:space="0" w:color="auto"/>
        <w:left w:val="none" w:sz="0" w:space="0" w:color="auto"/>
        <w:bottom w:val="none" w:sz="0" w:space="0" w:color="auto"/>
        <w:right w:val="none" w:sz="0" w:space="0" w:color="auto"/>
      </w:divBdr>
    </w:div>
    <w:div w:id="63988676">
      <w:bodyDiv w:val="1"/>
      <w:marLeft w:val="0"/>
      <w:marRight w:val="0"/>
      <w:marTop w:val="0"/>
      <w:marBottom w:val="0"/>
      <w:divBdr>
        <w:top w:val="none" w:sz="0" w:space="0" w:color="auto"/>
        <w:left w:val="none" w:sz="0" w:space="0" w:color="auto"/>
        <w:bottom w:val="none" w:sz="0" w:space="0" w:color="auto"/>
        <w:right w:val="none" w:sz="0" w:space="0" w:color="auto"/>
      </w:divBdr>
    </w:div>
    <w:div w:id="101387312">
      <w:bodyDiv w:val="1"/>
      <w:marLeft w:val="0"/>
      <w:marRight w:val="0"/>
      <w:marTop w:val="0"/>
      <w:marBottom w:val="0"/>
      <w:divBdr>
        <w:top w:val="none" w:sz="0" w:space="0" w:color="auto"/>
        <w:left w:val="none" w:sz="0" w:space="0" w:color="auto"/>
        <w:bottom w:val="none" w:sz="0" w:space="0" w:color="auto"/>
        <w:right w:val="none" w:sz="0" w:space="0" w:color="auto"/>
      </w:divBdr>
    </w:div>
    <w:div w:id="344290437">
      <w:bodyDiv w:val="1"/>
      <w:marLeft w:val="0"/>
      <w:marRight w:val="0"/>
      <w:marTop w:val="0"/>
      <w:marBottom w:val="0"/>
      <w:divBdr>
        <w:top w:val="none" w:sz="0" w:space="0" w:color="auto"/>
        <w:left w:val="none" w:sz="0" w:space="0" w:color="auto"/>
        <w:bottom w:val="none" w:sz="0" w:space="0" w:color="auto"/>
        <w:right w:val="none" w:sz="0" w:space="0" w:color="auto"/>
      </w:divBdr>
    </w:div>
    <w:div w:id="497431344">
      <w:bodyDiv w:val="1"/>
      <w:marLeft w:val="0"/>
      <w:marRight w:val="0"/>
      <w:marTop w:val="0"/>
      <w:marBottom w:val="0"/>
      <w:divBdr>
        <w:top w:val="none" w:sz="0" w:space="0" w:color="auto"/>
        <w:left w:val="none" w:sz="0" w:space="0" w:color="auto"/>
        <w:bottom w:val="none" w:sz="0" w:space="0" w:color="auto"/>
        <w:right w:val="none" w:sz="0" w:space="0" w:color="auto"/>
      </w:divBdr>
    </w:div>
    <w:div w:id="887188329">
      <w:bodyDiv w:val="1"/>
      <w:marLeft w:val="0"/>
      <w:marRight w:val="0"/>
      <w:marTop w:val="0"/>
      <w:marBottom w:val="0"/>
      <w:divBdr>
        <w:top w:val="none" w:sz="0" w:space="0" w:color="auto"/>
        <w:left w:val="none" w:sz="0" w:space="0" w:color="auto"/>
        <w:bottom w:val="none" w:sz="0" w:space="0" w:color="auto"/>
        <w:right w:val="none" w:sz="0" w:space="0" w:color="auto"/>
      </w:divBdr>
      <w:divsChild>
        <w:div w:id="1031686967">
          <w:marLeft w:val="0"/>
          <w:marRight w:val="0"/>
          <w:marTop w:val="100"/>
          <w:marBottom w:val="0"/>
          <w:divBdr>
            <w:top w:val="none" w:sz="0" w:space="0" w:color="auto"/>
            <w:left w:val="none" w:sz="0" w:space="0" w:color="auto"/>
            <w:bottom w:val="none" w:sz="0" w:space="0" w:color="auto"/>
            <w:right w:val="none" w:sz="0" w:space="0" w:color="auto"/>
          </w:divBdr>
          <w:divsChild>
            <w:div w:id="2145075233">
              <w:marLeft w:val="0"/>
              <w:marRight w:val="0"/>
              <w:marTop w:val="60"/>
              <w:marBottom w:val="0"/>
              <w:divBdr>
                <w:top w:val="none" w:sz="0" w:space="0" w:color="auto"/>
                <w:left w:val="none" w:sz="0" w:space="0" w:color="auto"/>
                <w:bottom w:val="none" w:sz="0" w:space="0" w:color="auto"/>
                <w:right w:val="none" w:sz="0" w:space="0" w:color="auto"/>
              </w:divBdr>
            </w:div>
          </w:divsChild>
        </w:div>
        <w:div w:id="761293316">
          <w:marLeft w:val="0"/>
          <w:marRight w:val="0"/>
          <w:marTop w:val="0"/>
          <w:marBottom w:val="0"/>
          <w:divBdr>
            <w:top w:val="none" w:sz="0" w:space="0" w:color="auto"/>
            <w:left w:val="none" w:sz="0" w:space="0" w:color="auto"/>
            <w:bottom w:val="none" w:sz="0" w:space="0" w:color="auto"/>
            <w:right w:val="none" w:sz="0" w:space="0" w:color="auto"/>
          </w:divBdr>
          <w:divsChild>
            <w:div w:id="2052335890">
              <w:marLeft w:val="0"/>
              <w:marRight w:val="0"/>
              <w:marTop w:val="0"/>
              <w:marBottom w:val="0"/>
              <w:divBdr>
                <w:top w:val="none" w:sz="0" w:space="0" w:color="auto"/>
                <w:left w:val="none" w:sz="0" w:space="0" w:color="auto"/>
                <w:bottom w:val="none" w:sz="0" w:space="0" w:color="auto"/>
                <w:right w:val="none" w:sz="0" w:space="0" w:color="auto"/>
              </w:divBdr>
              <w:divsChild>
                <w:div w:id="4945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0950">
      <w:bodyDiv w:val="1"/>
      <w:marLeft w:val="0"/>
      <w:marRight w:val="0"/>
      <w:marTop w:val="0"/>
      <w:marBottom w:val="0"/>
      <w:divBdr>
        <w:top w:val="none" w:sz="0" w:space="0" w:color="auto"/>
        <w:left w:val="none" w:sz="0" w:space="0" w:color="auto"/>
        <w:bottom w:val="none" w:sz="0" w:space="0" w:color="auto"/>
        <w:right w:val="none" w:sz="0" w:space="0" w:color="auto"/>
      </w:divBdr>
    </w:div>
    <w:div w:id="995306763">
      <w:bodyDiv w:val="1"/>
      <w:marLeft w:val="0"/>
      <w:marRight w:val="0"/>
      <w:marTop w:val="0"/>
      <w:marBottom w:val="0"/>
      <w:divBdr>
        <w:top w:val="none" w:sz="0" w:space="0" w:color="auto"/>
        <w:left w:val="none" w:sz="0" w:space="0" w:color="auto"/>
        <w:bottom w:val="none" w:sz="0" w:space="0" w:color="auto"/>
        <w:right w:val="none" w:sz="0" w:space="0" w:color="auto"/>
      </w:divBdr>
    </w:div>
    <w:div w:id="1007051843">
      <w:bodyDiv w:val="1"/>
      <w:marLeft w:val="0"/>
      <w:marRight w:val="0"/>
      <w:marTop w:val="0"/>
      <w:marBottom w:val="0"/>
      <w:divBdr>
        <w:top w:val="none" w:sz="0" w:space="0" w:color="auto"/>
        <w:left w:val="none" w:sz="0" w:space="0" w:color="auto"/>
        <w:bottom w:val="none" w:sz="0" w:space="0" w:color="auto"/>
        <w:right w:val="none" w:sz="0" w:space="0" w:color="auto"/>
      </w:divBdr>
    </w:div>
    <w:div w:id="1280990005">
      <w:bodyDiv w:val="1"/>
      <w:marLeft w:val="0"/>
      <w:marRight w:val="0"/>
      <w:marTop w:val="0"/>
      <w:marBottom w:val="0"/>
      <w:divBdr>
        <w:top w:val="none" w:sz="0" w:space="0" w:color="auto"/>
        <w:left w:val="none" w:sz="0" w:space="0" w:color="auto"/>
        <w:bottom w:val="none" w:sz="0" w:space="0" w:color="auto"/>
        <w:right w:val="none" w:sz="0" w:space="0" w:color="auto"/>
      </w:divBdr>
    </w:div>
    <w:div w:id="1374576198">
      <w:bodyDiv w:val="1"/>
      <w:marLeft w:val="0"/>
      <w:marRight w:val="0"/>
      <w:marTop w:val="0"/>
      <w:marBottom w:val="0"/>
      <w:divBdr>
        <w:top w:val="none" w:sz="0" w:space="0" w:color="auto"/>
        <w:left w:val="none" w:sz="0" w:space="0" w:color="auto"/>
        <w:bottom w:val="none" w:sz="0" w:space="0" w:color="auto"/>
        <w:right w:val="none" w:sz="0" w:space="0" w:color="auto"/>
      </w:divBdr>
    </w:div>
    <w:div w:id="1447195213">
      <w:bodyDiv w:val="1"/>
      <w:marLeft w:val="0"/>
      <w:marRight w:val="0"/>
      <w:marTop w:val="0"/>
      <w:marBottom w:val="0"/>
      <w:divBdr>
        <w:top w:val="none" w:sz="0" w:space="0" w:color="auto"/>
        <w:left w:val="none" w:sz="0" w:space="0" w:color="auto"/>
        <w:bottom w:val="none" w:sz="0" w:space="0" w:color="auto"/>
        <w:right w:val="none" w:sz="0" w:space="0" w:color="auto"/>
      </w:divBdr>
    </w:div>
    <w:div w:id="1457479278">
      <w:bodyDiv w:val="1"/>
      <w:marLeft w:val="0"/>
      <w:marRight w:val="0"/>
      <w:marTop w:val="0"/>
      <w:marBottom w:val="0"/>
      <w:divBdr>
        <w:top w:val="none" w:sz="0" w:space="0" w:color="auto"/>
        <w:left w:val="none" w:sz="0" w:space="0" w:color="auto"/>
        <w:bottom w:val="none" w:sz="0" w:space="0" w:color="auto"/>
        <w:right w:val="none" w:sz="0" w:space="0" w:color="auto"/>
      </w:divBdr>
    </w:div>
    <w:div w:id="1598828084">
      <w:bodyDiv w:val="1"/>
      <w:marLeft w:val="0"/>
      <w:marRight w:val="0"/>
      <w:marTop w:val="0"/>
      <w:marBottom w:val="0"/>
      <w:divBdr>
        <w:top w:val="none" w:sz="0" w:space="0" w:color="auto"/>
        <w:left w:val="none" w:sz="0" w:space="0" w:color="auto"/>
        <w:bottom w:val="none" w:sz="0" w:space="0" w:color="auto"/>
        <w:right w:val="none" w:sz="0" w:space="0" w:color="auto"/>
      </w:divBdr>
    </w:div>
    <w:div w:id="1713727640">
      <w:bodyDiv w:val="1"/>
      <w:marLeft w:val="0"/>
      <w:marRight w:val="0"/>
      <w:marTop w:val="0"/>
      <w:marBottom w:val="0"/>
      <w:divBdr>
        <w:top w:val="none" w:sz="0" w:space="0" w:color="auto"/>
        <w:left w:val="none" w:sz="0" w:space="0" w:color="auto"/>
        <w:bottom w:val="none" w:sz="0" w:space="0" w:color="auto"/>
        <w:right w:val="none" w:sz="0" w:space="0" w:color="auto"/>
      </w:divBdr>
    </w:div>
    <w:div w:id="1865825569">
      <w:bodyDiv w:val="1"/>
      <w:marLeft w:val="0"/>
      <w:marRight w:val="0"/>
      <w:marTop w:val="0"/>
      <w:marBottom w:val="0"/>
      <w:divBdr>
        <w:top w:val="none" w:sz="0" w:space="0" w:color="auto"/>
        <w:left w:val="none" w:sz="0" w:space="0" w:color="auto"/>
        <w:bottom w:val="none" w:sz="0" w:space="0" w:color="auto"/>
        <w:right w:val="none" w:sz="0" w:space="0" w:color="auto"/>
      </w:divBdr>
    </w:div>
    <w:div w:id="1919748732">
      <w:bodyDiv w:val="1"/>
      <w:marLeft w:val="0"/>
      <w:marRight w:val="0"/>
      <w:marTop w:val="0"/>
      <w:marBottom w:val="0"/>
      <w:divBdr>
        <w:top w:val="none" w:sz="0" w:space="0" w:color="auto"/>
        <w:left w:val="none" w:sz="0" w:space="0" w:color="auto"/>
        <w:bottom w:val="none" w:sz="0" w:space="0" w:color="auto"/>
        <w:right w:val="none" w:sz="0" w:space="0" w:color="auto"/>
      </w:divBdr>
    </w:div>
    <w:div w:id="1962347094">
      <w:bodyDiv w:val="1"/>
      <w:marLeft w:val="0"/>
      <w:marRight w:val="0"/>
      <w:marTop w:val="0"/>
      <w:marBottom w:val="0"/>
      <w:divBdr>
        <w:top w:val="none" w:sz="0" w:space="0" w:color="auto"/>
        <w:left w:val="none" w:sz="0" w:space="0" w:color="auto"/>
        <w:bottom w:val="none" w:sz="0" w:space="0" w:color="auto"/>
        <w:right w:val="none" w:sz="0" w:space="0" w:color="auto"/>
      </w:divBdr>
    </w:div>
    <w:div w:id="2029334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indlaegsseddel" TargetMode="Externa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3.jpe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dlaegsseddel.dk" TargetMode="External"/><Relationship Id="rId22" Type="http://schemas.openxmlformats.org/officeDocument/2006/relationships/image" Target="media/image6.pn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EMADOC-1700519818-2291417</_dlc_DocId>
    <_dlc_DocIdUrl xmlns="a034c160-bfb7-45f5-8632-2eb7e0508071">
      <Url>https://euema.sharepoint.com/sites/CRM/_layouts/15/DocIdRedir.aspx?ID=EMADOC-1700519818-2291417</Url>
      <Description>EMADOC-1700519818-2291417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832CCF-85D2-410E-ADE5-176474C391D6}">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2.xml><?xml version="1.0" encoding="utf-8"?>
<ds:datastoreItem xmlns:ds="http://schemas.openxmlformats.org/officeDocument/2006/customXml" ds:itemID="{4B6E0828-2B30-4416-B417-C4D67CD76C53}"/>
</file>

<file path=customXml/itemProps3.xml><?xml version="1.0" encoding="utf-8"?>
<ds:datastoreItem xmlns:ds="http://schemas.openxmlformats.org/officeDocument/2006/customXml" ds:itemID="{4B874919-E82E-4613-9EF2-D472E143DF4A}">
  <ds:schemaRefs>
    <ds:schemaRef ds:uri="http://schemas.microsoft.com/sharepoint/v3/contenttype/forms"/>
  </ds:schemaRefs>
</ds:datastoreItem>
</file>

<file path=customXml/itemProps4.xml><?xml version="1.0" encoding="utf-8"?>
<ds:datastoreItem xmlns:ds="http://schemas.openxmlformats.org/officeDocument/2006/customXml" ds:itemID="{E28A2882-1DCF-4C87-A222-A5EBFCF2B8B4}">
  <ds:schemaRefs>
    <ds:schemaRef ds:uri="http://schemas.openxmlformats.org/officeDocument/2006/bibliography"/>
  </ds:schemaRefs>
</ds:datastoreItem>
</file>

<file path=customXml/itemProps5.xml><?xml version="1.0" encoding="utf-8"?>
<ds:datastoreItem xmlns:ds="http://schemas.openxmlformats.org/officeDocument/2006/customXml" ds:itemID="{D5A79681-B467-4617-848F-363A48914FB2}"/>
</file>

<file path=docProps/app.xml><?xml version="1.0" encoding="utf-8"?>
<Properties xmlns="http://schemas.openxmlformats.org/officeDocument/2006/extended-properties" xmlns:vt="http://schemas.openxmlformats.org/officeDocument/2006/docPropsVTypes">
  <Template>Normal</Template>
  <TotalTime>0</TotalTime>
  <Pages>169</Pages>
  <Words>33702</Words>
  <Characters>192105</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Nordimet, Methotrexate</vt:lpstr>
    </vt:vector>
  </TitlesOfParts>
  <Company/>
  <LinksUpToDate>false</LinksUpToDate>
  <CharactersWithSpaces>225357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2024-11-11T14:57:00Z</dcterms:created>
  <dcterms:modified xsi:type="dcterms:W3CDTF">2025-07-11T12:15:00Z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8321f107-6bc9-4a3f-8360-f15772b81cc3</vt:lpwstr>
  </property>
</Properties>
</file>