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F2574" w:rsidRPr="008E62DE" w:rsidP="00CF2574" w14:paraId="570D9AFC"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da-DK"/>
        </w:rPr>
      </w:pPr>
      <w:r w:rsidRPr="008E62DE">
        <w:rPr>
          <w:rFonts w:asciiTheme="majorBidi" w:hAnsiTheme="majorBidi" w:cstheme="majorBidi"/>
          <w:szCs w:val="22"/>
          <w:lang w:val="da-DK"/>
        </w:rPr>
        <w:t>Dette dokument er den godkendte produktinformation for Nyxoid. Ændringerne siden den foregående procedure, der berører produktinformationen (EMA/N/0000253983), er understreget.</w:t>
      </w:r>
    </w:p>
    <w:p w:rsidR="00CF2574" w:rsidRPr="008E62DE" w14:paraId="3FFF9049"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da-DK"/>
        </w:rPr>
      </w:pPr>
    </w:p>
    <w:p w:rsidR="00CF2574" w:rsidRPr="0061034B" w14:paraId="4A4F1916" w14:textId="77777777">
      <w:pPr>
        <w:pStyle w:val="Dnex1"/>
        <w:rPr>
          <w:rStyle w:val="StatementHyperlink"/>
          <w:rFonts w:asciiTheme="majorBidi" w:hAnsiTheme="majorBidi" w:cstheme="majorBidi"/>
          <w:vanish w:val="0"/>
          <w:szCs w:val="22"/>
          <w:lang w:val="sv-SE"/>
        </w:rPr>
      </w:pPr>
      <w:r w:rsidRPr="008E62DE">
        <w:rPr>
          <w:rFonts w:asciiTheme="majorBidi" w:hAnsiTheme="majorBidi" w:cstheme="majorBidi"/>
          <w:vanish w:val="0"/>
          <w:szCs w:val="22"/>
          <w:lang w:val="da-DK"/>
        </w:rPr>
        <w:t xml:space="preserve">Yderligere oplysninger findes på Det Europæiske Lægemiddelagenturs webside: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CF2574" w:rsidRPr="008E62DE" w14:paraId="57822F4B"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da-DK"/>
        </w:rPr>
      </w:pPr>
    </w:p>
    <w:p w:rsidR="00DA7528" w:rsidRPr="00474A26" w:rsidP="00F91D45" w14:paraId="766B3EDC" w14:textId="77777777">
      <w:pPr>
        <w:tabs>
          <w:tab w:val="clear" w:pos="567"/>
        </w:tabs>
        <w:suppressAutoHyphens/>
        <w:spacing w:line="240" w:lineRule="auto"/>
        <w:rPr>
          <w:noProof/>
          <w:szCs w:val="22"/>
          <w:lang w:val="da-DK"/>
        </w:rPr>
      </w:pPr>
    </w:p>
    <w:p w:rsidR="00DA7528" w:rsidRPr="00474A26" w:rsidP="00F91D45" w14:paraId="766B3EDD" w14:textId="77777777">
      <w:pPr>
        <w:tabs>
          <w:tab w:val="clear" w:pos="567"/>
        </w:tabs>
        <w:suppressAutoHyphens/>
        <w:spacing w:line="240" w:lineRule="auto"/>
        <w:rPr>
          <w:noProof/>
          <w:szCs w:val="22"/>
          <w:lang w:val="da-DK"/>
        </w:rPr>
      </w:pPr>
    </w:p>
    <w:p w:rsidR="00DA7528" w:rsidRPr="00474A26" w:rsidP="00F91D45" w14:paraId="766B3EDE" w14:textId="77777777">
      <w:pPr>
        <w:tabs>
          <w:tab w:val="clear" w:pos="567"/>
        </w:tabs>
        <w:suppressAutoHyphens/>
        <w:spacing w:line="240" w:lineRule="auto"/>
        <w:rPr>
          <w:noProof/>
          <w:szCs w:val="22"/>
          <w:lang w:val="da-DK"/>
        </w:rPr>
      </w:pPr>
    </w:p>
    <w:p w:rsidR="00DA7528" w:rsidRPr="00474A26" w:rsidP="00F91D45" w14:paraId="766B3EDF" w14:textId="77777777">
      <w:pPr>
        <w:tabs>
          <w:tab w:val="clear" w:pos="567"/>
        </w:tabs>
        <w:suppressAutoHyphens/>
        <w:spacing w:line="240" w:lineRule="auto"/>
        <w:rPr>
          <w:noProof/>
          <w:szCs w:val="22"/>
          <w:lang w:val="da-DK"/>
        </w:rPr>
      </w:pPr>
    </w:p>
    <w:p w:rsidR="00DA7528" w:rsidRPr="00474A26" w:rsidP="00F91D45" w14:paraId="766B3EE0" w14:textId="77777777">
      <w:pPr>
        <w:tabs>
          <w:tab w:val="clear" w:pos="567"/>
        </w:tabs>
        <w:suppressAutoHyphens/>
        <w:spacing w:line="240" w:lineRule="auto"/>
        <w:rPr>
          <w:noProof/>
          <w:szCs w:val="22"/>
          <w:lang w:val="da-DK"/>
        </w:rPr>
      </w:pPr>
    </w:p>
    <w:p w:rsidR="00DA7528" w:rsidRPr="00474A26" w:rsidP="00F91D45" w14:paraId="766B3EE1" w14:textId="77777777">
      <w:pPr>
        <w:tabs>
          <w:tab w:val="clear" w:pos="567"/>
        </w:tabs>
        <w:suppressAutoHyphens/>
        <w:spacing w:line="240" w:lineRule="auto"/>
        <w:rPr>
          <w:noProof/>
          <w:szCs w:val="22"/>
          <w:lang w:val="da-DK"/>
        </w:rPr>
      </w:pPr>
    </w:p>
    <w:p w:rsidR="00DA7528" w:rsidRPr="00474A26" w:rsidP="00F91D45" w14:paraId="766B3EE2" w14:textId="77777777">
      <w:pPr>
        <w:tabs>
          <w:tab w:val="clear" w:pos="567"/>
        </w:tabs>
        <w:suppressAutoHyphens/>
        <w:spacing w:line="240" w:lineRule="auto"/>
        <w:rPr>
          <w:noProof/>
          <w:szCs w:val="22"/>
          <w:lang w:val="da-DK"/>
        </w:rPr>
      </w:pPr>
    </w:p>
    <w:p w:rsidR="00DA7528" w:rsidRPr="00474A26" w:rsidP="00F91D45" w14:paraId="766B3EE3" w14:textId="77777777">
      <w:pPr>
        <w:tabs>
          <w:tab w:val="clear" w:pos="567"/>
        </w:tabs>
        <w:suppressAutoHyphens/>
        <w:spacing w:line="240" w:lineRule="auto"/>
        <w:rPr>
          <w:noProof/>
          <w:szCs w:val="22"/>
          <w:lang w:val="da-DK"/>
        </w:rPr>
      </w:pPr>
    </w:p>
    <w:p w:rsidR="00DA7528" w:rsidRPr="00474A26" w:rsidP="00F91D45" w14:paraId="766B3EE4" w14:textId="77777777">
      <w:pPr>
        <w:tabs>
          <w:tab w:val="clear" w:pos="567"/>
        </w:tabs>
        <w:suppressAutoHyphens/>
        <w:spacing w:line="240" w:lineRule="auto"/>
        <w:rPr>
          <w:noProof/>
          <w:szCs w:val="22"/>
          <w:lang w:val="da-DK"/>
        </w:rPr>
      </w:pPr>
    </w:p>
    <w:p w:rsidR="00DA7528" w:rsidRPr="00474A26" w:rsidP="00F91D45" w14:paraId="766B3EE5" w14:textId="77777777">
      <w:pPr>
        <w:tabs>
          <w:tab w:val="clear" w:pos="567"/>
        </w:tabs>
        <w:suppressAutoHyphens/>
        <w:spacing w:line="240" w:lineRule="auto"/>
        <w:rPr>
          <w:noProof/>
          <w:szCs w:val="22"/>
          <w:lang w:val="da-DK"/>
        </w:rPr>
      </w:pPr>
    </w:p>
    <w:p w:rsidR="00DA7528" w:rsidRPr="00474A26" w:rsidP="00F91D45" w14:paraId="766B3EE6" w14:textId="77777777">
      <w:pPr>
        <w:tabs>
          <w:tab w:val="clear" w:pos="567"/>
        </w:tabs>
        <w:suppressAutoHyphens/>
        <w:spacing w:line="240" w:lineRule="auto"/>
        <w:rPr>
          <w:noProof/>
          <w:szCs w:val="22"/>
          <w:lang w:val="da-DK"/>
        </w:rPr>
      </w:pPr>
    </w:p>
    <w:p w:rsidR="00DA7528" w:rsidRPr="00474A26" w:rsidP="00F91D45" w14:paraId="766B3EE7" w14:textId="77777777">
      <w:pPr>
        <w:tabs>
          <w:tab w:val="clear" w:pos="567"/>
        </w:tabs>
        <w:suppressAutoHyphens/>
        <w:spacing w:line="240" w:lineRule="auto"/>
        <w:rPr>
          <w:noProof/>
          <w:szCs w:val="22"/>
          <w:lang w:val="da-DK"/>
        </w:rPr>
      </w:pPr>
    </w:p>
    <w:p w:rsidR="00DA7528" w:rsidRPr="00474A26" w:rsidP="00F91D45" w14:paraId="766B3EE8" w14:textId="77777777">
      <w:pPr>
        <w:tabs>
          <w:tab w:val="clear" w:pos="567"/>
        </w:tabs>
        <w:suppressAutoHyphens/>
        <w:spacing w:line="240" w:lineRule="auto"/>
        <w:rPr>
          <w:noProof/>
          <w:szCs w:val="22"/>
          <w:lang w:val="da-DK"/>
        </w:rPr>
      </w:pPr>
    </w:p>
    <w:p w:rsidR="00DA7528" w:rsidRPr="00474A26" w:rsidP="00F91D45" w14:paraId="766B3EE9" w14:textId="77777777">
      <w:pPr>
        <w:tabs>
          <w:tab w:val="clear" w:pos="567"/>
        </w:tabs>
        <w:suppressAutoHyphens/>
        <w:spacing w:line="240" w:lineRule="auto"/>
        <w:rPr>
          <w:noProof/>
          <w:szCs w:val="22"/>
          <w:lang w:val="da-DK"/>
        </w:rPr>
      </w:pPr>
    </w:p>
    <w:p w:rsidR="00DA7528" w:rsidRPr="00474A26" w:rsidP="00F91D45" w14:paraId="766B3EEA" w14:textId="77777777">
      <w:pPr>
        <w:tabs>
          <w:tab w:val="clear" w:pos="567"/>
        </w:tabs>
        <w:suppressAutoHyphens/>
        <w:spacing w:line="240" w:lineRule="auto"/>
        <w:rPr>
          <w:noProof/>
          <w:szCs w:val="22"/>
          <w:lang w:val="da-DK"/>
        </w:rPr>
      </w:pPr>
    </w:p>
    <w:p w:rsidR="00DA7528" w:rsidRPr="00474A26" w:rsidP="00F91D45" w14:paraId="766B3EEB" w14:textId="77777777">
      <w:pPr>
        <w:tabs>
          <w:tab w:val="clear" w:pos="567"/>
        </w:tabs>
        <w:suppressAutoHyphens/>
        <w:spacing w:line="240" w:lineRule="auto"/>
        <w:rPr>
          <w:noProof/>
          <w:szCs w:val="22"/>
          <w:lang w:val="da-DK"/>
        </w:rPr>
      </w:pPr>
    </w:p>
    <w:p w:rsidR="00DA7528" w:rsidRPr="00474A26" w:rsidP="00F91D45" w14:paraId="766B3EF2" w14:textId="77777777">
      <w:pPr>
        <w:tabs>
          <w:tab w:val="clear" w:pos="567"/>
        </w:tabs>
        <w:suppressAutoHyphens/>
        <w:spacing w:line="240" w:lineRule="auto"/>
        <w:rPr>
          <w:noProof/>
          <w:szCs w:val="22"/>
          <w:lang w:val="da-DK"/>
        </w:rPr>
      </w:pPr>
    </w:p>
    <w:p w:rsidR="00DA7528" w:rsidRPr="00474A26" w:rsidP="007D485A" w14:paraId="766B3EF3" w14:textId="77777777">
      <w:pPr>
        <w:tabs>
          <w:tab w:val="clear" w:pos="567"/>
        </w:tabs>
        <w:suppressAutoHyphens/>
        <w:spacing w:line="240" w:lineRule="auto"/>
        <w:jc w:val="center"/>
        <w:rPr>
          <w:szCs w:val="22"/>
          <w:lang w:val="da-DK"/>
        </w:rPr>
      </w:pPr>
      <w:r w:rsidRPr="00474A26">
        <w:rPr>
          <w:b/>
          <w:szCs w:val="22"/>
          <w:bdr w:val="nil"/>
          <w:lang w:val="da-DK"/>
        </w:rPr>
        <w:t>BILAG I</w:t>
      </w:r>
    </w:p>
    <w:p w:rsidR="00DA7528" w:rsidRPr="00474A26" w:rsidP="007D485A" w14:paraId="766B3EF4" w14:textId="77777777">
      <w:pPr>
        <w:tabs>
          <w:tab w:val="clear" w:pos="567"/>
        </w:tabs>
        <w:suppressAutoHyphens/>
        <w:spacing w:line="240" w:lineRule="auto"/>
        <w:rPr>
          <w:szCs w:val="22"/>
          <w:lang w:val="da-DK"/>
        </w:rPr>
      </w:pPr>
    </w:p>
    <w:p w:rsidR="00DA7528" w:rsidRPr="00474A26" w:rsidP="002502F7" w14:paraId="766B3EF5" w14:textId="77777777">
      <w:pPr>
        <w:pStyle w:val="TitleA"/>
        <w:keepNext w:val="0"/>
        <w:tabs>
          <w:tab w:val="clear" w:pos="567"/>
        </w:tabs>
        <w:suppressAutoHyphens/>
      </w:pPr>
      <w:r w:rsidRPr="00474A26">
        <w:t>PRODUKTRESUMÉ</w:t>
      </w:r>
    </w:p>
    <w:p w:rsidR="00DA7528" w:rsidRPr="00474A26" w:rsidP="002502F7" w14:paraId="766B3EF6" w14:textId="77777777">
      <w:pPr>
        <w:tabs>
          <w:tab w:val="clear" w:pos="567"/>
        </w:tabs>
        <w:suppressAutoHyphens/>
        <w:spacing w:line="240" w:lineRule="auto"/>
        <w:rPr>
          <w:noProof/>
          <w:szCs w:val="22"/>
          <w:lang w:val="da-DK"/>
        </w:rPr>
      </w:pPr>
      <w:r w:rsidRPr="00474A26">
        <w:rPr>
          <w:szCs w:val="22"/>
          <w:bdr w:val="nil"/>
          <w:lang w:val="da-DK"/>
        </w:rPr>
        <w:br w:type="page"/>
      </w:r>
      <w:r w:rsidRPr="00474A26">
        <w:rPr>
          <w:b/>
          <w:szCs w:val="22"/>
          <w:bdr w:val="nil"/>
          <w:lang w:val="da-DK"/>
        </w:rPr>
        <w:t>1.</w:t>
      </w:r>
      <w:r w:rsidRPr="00474A26">
        <w:rPr>
          <w:b/>
          <w:szCs w:val="22"/>
          <w:bdr w:val="nil"/>
          <w:lang w:val="da-DK"/>
        </w:rPr>
        <w:tab/>
        <w:t>LÆGEMIDLETS NAVN</w:t>
      </w:r>
    </w:p>
    <w:p w:rsidR="00DA7528" w:rsidRPr="00474A26" w:rsidP="002502F7" w14:paraId="766B3EF7" w14:textId="77777777">
      <w:pPr>
        <w:tabs>
          <w:tab w:val="clear" w:pos="567"/>
        </w:tabs>
        <w:suppressAutoHyphens/>
        <w:spacing w:line="240" w:lineRule="auto"/>
        <w:rPr>
          <w:noProof/>
          <w:szCs w:val="22"/>
          <w:lang w:val="da-DK"/>
        </w:rPr>
      </w:pPr>
    </w:p>
    <w:p w:rsidR="00DA7528" w:rsidRPr="00474A26" w:rsidP="002502F7" w14:paraId="766B3EF8" w14:textId="77777777">
      <w:pPr>
        <w:tabs>
          <w:tab w:val="clear" w:pos="567"/>
        </w:tabs>
        <w:suppressAutoHyphens/>
        <w:spacing w:line="240" w:lineRule="auto"/>
        <w:rPr>
          <w:noProof/>
          <w:szCs w:val="22"/>
          <w:lang w:val="da-DK"/>
        </w:rPr>
      </w:pPr>
      <w:r w:rsidRPr="00474A26">
        <w:rPr>
          <w:noProof/>
          <w:szCs w:val="22"/>
          <w:bdr w:val="nil"/>
          <w:lang w:val="da-DK"/>
        </w:rPr>
        <w:t>Nyxoid 1,8</w:t>
      </w:r>
      <w:r w:rsidRPr="00474A26" w:rsidR="002502F7">
        <w:rPr>
          <w:noProof/>
          <w:szCs w:val="22"/>
          <w:bdr w:val="nil"/>
          <w:lang w:val="da-DK"/>
        </w:rPr>
        <w:t> mg</w:t>
      </w:r>
      <w:r w:rsidRPr="00474A26">
        <w:rPr>
          <w:noProof/>
          <w:szCs w:val="22"/>
          <w:bdr w:val="nil"/>
          <w:lang w:val="da-DK"/>
        </w:rPr>
        <w:t xml:space="preserve"> næsespray, opløsning i enkeltdosisbeholder.</w:t>
      </w:r>
    </w:p>
    <w:p w:rsidR="00DA7528" w:rsidRPr="00474A26" w:rsidP="002502F7" w14:paraId="766B3EF9" w14:textId="77777777">
      <w:pPr>
        <w:tabs>
          <w:tab w:val="clear" w:pos="567"/>
        </w:tabs>
        <w:suppressAutoHyphens/>
        <w:spacing w:line="240" w:lineRule="auto"/>
        <w:rPr>
          <w:noProof/>
          <w:szCs w:val="22"/>
          <w:lang w:val="da-DK"/>
        </w:rPr>
      </w:pPr>
    </w:p>
    <w:p w:rsidR="00DA7528" w:rsidRPr="00474A26" w:rsidP="002502F7" w14:paraId="766B3EFA" w14:textId="77777777">
      <w:pPr>
        <w:tabs>
          <w:tab w:val="clear" w:pos="567"/>
        </w:tabs>
        <w:suppressAutoHyphens/>
        <w:spacing w:line="240" w:lineRule="auto"/>
        <w:rPr>
          <w:noProof/>
          <w:szCs w:val="22"/>
          <w:lang w:val="da-DK"/>
        </w:rPr>
      </w:pPr>
    </w:p>
    <w:p w:rsidR="00DA7528" w:rsidRPr="00474A26" w:rsidP="002502F7" w14:paraId="766B3EFB" w14:textId="77777777">
      <w:pPr>
        <w:tabs>
          <w:tab w:val="clear" w:pos="567"/>
        </w:tabs>
        <w:suppressAutoHyphens/>
        <w:spacing w:line="240" w:lineRule="auto"/>
        <w:ind w:left="567" w:hanging="567"/>
        <w:rPr>
          <w:noProof/>
          <w:szCs w:val="22"/>
          <w:lang w:val="da-DK"/>
        </w:rPr>
      </w:pPr>
      <w:r w:rsidRPr="00474A26">
        <w:rPr>
          <w:b/>
          <w:noProof/>
          <w:szCs w:val="22"/>
          <w:bdr w:val="nil"/>
          <w:lang w:val="da-DK"/>
        </w:rPr>
        <w:t>2.</w:t>
      </w:r>
      <w:r w:rsidRPr="00474A26">
        <w:rPr>
          <w:b/>
          <w:noProof/>
          <w:szCs w:val="22"/>
          <w:bdr w:val="nil"/>
          <w:lang w:val="da-DK"/>
        </w:rPr>
        <w:tab/>
        <w:t>KVALITATIV OG KVANTITATIV SAMMENSÆTNING</w:t>
      </w:r>
    </w:p>
    <w:p w:rsidR="00DA7528" w:rsidRPr="00474A26" w:rsidP="002502F7" w14:paraId="766B3EFC" w14:textId="77777777">
      <w:pPr>
        <w:tabs>
          <w:tab w:val="clear" w:pos="567"/>
        </w:tabs>
        <w:suppressAutoHyphens/>
        <w:spacing w:line="240" w:lineRule="auto"/>
        <w:rPr>
          <w:noProof/>
          <w:szCs w:val="22"/>
          <w:lang w:val="da-DK"/>
        </w:rPr>
      </w:pPr>
    </w:p>
    <w:p w:rsidR="00DA7528" w:rsidRPr="00474A26" w:rsidP="002502F7" w14:paraId="766B3EFD" w14:textId="77777777">
      <w:pPr>
        <w:tabs>
          <w:tab w:val="clear" w:pos="567"/>
        </w:tabs>
        <w:suppressAutoHyphens/>
        <w:spacing w:line="240" w:lineRule="auto"/>
        <w:rPr>
          <w:noProof/>
          <w:szCs w:val="22"/>
          <w:lang w:val="da-DK"/>
        </w:rPr>
      </w:pPr>
      <w:r w:rsidRPr="00474A26">
        <w:rPr>
          <w:noProof/>
          <w:szCs w:val="22"/>
          <w:bdr w:val="nil"/>
          <w:lang w:val="da-DK"/>
        </w:rPr>
        <w:t>Hver næsespraybeholder leverer 1,8</w:t>
      </w:r>
      <w:r w:rsidRPr="00474A26" w:rsidR="002502F7">
        <w:rPr>
          <w:noProof/>
          <w:szCs w:val="22"/>
          <w:bdr w:val="nil"/>
          <w:lang w:val="da-DK"/>
        </w:rPr>
        <w:t> mg</w:t>
      </w:r>
      <w:r w:rsidRPr="00474A26">
        <w:rPr>
          <w:noProof/>
          <w:szCs w:val="22"/>
          <w:bdr w:val="nil"/>
          <w:lang w:val="da-DK"/>
        </w:rPr>
        <w:t xml:space="preserve"> naloxon (som hydrochloriddihydrat).</w:t>
      </w:r>
    </w:p>
    <w:p w:rsidR="00DA7528" w:rsidRPr="00474A26" w:rsidP="002502F7" w14:paraId="766B3EFE" w14:textId="77777777">
      <w:pPr>
        <w:tabs>
          <w:tab w:val="clear" w:pos="567"/>
        </w:tabs>
        <w:suppressAutoHyphens/>
        <w:spacing w:line="240" w:lineRule="auto"/>
        <w:rPr>
          <w:szCs w:val="22"/>
          <w:lang w:val="da-DK"/>
        </w:rPr>
      </w:pPr>
    </w:p>
    <w:p w:rsidR="00DA7528" w:rsidRPr="00474A26" w:rsidP="002502F7" w14:paraId="766B3EFF" w14:textId="77777777">
      <w:pPr>
        <w:tabs>
          <w:tab w:val="clear" w:pos="567"/>
        </w:tabs>
        <w:suppressAutoHyphens/>
        <w:spacing w:line="240" w:lineRule="auto"/>
        <w:rPr>
          <w:noProof/>
          <w:szCs w:val="22"/>
          <w:lang w:val="da-DK"/>
        </w:rPr>
      </w:pPr>
      <w:r w:rsidRPr="00474A26">
        <w:rPr>
          <w:noProof/>
          <w:szCs w:val="22"/>
          <w:bdr w:val="nil"/>
          <w:lang w:val="da-DK"/>
        </w:rPr>
        <w:t>Alle hjælpestoffer er anført under pkt. 6.1.</w:t>
      </w:r>
    </w:p>
    <w:p w:rsidR="00DA7528" w:rsidRPr="00474A26" w:rsidP="002502F7" w14:paraId="766B3F00" w14:textId="77777777">
      <w:pPr>
        <w:tabs>
          <w:tab w:val="clear" w:pos="567"/>
        </w:tabs>
        <w:suppressAutoHyphens/>
        <w:spacing w:line="240" w:lineRule="auto"/>
        <w:rPr>
          <w:noProof/>
          <w:szCs w:val="22"/>
          <w:lang w:val="da-DK"/>
        </w:rPr>
      </w:pPr>
    </w:p>
    <w:p w:rsidR="00DA7528" w:rsidRPr="00474A26" w:rsidP="002502F7" w14:paraId="766B3F01" w14:textId="77777777">
      <w:pPr>
        <w:tabs>
          <w:tab w:val="clear" w:pos="567"/>
        </w:tabs>
        <w:suppressAutoHyphens/>
        <w:spacing w:line="240" w:lineRule="auto"/>
        <w:rPr>
          <w:noProof/>
          <w:szCs w:val="22"/>
          <w:lang w:val="da-DK"/>
        </w:rPr>
      </w:pPr>
    </w:p>
    <w:p w:rsidR="00DA7528" w:rsidRPr="00474A26" w:rsidP="002502F7" w14:paraId="766B3F02" w14:textId="77777777">
      <w:pPr>
        <w:tabs>
          <w:tab w:val="clear" w:pos="567"/>
        </w:tabs>
        <w:suppressAutoHyphens/>
        <w:spacing w:line="240" w:lineRule="auto"/>
        <w:ind w:left="567" w:hanging="567"/>
        <w:rPr>
          <w:caps/>
          <w:noProof/>
          <w:szCs w:val="22"/>
          <w:lang w:val="da-DK"/>
        </w:rPr>
      </w:pPr>
      <w:r w:rsidRPr="00474A26">
        <w:rPr>
          <w:b/>
          <w:noProof/>
          <w:szCs w:val="22"/>
          <w:bdr w:val="nil"/>
          <w:lang w:val="da-DK"/>
        </w:rPr>
        <w:t>3.</w:t>
      </w:r>
      <w:r w:rsidRPr="00474A26">
        <w:rPr>
          <w:b/>
          <w:noProof/>
          <w:szCs w:val="22"/>
          <w:bdr w:val="nil"/>
          <w:lang w:val="da-DK"/>
        </w:rPr>
        <w:tab/>
        <w:t>LÆGEMIDDELFORM</w:t>
      </w:r>
    </w:p>
    <w:p w:rsidR="00DA7528" w:rsidRPr="00474A26" w:rsidP="002502F7" w14:paraId="766B3F03" w14:textId="77777777">
      <w:pPr>
        <w:tabs>
          <w:tab w:val="clear" w:pos="567"/>
        </w:tabs>
        <w:suppressAutoHyphens/>
        <w:spacing w:line="240" w:lineRule="auto"/>
        <w:rPr>
          <w:noProof/>
          <w:szCs w:val="22"/>
          <w:lang w:val="da-DK"/>
        </w:rPr>
      </w:pPr>
    </w:p>
    <w:p w:rsidR="00DA7528" w:rsidRPr="00474A26" w:rsidP="002502F7" w14:paraId="766B3F04" w14:textId="77777777">
      <w:pPr>
        <w:tabs>
          <w:tab w:val="clear" w:pos="567"/>
        </w:tabs>
        <w:suppressAutoHyphens/>
        <w:spacing w:line="240" w:lineRule="auto"/>
        <w:rPr>
          <w:noProof/>
          <w:szCs w:val="22"/>
          <w:lang w:val="da-DK"/>
        </w:rPr>
      </w:pPr>
      <w:r w:rsidRPr="00474A26">
        <w:rPr>
          <w:noProof/>
          <w:szCs w:val="22"/>
          <w:bdr w:val="nil"/>
          <w:lang w:val="da-DK"/>
        </w:rPr>
        <w:t>Næsespray, opløsning i enkeltdosisbeholder (næsespray).</w:t>
      </w:r>
    </w:p>
    <w:p w:rsidR="00DA7528" w:rsidRPr="00474A26" w:rsidP="00C7306C" w14:paraId="766B3F05" w14:textId="77777777">
      <w:pPr>
        <w:tabs>
          <w:tab w:val="clear" w:pos="567"/>
        </w:tabs>
        <w:suppressAutoHyphens/>
        <w:spacing w:line="240" w:lineRule="auto"/>
        <w:rPr>
          <w:noProof/>
          <w:szCs w:val="22"/>
          <w:lang w:val="da-DK"/>
        </w:rPr>
      </w:pPr>
    </w:p>
    <w:p w:rsidR="00DA7528" w:rsidRPr="00474A26" w:rsidP="002502F7" w14:paraId="766B3F06" w14:textId="77777777">
      <w:pPr>
        <w:tabs>
          <w:tab w:val="clear" w:pos="567"/>
        </w:tabs>
        <w:suppressAutoHyphens/>
        <w:spacing w:line="240" w:lineRule="auto"/>
        <w:rPr>
          <w:noProof/>
          <w:szCs w:val="22"/>
          <w:lang w:val="da-DK"/>
        </w:rPr>
      </w:pPr>
      <w:r w:rsidRPr="00474A26">
        <w:rPr>
          <w:noProof/>
          <w:szCs w:val="22"/>
          <w:bdr w:val="nil"/>
          <w:lang w:val="da-DK"/>
        </w:rPr>
        <w:t xml:space="preserve">Klar, farveløs til svagt gul. </w:t>
      </w:r>
    </w:p>
    <w:p w:rsidR="00DA7528" w:rsidRPr="00474A26" w:rsidP="002502F7" w14:paraId="766B3F07" w14:textId="77777777">
      <w:pPr>
        <w:tabs>
          <w:tab w:val="clear" w:pos="567"/>
        </w:tabs>
        <w:suppressAutoHyphens/>
        <w:spacing w:line="240" w:lineRule="auto"/>
        <w:rPr>
          <w:noProof/>
          <w:szCs w:val="22"/>
          <w:lang w:val="da-DK"/>
        </w:rPr>
      </w:pPr>
    </w:p>
    <w:p w:rsidR="00DA7528" w:rsidRPr="00474A26" w:rsidP="002502F7" w14:paraId="766B3F08" w14:textId="77777777">
      <w:pPr>
        <w:tabs>
          <w:tab w:val="clear" w:pos="567"/>
        </w:tabs>
        <w:suppressAutoHyphens/>
        <w:spacing w:line="240" w:lineRule="auto"/>
        <w:rPr>
          <w:noProof/>
          <w:szCs w:val="22"/>
          <w:lang w:val="da-DK"/>
        </w:rPr>
      </w:pPr>
    </w:p>
    <w:p w:rsidR="00DA7528" w:rsidRPr="00474A26" w:rsidP="002502F7" w14:paraId="766B3F09" w14:textId="77777777">
      <w:pPr>
        <w:tabs>
          <w:tab w:val="clear" w:pos="567"/>
        </w:tabs>
        <w:suppressAutoHyphens/>
        <w:spacing w:line="240" w:lineRule="auto"/>
        <w:ind w:left="567" w:hanging="567"/>
        <w:rPr>
          <w:caps/>
          <w:noProof/>
          <w:szCs w:val="22"/>
          <w:lang w:val="da-DK"/>
        </w:rPr>
      </w:pPr>
      <w:r w:rsidRPr="00474A26">
        <w:rPr>
          <w:b/>
          <w:caps/>
          <w:noProof/>
          <w:szCs w:val="22"/>
          <w:bdr w:val="nil"/>
          <w:lang w:val="da-DK"/>
        </w:rPr>
        <w:t>4.</w:t>
      </w:r>
      <w:r w:rsidRPr="00474A26">
        <w:rPr>
          <w:b/>
          <w:caps/>
          <w:noProof/>
          <w:szCs w:val="22"/>
          <w:bdr w:val="nil"/>
          <w:lang w:val="da-DK"/>
        </w:rPr>
        <w:tab/>
      </w:r>
      <w:r w:rsidRPr="00474A26">
        <w:rPr>
          <w:b/>
          <w:noProof/>
          <w:szCs w:val="22"/>
          <w:bdr w:val="nil"/>
          <w:lang w:val="da-DK"/>
        </w:rPr>
        <w:t>KLINISKE OPLYSNINGER</w:t>
      </w:r>
    </w:p>
    <w:p w:rsidR="00DA7528" w:rsidRPr="00474A26" w:rsidP="002502F7" w14:paraId="766B3F0A" w14:textId="77777777">
      <w:pPr>
        <w:tabs>
          <w:tab w:val="clear" w:pos="567"/>
        </w:tabs>
        <w:suppressAutoHyphens/>
        <w:spacing w:line="240" w:lineRule="auto"/>
        <w:rPr>
          <w:noProof/>
          <w:szCs w:val="22"/>
          <w:lang w:val="da-DK"/>
        </w:rPr>
      </w:pPr>
    </w:p>
    <w:p w:rsidR="00DA7528" w:rsidRPr="00474A26" w:rsidP="00C7306C" w14:paraId="766B3F0B" w14:textId="77777777">
      <w:pPr>
        <w:tabs>
          <w:tab w:val="clear" w:pos="567"/>
        </w:tabs>
        <w:suppressAutoHyphens/>
        <w:spacing w:line="240" w:lineRule="auto"/>
        <w:ind w:left="567" w:hanging="567"/>
        <w:rPr>
          <w:noProof/>
          <w:szCs w:val="22"/>
          <w:lang w:val="da-DK"/>
        </w:rPr>
      </w:pPr>
      <w:r w:rsidRPr="00474A26">
        <w:rPr>
          <w:b/>
          <w:noProof/>
          <w:szCs w:val="22"/>
          <w:bdr w:val="nil"/>
          <w:lang w:val="da-DK"/>
        </w:rPr>
        <w:t>4.1</w:t>
      </w:r>
      <w:r w:rsidRPr="00474A26">
        <w:rPr>
          <w:b/>
          <w:noProof/>
          <w:szCs w:val="22"/>
          <w:bdr w:val="nil"/>
          <w:lang w:val="da-DK"/>
        </w:rPr>
        <w:tab/>
        <w:t>Terapeutiske indikationer</w:t>
      </w:r>
    </w:p>
    <w:p w:rsidR="00DA7528" w:rsidRPr="00474A26" w:rsidP="002502F7" w14:paraId="766B3F0C" w14:textId="77777777">
      <w:pPr>
        <w:tabs>
          <w:tab w:val="clear" w:pos="567"/>
        </w:tabs>
        <w:suppressAutoHyphens/>
        <w:spacing w:line="240" w:lineRule="auto"/>
        <w:rPr>
          <w:noProof/>
          <w:szCs w:val="22"/>
          <w:lang w:val="da-DK"/>
        </w:rPr>
      </w:pPr>
    </w:p>
    <w:p w:rsidR="00DA7528" w:rsidRPr="00474A26" w:rsidP="002502F7" w14:paraId="766B3F0D" w14:textId="77777777">
      <w:pPr>
        <w:tabs>
          <w:tab w:val="clear" w:pos="567"/>
        </w:tabs>
        <w:suppressAutoHyphens/>
        <w:spacing w:line="240" w:lineRule="auto"/>
        <w:rPr>
          <w:noProof/>
          <w:szCs w:val="22"/>
          <w:bdr w:val="nil"/>
          <w:lang w:val="da-DK"/>
        </w:rPr>
      </w:pPr>
      <w:r w:rsidRPr="00474A26">
        <w:rPr>
          <w:noProof/>
          <w:szCs w:val="22"/>
          <w:bdr w:val="nil"/>
          <w:lang w:val="da-DK"/>
        </w:rPr>
        <w:t>Nyxoid er beregnet til akutbehandling af kendt eller formodet opioidoverdosis, som kommer til udtryk ved respiratorisk depression og/eller depression af centralnervesystemet, både på hospitaler/lægeklinikker og uden for disse.</w:t>
      </w:r>
    </w:p>
    <w:p w:rsidR="00DA7528" w:rsidRPr="00474A26" w:rsidP="002502F7" w14:paraId="766B3F0E" w14:textId="77777777">
      <w:pPr>
        <w:tabs>
          <w:tab w:val="clear" w:pos="567"/>
        </w:tabs>
        <w:suppressAutoHyphens/>
        <w:spacing w:line="240" w:lineRule="auto"/>
        <w:rPr>
          <w:noProof/>
          <w:szCs w:val="22"/>
          <w:bdr w:val="nil"/>
          <w:lang w:val="da-DK"/>
        </w:rPr>
      </w:pPr>
    </w:p>
    <w:p w:rsidR="00DA7528" w:rsidRPr="00474A26" w:rsidP="002502F7" w14:paraId="766B3F0F" w14:textId="77777777">
      <w:pPr>
        <w:tabs>
          <w:tab w:val="clear" w:pos="567"/>
        </w:tabs>
        <w:suppressAutoHyphens/>
        <w:spacing w:line="240" w:lineRule="auto"/>
        <w:rPr>
          <w:noProof/>
          <w:szCs w:val="22"/>
          <w:lang w:val="da-DK"/>
        </w:rPr>
      </w:pPr>
      <w:r w:rsidRPr="00474A26">
        <w:rPr>
          <w:noProof/>
          <w:szCs w:val="22"/>
          <w:bdr w:val="nil"/>
          <w:lang w:val="da-DK"/>
        </w:rPr>
        <w:t>Nyxoid er indiceret til voksne og unge på 14 år og derover.</w:t>
      </w:r>
    </w:p>
    <w:p w:rsidR="00DA7528" w:rsidRPr="00474A26" w:rsidP="002502F7" w14:paraId="766B3F10" w14:textId="77777777">
      <w:pPr>
        <w:tabs>
          <w:tab w:val="clear" w:pos="567"/>
        </w:tabs>
        <w:suppressAutoHyphens/>
        <w:spacing w:line="240" w:lineRule="auto"/>
        <w:rPr>
          <w:noProof/>
          <w:szCs w:val="22"/>
          <w:lang w:val="da-DK"/>
        </w:rPr>
      </w:pPr>
    </w:p>
    <w:p w:rsidR="00DA7528" w:rsidRPr="00474A26" w:rsidP="002502F7" w14:paraId="766B3F11" w14:textId="47100558">
      <w:pPr>
        <w:tabs>
          <w:tab w:val="clear" w:pos="567"/>
        </w:tabs>
        <w:suppressAutoHyphens/>
        <w:autoSpaceDE w:val="0"/>
        <w:autoSpaceDN w:val="0"/>
        <w:adjustRightInd w:val="0"/>
        <w:spacing w:line="240" w:lineRule="auto"/>
        <w:rPr>
          <w:szCs w:val="22"/>
          <w:lang w:val="da-DK"/>
        </w:rPr>
      </w:pPr>
      <w:r w:rsidRPr="00474A26">
        <w:rPr>
          <w:szCs w:val="22"/>
          <w:bdr w:val="nil"/>
          <w:lang w:val="da-DK"/>
        </w:rPr>
        <w:t>Nyxoid er ikke en erstatning for akut</w:t>
      </w:r>
      <w:ins w:id="0" w:author="Author">
        <w:r w:rsidR="009D4189">
          <w:rPr>
            <w:szCs w:val="22"/>
            <w:bdr w:val="nil"/>
            <w:lang w:val="da-DK"/>
          </w:rPr>
          <w:t xml:space="preserve"> læge</w:t>
        </w:r>
      </w:ins>
      <w:del w:id="1" w:author="Author">
        <w:r w:rsidRPr="00474A26">
          <w:rPr>
            <w:szCs w:val="22"/>
            <w:bdr w:val="nil"/>
            <w:lang w:val="da-DK"/>
          </w:rPr>
          <w:delText xml:space="preserve"> medicinsk </w:delText>
        </w:r>
      </w:del>
      <w:ins w:id="2" w:author="Author">
        <w:r w:rsidR="005526CA">
          <w:rPr>
            <w:szCs w:val="22"/>
            <w:bdr w:val="nil"/>
            <w:lang w:val="da-DK"/>
          </w:rPr>
          <w:t>behandling</w:t>
        </w:r>
      </w:ins>
      <w:del w:id="3" w:author="Author">
        <w:r w:rsidRPr="00474A26">
          <w:rPr>
            <w:szCs w:val="22"/>
            <w:bdr w:val="nil"/>
            <w:lang w:val="da-DK"/>
          </w:rPr>
          <w:delText>pleje</w:delText>
        </w:r>
      </w:del>
      <w:r w:rsidRPr="00474A26">
        <w:rPr>
          <w:szCs w:val="22"/>
          <w:bdr w:val="nil"/>
          <w:lang w:val="da-DK"/>
        </w:rPr>
        <w:t>.</w:t>
      </w:r>
    </w:p>
    <w:p w:rsidR="00DA7528" w:rsidRPr="00474A26" w:rsidP="002502F7" w14:paraId="766B3F12" w14:textId="77777777">
      <w:pPr>
        <w:tabs>
          <w:tab w:val="clear" w:pos="567"/>
        </w:tabs>
        <w:suppressAutoHyphens/>
        <w:spacing w:line="240" w:lineRule="auto"/>
        <w:rPr>
          <w:noProof/>
          <w:szCs w:val="22"/>
          <w:lang w:val="da-DK"/>
        </w:rPr>
      </w:pPr>
    </w:p>
    <w:p w:rsidR="00DA7528" w:rsidRPr="00474A26" w:rsidP="00C7306C" w14:paraId="766B3F13" w14:textId="77777777">
      <w:pPr>
        <w:tabs>
          <w:tab w:val="clear" w:pos="567"/>
        </w:tabs>
        <w:suppressAutoHyphens/>
        <w:spacing w:line="240" w:lineRule="auto"/>
        <w:ind w:left="567" w:hanging="567"/>
        <w:rPr>
          <w:b/>
          <w:noProof/>
          <w:szCs w:val="22"/>
          <w:lang w:val="da-DK"/>
        </w:rPr>
      </w:pPr>
      <w:r w:rsidRPr="00474A26">
        <w:rPr>
          <w:b/>
          <w:noProof/>
          <w:szCs w:val="22"/>
          <w:bdr w:val="nil"/>
          <w:lang w:val="da-DK"/>
        </w:rPr>
        <w:t>4.2</w:t>
      </w:r>
      <w:r w:rsidRPr="00474A26">
        <w:rPr>
          <w:b/>
          <w:noProof/>
          <w:szCs w:val="22"/>
          <w:bdr w:val="nil"/>
          <w:lang w:val="da-DK"/>
        </w:rPr>
        <w:tab/>
        <w:t>Dosering og administration</w:t>
      </w:r>
    </w:p>
    <w:p w:rsidR="00DA7528" w:rsidRPr="00474A26" w:rsidP="002502F7" w14:paraId="766B3F14" w14:textId="77777777">
      <w:pPr>
        <w:tabs>
          <w:tab w:val="clear" w:pos="567"/>
        </w:tabs>
        <w:suppressAutoHyphens/>
        <w:spacing w:line="240" w:lineRule="auto"/>
        <w:rPr>
          <w:szCs w:val="22"/>
          <w:lang w:val="da-DK"/>
        </w:rPr>
      </w:pPr>
    </w:p>
    <w:p w:rsidR="00DA7528" w:rsidRPr="00474A26" w:rsidP="002502F7" w14:paraId="766B3F15" w14:textId="77777777">
      <w:pPr>
        <w:tabs>
          <w:tab w:val="clear" w:pos="567"/>
        </w:tabs>
        <w:suppressAutoHyphens/>
        <w:spacing w:line="240" w:lineRule="auto"/>
        <w:rPr>
          <w:szCs w:val="22"/>
          <w:u w:val="single"/>
          <w:lang w:val="da-DK"/>
        </w:rPr>
      </w:pPr>
      <w:r w:rsidRPr="00474A26">
        <w:rPr>
          <w:szCs w:val="22"/>
          <w:u w:val="single"/>
          <w:bdr w:val="nil"/>
          <w:lang w:val="da-DK"/>
        </w:rPr>
        <w:t>Dosering</w:t>
      </w:r>
    </w:p>
    <w:p w:rsidR="00DA7528" w:rsidRPr="00474A26" w:rsidP="002502F7" w14:paraId="766B3F16" w14:textId="77777777">
      <w:pPr>
        <w:tabs>
          <w:tab w:val="clear" w:pos="567"/>
        </w:tabs>
        <w:suppressAutoHyphens/>
        <w:spacing w:line="240" w:lineRule="auto"/>
        <w:rPr>
          <w:szCs w:val="22"/>
          <w:lang w:val="da-DK"/>
        </w:rPr>
      </w:pPr>
    </w:p>
    <w:p w:rsidR="00DA7528" w:rsidRPr="00474A26" w:rsidP="002502F7" w14:paraId="766B3F17" w14:textId="77777777">
      <w:pPr>
        <w:tabs>
          <w:tab w:val="clear" w:pos="567"/>
        </w:tabs>
        <w:suppressAutoHyphens/>
        <w:spacing w:line="240" w:lineRule="auto"/>
        <w:rPr>
          <w:i/>
          <w:szCs w:val="22"/>
          <w:lang w:val="da-DK"/>
        </w:rPr>
      </w:pPr>
      <w:r w:rsidRPr="00474A26">
        <w:rPr>
          <w:i/>
          <w:szCs w:val="22"/>
          <w:bdr w:val="nil"/>
          <w:lang w:val="da-DK"/>
        </w:rPr>
        <w:t>Voksne og unge i alderen 14 år og derover</w:t>
      </w:r>
    </w:p>
    <w:p w:rsidR="00DA7528" w:rsidRPr="00474A26" w:rsidP="002502F7" w14:paraId="766B3F18" w14:textId="77777777">
      <w:pPr>
        <w:tabs>
          <w:tab w:val="clear" w:pos="567"/>
        </w:tabs>
        <w:suppressAutoHyphens/>
        <w:spacing w:line="240" w:lineRule="auto"/>
        <w:rPr>
          <w:i/>
          <w:szCs w:val="22"/>
          <w:lang w:val="da-DK"/>
        </w:rPr>
      </w:pPr>
    </w:p>
    <w:p w:rsidR="00DA7528" w:rsidRPr="00474A26" w:rsidP="002502F7" w14:paraId="766B3F19" w14:textId="77777777">
      <w:pPr>
        <w:tabs>
          <w:tab w:val="clear" w:pos="567"/>
        </w:tabs>
        <w:suppressAutoHyphens/>
        <w:spacing w:line="240" w:lineRule="auto"/>
        <w:rPr>
          <w:szCs w:val="22"/>
          <w:bdr w:val="nil"/>
          <w:lang w:val="da-DK"/>
        </w:rPr>
      </w:pPr>
      <w:r w:rsidRPr="00474A26">
        <w:rPr>
          <w:szCs w:val="22"/>
          <w:bdr w:val="nil"/>
          <w:lang w:val="da-DK"/>
        </w:rPr>
        <w:t>Den anbefalede dosis er 1,8</w:t>
      </w:r>
      <w:r w:rsidRPr="00474A26" w:rsidR="002502F7">
        <w:rPr>
          <w:szCs w:val="22"/>
          <w:bdr w:val="nil"/>
          <w:lang w:val="da-DK"/>
        </w:rPr>
        <w:t> mg</w:t>
      </w:r>
      <w:r w:rsidRPr="00474A26">
        <w:rPr>
          <w:szCs w:val="22"/>
          <w:bdr w:val="nil"/>
          <w:lang w:val="da-DK"/>
        </w:rPr>
        <w:t xml:space="preserve"> administreret i det ene næsebor (én næsespray). </w:t>
      </w:r>
    </w:p>
    <w:p w:rsidR="00DA7528" w:rsidRPr="00474A26" w:rsidP="002502F7" w14:paraId="766B3F1A" w14:textId="77777777">
      <w:pPr>
        <w:tabs>
          <w:tab w:val="clear" w:pos="567"/>
        </w:tabs>
        <w:suppressAutoHyphens/>
        <w:spacing w:line="240" w:lineRule="auto"/>
        <w:rPr>
          <w:szCs w:val="22"/>
          <w:bdr w:val="nil"/>
          <w:lang w:val="da-DK"/>
        </w:rPr>
      </w:pPr>
    </w:p>
    <w:p w:rsidR="00DA7528" w:rsidRPr="00474A26" w:rsidP="002502F7" w14:paraId="766B3F1B" w14:textId="26C34B4C">
      <w:pPr>
        <w:tabs>
          <w:tab w:val="clear" w:pos="567"/>
        </w:tabs>
        <w:suppressAutoHyphens/>
        <w:spacing w:line="240" w:lineRule="auto"/>
        <w:rPr>
          <w:szCs w:val="22"/>
          <w:bdr w:val="nil"/>
          <w:lang w:val="da-DK"/>
        </w:rPr>
      </w:pPr>
      <w:r w:rsidRPr="00474A26">
        <w:rPr>
          <w:szCs w:val="22"/>
          <w:bdr w:val="nil"/>
          <w:lang w:val="da-DK"/>
        </w:rPr>
        <w:t>I nogle tilfælde kan det være nødvendigt med yderligere doser. Den relevante maksimumsdosis Nyxoid er situationsspecifik. Hvis patienten ikke reagerer, bør den anden dosis administreres efter 2-3 minutter. Hvis patienten reagerer på den første dosis, men derefter falder tilbage til respirationsdepression, bør den anden dosis administreres øjeblikkeligt. Yderligere doser (hvis tilgængelige) bør administreres i næseborene på skift, og patienten bør overvåges, mens der ventes på ambulance/lægevagt. Ambulancepersonale/lægevagten kan administrere flere doser i</w:t>
      </w:r>
      <w:ins w:id="4" w:author="Author">
        <w:r w:rsidR="005526CA">
          <w:rPr>
            <w:szCs w:val="22"/>
            <w:bdr w:val="nil"/>
            <w:lang w:val="da-DK"/>
          </w:rPr>
          <w:t xml:space="preserve"> henhold til</w:t>
        </w:r>
      </w:ins>
      <w:del w:id="5" w:author="Author">
        <w:r w:rsidRPr="00474A26">
          <w:rPr>
            <w:szCs w:val="22"/>
            <w:bdr w:val="nil"/>
            <w:lang w:val="da-DK"/>
          </w:rPr>
          <w:delText>følge</w:delText>
        </w:r>
      </w:del>
      <w:r w:rsidRPr="00474A26">
        <w:rPr>
          <w:szCs w:val="22"/>
          <w:bdr w:val="nil"/>
          <w:lang w:val="da-DK"/>
        </w:rPr>
        <w:t xml:space="preserve"> lokale retningslinjer.</w:t>
      </w:r>
    </w:p>
    <w:p w:rsidR="00DA7528" w:rsidRPr="00474A26" w:rsidP="002502F7" w14:paraId="766B3F1C" w14:textId="77777777">
      <w:pPr>
        <w:tabs>
          <w:tab w:val="clear" w:pos="567"/>
        </w:tabs>
        <w:suppressAutoHyphens/>
        <w:spacing w:line="240" w:lineRule="auto"/>
        <w:rPr>
          <w:szCs w:val="22"/>
          <w:bdr w:val="nil"/>
          <w:lang w:val="da-DK"/>
        </w:rPr>
      </w:pPr>
    </w:p>
    <w:p w:rsidR="00DA7528" w:rsidRPr="00474A26" w:rsidP="002502F7" w14:paraId="766B3F1D" w14:textId="77777777">
      <w:pPr>
        <w:tabs>
          <w:tab w:val="clear" w:pos="567"/>
        </w:tabs>
        <w:suppressAutoHyphens/>
        <w:spacing w:line="240" w:lineRule="auto"/>
        <w:rPr>
          <w:szCs w:val="22"/>
          <w:bdr w:val="nil"/>
          <w:lang w:val="da-DK"/>
        </w:rPr>
      </w:pPr>
      <w:r w:rsidRPr="00474A26">
        <w:rPr>
          <w:i/>
          <w:szCs w:val="22"/>
          <w:bdr w:val="nil"/>
          <w:lang w:val="da-DK"/>
        </w:rPr>
        <w:t>Pædiatrisk population</w:t>
      </w:r>
    </w:p>
    <w:p w:rsidR="00DA7528" w:rsidRPr="00474A26" w:rsidP="002502F7" w14:paraId="766B3F1E" w14:textId="77777777">
      <w:pPr>
        <w:tabs>
          <w:tab w:val="clear" w:pos="567"/>
        </w:tabs>
        <w:suppressAutoHyphens/>
        <w:spacing w:line="240" w:lineRule="auto"/>
        <w:rPr>
          <w:szCs w:val="22"/>
          <w:bdr w:val="nil"/>
          <w:lang w:val="da-DK"/>
        </w:rPr>
      </w:pPr>
    </w:p>
    <w:p w:rsidR="00DA7528" w:rsidRPr="00474A26" w:rsidP="002502F7" w14:paraId="766B3F1F" w14:textId="272F16E1">
      <w:pPr>
        <w:tabs>
          <w:tab w:val="clear" w:pos="567"/>
        </w:tabs>
        <w:suppressAutoHyphens/>
        <w:spacing w:line="240" w:lineRule="auto"/>
        <w:rPr>
          <w:szCs w:val="22"/>
          <w:bdr w:val="nil"/>
          <w:lang w:val="da-DK"/>
        </w:rPr>
      </w:pPr>
      <w:r w:rsidRPr="00474A26">
        <w:rPr>
          <w:szCs w:val="22"/>
          <w:bdr w:val="nil"/>
          <w:lang w:val="da-DK"/>
        </w:rPr>
        <w:t>Sikkerheden og virkningen af Nyxoid hos børn under 14 år er ikke klarlagt. Der foreligger ingen data.</w:t>
      </w:r>
    </w:p>
    <w:p w:rsidR="00DA7528" w:rsidRPr="00474A26" w:rsidP="002502F7" w14:paraId="766B3F20" w14:textId="77777777">
      <w:pPr>
        <w:tabs>
          <w:tab w:val="clear" w:pos="567"/>
        </w:tabs>
        <w:suppressAutoHyphens/>
        <w:spacing w:line="240" w:lineRule="auto"/>
        <w:rPr>
          <w:szCs w:val="22"/>
          <w:bdr w:val="nil"/>
          <w:lang w:val="da-DK"/>
        </w:rPr>
      </w:pPr>
    </w:p>
    <w:p w:rsidR="00DA7528" w:rsidRPr="00474A26" w:rsidP="002502F7" w14:paraId="766B3F21" w14:textId="77777777">
      <w:pPr>
        <w:tabs>
          <w:tab w:val="clear" w:pos="567"/>
        </w:tabs>
        <w:suppressAutoHyphens/>
        <w:spacing w:line="240" w:lineRule="auto"/>
        <w:rPr>
          <w:szCs w:val="22"/>
          <w:lang w:val="da-DK"/>
        </w:rPr>
      </w:pPr>
      <w:r w:rsidRPr="00474A26">
        <w:rPr>
          <w:szCs w:val="22"/>
          <w:u w:val="single"/>
          <w:lang w:val="da-DK"/>
        </w:rPr>
        <w:t>Administration</w:t>
      </w:r>
    </w:p>
    <w:p w:rsidR="00DA7528" w:rsidRPr="00474A26" w:rsidP="002502F7" w14:paraId="766B3F22" w14:textId="77777777">
      <w:pPr>
        <w:tabs>
          <w:tab w:val="clear" w:pos="567"/>
        </w:tabs>
        <w:suppressAutoHyphens/>
        <w:spacing w:line="240" w:lineRule="auto"/>
        <w:rPr>
          <w:szCs w:val="22"/>
          <w:lang w:val="da-DK"/>
        </w:rPr>
      </w:pPr>
    </w:p>
    <w:p w:rsidR="00DA7528" w:rsidRPr="00474A26" w:rsidP="002502F7" w14:paraId="766B3F23" w14:textId="4E8F0D15">
      <w:pPr>
        <w:tabs>
          <w:tab w:val="clear" w:pos="567"/>
        </w:tabs>
        <w:suppressAutoHyphens/>
        <w:spacing w:line="240" w:lineRule="auto"/>
        <w:rPr>
          <w:szCs w:val="22"/>
          <w:lang w:val="da-DK"/>
        </w:rPr>
      </w:pPr>
      <w:r w:rsidRPr="00474A26">
        <w:rPr>
          <w:szCs w:val="22"/>
          <w:lang w:val="da-DK"/>
        </w:rPr>
        <w:t xml:space="preserve">Til brug </w:t>
      </w:r>
      <w:del w:id="6" w:author="Author">
        <w:r w:rsidRPr="00474A26">
          <w:rPr>
            <w:szCs w:val="22"/>
            <w:lang w:val="da-DK"/>
          </w:rPr>
          <w:delText>i</w:delText>
        </w:r>
      </w:del>
      <w:ins w:id="7" w:author="Author">
        <w:r w:rsidR="009D4189">
          <w:rPr>
            <w:szCs w:val="22"/>
            <w:lang w:val="da-DK"/>
          </w:rPr>
          <w:t>gennem</w:t>
        </w:r>
      </w:ins>
      <w:r w:rsidRPr="00474A26">
        <w:rPr>
          <w:szCs w:val="22"/>
          <w:lang w:val="da-DK"/>
        </w:rPr>
        <w:t xml:space="preserve"> næsen. </w:t>
      </w:r>
    </w:p>
    <w:p w:rsidR="00DA7528" w:rsidRPr="00474A26" w:rsidP="002502F7" w14:paraId="766B3F24" w14:textId="77777777">
      <w:pPr>
        <w:tabs>
          <w:tab w:val="clear" w:pos="567"/>
        </w:tabs>
        <w:suppressAutoHyphens/>
        <w:spacing w:line="240" w:lineRule="auto"/>
        <w:rPr>
          <w:szCs w:val="22"/>
          <w:bdr w:val="nil"/>
          <w:lang w:val="da-DK"/>
        </w:rPr>
      </w:pPr>
      <w:r w:rsidRPr="00474A26">
        <w:rPr>
          <w:szCs w:val="22"/>
          <w:bdr w:val="nil"/>
          <w:lang w:val="da-DK"/>
        </w:rPr>
        <w:t>Nyxoid bør administreres så hurtigt som muligt for at undgå skader på centralnervesystemet eller dødsfald.</w:t>
      </w:r>
    </w:p>
    <w:p w:rsidR="00DA7528" w:rsidRPr="00474A26" w:rsidP="002502F7" w14:paraId="766B3F25" w14:textId="77777777">
      <w:pPr>
        <w:tabs>
          <w:tab w:val="clear" w:pos="567"/>
        </w:tabs>
        <w:suppressAutoHyphens/>
        <w:spacing w:line="240" w:lineRule="auto"/>
        <w:rPr>
          <w:szCs w:val="22"/>
          <w:lang w:val="da-DK"/>
        </w:rPr>
      </w:pPr>
    </w:p>
    <w:p w:rsidR="00DA7528" w:rsidRPr="00474A26" w:rsidP="002502F7" w14:paraId="766B3F26" w14:textId="77777777">
      <w:pPr>
        <w:tabs>
          <w:tab w:val="clear" w:pos="567"/>
        </w:tabs>
        <w:suppressAutoHyphens/>
        <w:spacing w:line="240" w:lineRule="auto"/>
        <w:rPr>
          <w:szCs w:val="22"/>
          <w:lang w:val="da-DK"/>
        </w:rPr>
      </w:pPr>
      <w:r w:rsidRPr="00474A26">
        <w:rPr>
          <w:szCs w:val="22"/>
          <w:lang w:val="da-DK"/>
        </w:rPr>
        <w:t>Nyxoid indeholder kun én dosis og må derfor ikke primes eller testes før administration.</w:t>
      </w:r>
    </w:p>
    <w:p w:rsidR="00DA7528" w:rsidRPr="00474A26" w:rsidP="002502F7" w14:paraId="766B3F27" w14:textId="77777777">
      <w:pPr>
        <w:tabs>
          <w:tab w:val="clear" w:pos="567"/>
        </w:tabs>
        <w:suppressAutoHyphens/>
        <w:spacing w:line="240" w:lineRule="auto"/>
        <w:rPr>
          <w:szCs w:val="22"/>
          <w:lang w:val="da-DK"/>
        </w:rPr>
      </w:pPr>
    </w:p>
    <w:p w:rsidR="00DA7528" w:rsidRPr="00474A26" w:rsidP="002502F7" w14:paraId="766B3F28" w14:textId="396E257F">
      <w:pPr>
        <w:tabs>
          <w:tab w:val="clear" w:pos="567"/>
        </w:tabs>
        <w:suppressAutoHyphens/>
        <w:spacing w:line="240" w:lineRule="auto"/>
        <w:rPr>
          <w:noProof/>
          <w:szCs w:val="22"/>
          <w:lang w:val="da-DK"/>
        </w:rPr>
      </w:pPr>
      <w:r w:rsidRPr="00474A26">
        <w:rPr>
          <w:noProof/>
          <w:szCs w:val="22"/>
          <w:bdr w:val="nil"/>
          <w:lang w:val="da-DK"/>
        </w:rPr>
        <w:t xml:space="preserve">Detaljerede anvisninger om, hvordan Nyxoid skal bruges, findes i pakkens indlægsseddel, og der er trykt en hurtig startvejledning bag på hver blister. Derudover </w:t>
      </w:r>
      <w:ins w:id="8" w:author="Author">
        <w:r w:rsidR="005526CA">
          <w:rPr>
            <w:noProof/>
            <w:szCs w:val="22"/>
            <w:bdr w:val="nil"/>
            <w:lang w:val="da-DK"/>
          </w:rPr>
          <w:t>tilbydes</w:t>
        </w:r>
      </w:ins>
      <w:del w:id="9" w:author="Author">
        <w:r w:rsidRPr="00474A26">
          <w:rPr>
            <w:noProof/>
            <w:szCs w:val="22"/>
            <w:bdr w:val="nil"/>
            <w:lang w:val="da-DK"/>
          </w:rPr>
          <w:delText>gives der</w:delText>
        </w:r>
      </w:del>
      <w:r w:rsidRPr="00474A26">
        <w:rPr>
          <w:noProof/>
          <w:szCs w:val="22"/>
          <w:bdr w:val="nil"/>
          <w:lang w:val="da-DK"/>
        </w:rPr>
        <w:t xml:space="preserve"> træning via en video og et patientinformationskort.</w:t>
      </w:r>
    </w:p>
    <w:p w:rsidR="00DA7528" w:rsidRPr="00474A26" w:rsidP="002502F7" w14:paraId="766B3F29" w14:textId="77777777">
      <w:pPr>
        <w:tabs>
          <w:tab w:val="clear" w:pos="567"/>
        </w:tabs>
        <w:suppressAutoHyphens/>
        <w:spacing w:line="240" w:lineRule="auto"/>
        <w:ind w:left="567" w:hanging="567"/>
        <w:rPr>
          <w:noProof/>
          <w:szCs w:val="22"/>
          <w:lang w:val="da-DK"/>
        </w:rPr>
      </w:pPr>
    </w:p>
    <w:p w:rsidR="00DA7528" w:rsidRPr="00474A26" w:rsidP="002502F7" w14:paraId="766B3F2A" w14:textId="77777777">
      <w:pPr>
        <w:tabs>
          <w:tab w:val="clear" w:pos="567"/>
        </w:tabs>
        <w:suppressAutoHyphens/>
        <w:spacing w:line="240" w:lineRule="auto"/>
        <w:ind w:left="567" w:hanging="567"/>
        <w:rPr>
          <w:noProof/>
          <w:szCs w:val="22"/>
          <w:lang w:val="da-DK"/>
        </w:rPr>
      </w:pPr>
      <w:r w:rsidRPr="00474A26">
        <w:rPr>
          <w:b/>
          <w:noProof/>
          <w:szCs w:val="22"/>
          <w:bdr w:val="nil"/>
          <w:lang w:val="da-DK"/>
        </w:rPr>
        <w:t>4.3</w:t>
      </w:r>
      <w:r w:rsidRPr="00474A26">
        <w:rPr>
          <w:b/>
          <w:noProof/>
          <w:szCs w:val="22"/>
          <w:bdr w:val="nil"/>
          <w:lang w:val="da-DK"/>
        </w:rPr>
        <w:tab/>
        <w:t>Kontraindikationer</w:t>
      </w:r>
    </w:p>
    <w:p w:rsidR="00DA7528" w:rsidRPr="00474A26" w:rsidP="002502F7" w14:paraId="766B3F2B" w14:textId="77777777">
      <w:pPr>
        <w:tabs>
          <w:tab w:val="clear" w:pos="567"/>
        </w:tabs>
        <w:suppressAutoHyphens/>
        <w:spacing w:line="240" w:lineRule="auto"/>
        <w:rPr>
          <w:noProof/>
          <w:szCs w:val="22"/>
          <w:lang w:val="da-DK"/>
        </w:rPr>
      </w:pPr>
    </w:p>
    <w:p w:rsidR="00DA7528" w:rsidRPr="00474A26" w:rsidP="002502F7" w14:paraId="766B3F2C" w14:textId="77777777">
      <w:pPr>
        <w:tabs>
          <w:tab w:val="clear" w:pos="567"/>
        </w:tabs>
        <w:suppressAutoHyphens/>
        <w:spacing w:line="240" w:lineRule="auto"/>
        <w:rPr>
          <w:noProof/>
          <w:szCs w:val="22"/>
          <w:lang w:val="da-DK"/>
        </w:rPr>
      </w:pPr>
      <w:r w:rsidRPr="00474A26">
        <w:rPr>
          <w:noProof/>
          <w:szCs w:val="22"/>
          <w:bdr w:val="nil"/>
          <w:lang w:val="da-DK"/>
        </w:rPr>
        <w:t>Overfølsomhed over for det aktive stof eller over for et eller flere af hjælpestofferne anført i pkt. 6.1.</w:t>
      </w:r>
    </w:p>
    <w:p w:rsidR="00DA7528" w:rsidRPr="00474A26" w:rsidP="002502F7" w14:paraId="766B3F2D" w14:textId="77777777">
      <w:pPr>
        <w:tabs>
          <w:tab w:val="clear" w:pos="567"/>
        </w:tabs>
        <w:suppressAutoHyphens/>
        <w:spacing w:line="240" w:lineRule="auto"/>
        <w:rPr>
          <w:noProof/>
          <w:szCs w:val="22"/>
          <w:lang w:val="da-DK"/>
        </w:rPr>
      </w:pPr>
    </w:p>
    <w:p w:rsidR="00DA7528" w:rsidRPr="00474A26" w:rsidP="002502F7" w14:paraId="766B3F2E" w14:textId="77777777">
      <w:pPr>
        <w:tabs>
          <w:tab w:val="clear" w:pos="567"/>
        </w:tabs>
        <w:suppressAutoHyphens/>
        <w:spacing w:line="240" w:lineRule="auto"/>
        <w:ind w:left="567" w:hanging="567"/>
        <w:rPr>
          <w:b/>
          <w:noProof/>
          <w:szCs w:val="22"/>
          <w:lang w:val="da-DK"/>
        </w:rPr>
      </w:pPr>
      <w:r w:rsidRPr="00474A26">
        <w:rPr>
          <w:b/>
          <w:noProof/>
          <w:szCs w:val="22"/>
          <w:bdr w:val="nil"/>
          <w:lang w:val="da-DK"/>
        </w:rPr>
        <w:t>4.4</w:t>
      </w:r>
      <w:r w:rsidRPr="00474A26">
        <w:rPr>
          <w:b/>
          <w:noProof/>
          <w:szCs w:val="22"/>
          <w:bdr w:val="nil"/>
          <w:lang w:val="da-DK"/>
        </w:rPr>
        <w:tab/>
        <w:t>Særlige advarsler og forsigtighedsregler vedrørende brugen</w:t>
      </w:r>
    </w:p>
    <w:p w:rsidR="00DA7528" w:rsidRPr="00474A26" w:rsidP="002502F7" w14:paraId="766B3F2F"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3F30" w14:textId="77777777">
      <w:pPr>
        <w:tabs>
          <w:tab w:val="clear" w:pos="567"/>
        </w:tabs>
        <w:suppressAutoHyphens/>
        <w:autoSpaceDE w:val="0"/>
        <w:autoSpaceDN w:val="0"/>
        <w:adjustRightInd w:val="0"/>
        <w:spacing w:line="240" w:lineRule="auto"/>
        <w:rPr>
          <w:szCs w:val="22"/>
          <w:u w:val="single"/>
          <w:lang w:val="da-DK"/>
        </w:rPr>
      </w:pPr>
      <w:r w:rsidRPr="00474A26">
        <w:rPr>
          <w:szCs w:val="22"/>
          <w:u w:val="single"/>
          <w:bdr w:val="nil"/>
          <w:lang w:val="da-DK"/>
        </w:rPr>
        <w:t xml:space="preserve">Instruktion af patienter/brugere i korrekt brug af Nyxoid </w:t>
      </w:r>
    </w:p>
    <w:p w:rsidR="00DA7528" w:rsidRPr="00474A26" w:rsidP="002502F7" w14:paraId="766B3F31"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3F32" w14:textId="43828100">
      <w:pPr>
        <w:tabs>
          <w:tab w:val="clear" w:pos="567"/>
        </w:tabs>
        <w:suppressAutoHyphens/>
        <w:spacing w:line="240" w:lineRule="auto"/>
        <w:rPr>
          <w:szCs w:val="22"/>
          <w:lang w:val="da-DK"/>
        </w:rPr>
      </w:pPr>
      <w:r w:rsidRPr="00474A26">
        <w:rPr>
          <w:szCs w:val="22"/>
          <w:lang w:val="da-DK"/>
        </w:rPr>
        <w:t xml:space="preserve">Nyxoid vil kun gøres tilgængelig, når en persons egnethed og kompetence, til at administrere naloxon under passende omstændigheder, er blevet etableret. </w:t>
      </w:r>
      <w:r w:rsidRPr="00474A26">
        <w:rPr>
          <w:szCs w:val="22"/>
          <w:bdr w:val="nil"/>
          <w:lang w:val="da-DK"/>
        </w:rPr>
        <w:t xml:space="preserve">Patienter eller andre personer, der kan tænkes at skulle administrere Nyxoid, skal instrueres i dets korrekte anvendelse og vigtigheden af at søge </w:t>
      </w:r>
      <w:ins w:id="10" w:author="Author">
        <w:r w:rsidR="005526CA">
          <w:rPr>
            <w:szCs w:val="22"/>
            <w:bdr w:val="nil"/>
            <w:lang w:val="da-DK"/>
          </w:rPr>
          <w:t>læge</w:t>
        </w:r>
      </w:ins>
      <w:del w:id="11" w:author="Author">
        <w:r w:rsidRPr="00474A26">
          <w:rPr>
            <w:szCs w:val="22"/>
            <w:bdr w:val="nil"/>
            <w:lang w:val="da-DK"/>
          </w:rPr>
          <w:delText>medicinsk</w:delText>
        </w:r>
      </w:del>
      <w:del w:id="12" w:author="Author">
        <w:r w:rsidRPr="00474A26">
          <w:rPr>
            <w:szCs w:val="22"/>
            <w:bdr w:val="nil"/>
            <w:lang w:val="da-DK"/>
          </w:rPr>
          <w:delText xml:space="preserve"> </w:delText>
        </w:r>
      </w:del>
      <w:r w:rsidRPr="00474A26">
        <w:rPr>
          <w:szCs w:val="22"/>
          <w:bdr w:val="nil"/>
          <w:lang w:val="da-DK"/>
        </w:rPr>
        <w:t>hjælp.</w:t>
      </w:r>
    </w:p>
    <w:p w:rsidR="00DA7528" w:rsidRPr="00474A26" w:rsidP="002502F7" w14:paraId="766B3F33"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3F34" w14:textId="13101D79">
      <w:pPr>
        <w:tabs>
          <w:tab w:val="clear" w:pos="567"/>
        </w:tabs>
        <w:suppressAutoHyphens/>
        <w:autoSpaceDE w:val="0"/>
        <w:autoSpaceDN w:val="0"/>
        <w:adjustRightInd w:val="0"/>
        <w:spacing w:line="240" w:lineRule="auto"/>
        <w:rPr>
          <w:szCs w:val="22"/>
          <w:bdr w:val="nil"/>
          <w:lang w:val="da-DK"/>
        </w:rPr>
      </w:pPr>
      <w:r w:rsidRPr="00474A26">
        <w:rPr>
          <w:szCs w:val="22"/>
          <w:bdr w:val="nil"/>
          <w:lang w:val="da-DK"/>
        </w:rPr>
        <w:t>Nyxoid er ikke en erstatning for akut medicinsk behandling</w:t>
      </w:r>
      <w:ins w:id="13" w:author="Author">
        <w:r w:rsidR="00AB3A92">
          <w:rPr>
            <w:szCs w:val="22"/>
            <w:bdr w:val="nil"/>
            <w:lang w:val="da-DK"/>
          </w:rPr>
          <w:t>, men</w:t>
        </w:r>
      </w:ins>
      <w:del w:id="14" w:author="Author">
        <w:r w:rsidRPr="00474A26">
          <w:rPr>
            <w:szCs w:val="22"/>
            <w:bdr w:val="nil"/>
            <w:lang w:val="da-DK"/>
          </w:rPr>
          <w:delText xml:space="preserve"> og</w:delText>
        </w:r>
      </w:del>
      <w:r w:rsidRPr="00474A26">
        <w:rPr>
          <w:szCs w:val="22"/>
          <w:bdr w:val="nil"/>
          <w:lang w:val="da-DK"/>
        </w:rPr>
        <w:t xml:space="preserve"> kan bruges i stedet for intravenøs injektion, når </w:t>
      </w:r>
      <w:r w:rsidRPr="00474A26" w:rsidR="0016003C">
        <w:rPr>
          <w:szCs w:val="22"/>
          <w:bdr w:val="nil"/>
          <w:lang w:val="da-DK"/>
        </w:rPr>
        <w:t>intravenøs</w:t>
      </w:r>
      <w:r w:rsidRPr="00474A26">
        <w:rPr>
          <w:szCs w:val="22"/>
          <w:bdr w:val="nil"/>
          <w:lang w:val="da-DK"/>
        </w:rPr>
        <w:t xml:space="preserve">adgang ikke er øjeblikkelig tilgængelig. </w:t>
      </w:r>
    </w:p>
    <w:p w:rsidR="00DA7528" w:rsidRPr="00474A26" w:rsidP="002502F7" w14:paraId="766B3F35" w14:textId="77777777">
      <w:pPr>
        <w:tabs>
          <w:tab w:val="clear" w:pos="567"/>
        </w:tabs>
        <w:suppressAutoHyphens/>
        <w:autoSpaceDE w:val="0"/>
        <w:autoSpaceDN w:val="0"/>
        <w:adjustRightInd w:val="0"/>
        <w:spacing w:line="240" w:lineRule="auto"/>
        <w:rPr>
          <w:szCs w:val="22"/>
          <w:bdr w:val="nil"/>
          <w:lang w:val="da-DK"/>
        </w:rPr>
      </w:pPr>
    </w:p>
    <w:p w:rsidR="00DA7528" w:rsidRPr="00474A26" w:rsidP="002502F7" w14:paraId="766B3F36" w14:textId="6EAE8B65">
      <w:pPr>
        <w:tabs>
          <w:tab w:val="clear" w:pos="567"/>
        </w:tabs>
        <w:suppressAutoHyphens/>
        <w:spacing w:line="240" w:lineRule="auto"/>
        <w:rPr>
          <w:szCs w:val="22"/>
          <w:lang w:val="da-DK"/>
        </w:rPr>
      </w:pPr>
      <w:r w:rsidRPr="00474A26">
        <w:rPr>
          <w:szCs w:val="22"/>
          <w:lang w:val="da-DK"/>
        </w:rPr>
        <w:t xml:space="preserve">Nyxoid er beregnet til at blive administreret som en del af en livreddende behandling ved mistanke om overdosisulykker, som skyldes eller formodes at skyldes opioidmedikamenter, </w:t>
      </w:r>
      <w:ins w:id="15" w:author="Author">
        <w:r w:rsidR="00AB3A92">
          <w:rPr>
            <w:szCs w:val="22"/>
            <w:lang w:val="da-DK"/>
          </w:rPr>
          <w:t>formentlig</w:t>
        </w:r>
      </w:ins>
      <w:del w:id="16" w:author="Author">
        <w:r w:rsidRPr="00474A26">
          <w:rPr>
            <w:szCs w:val="22"/>
            <w:lang w:val="da-DK"/>
          </w:rPr>
          <w:delText>sandsynligvis</w:delText>
        </w:r>
      </w:del>
      <w:r w:rsidRPr="00474A26">
        <w:rPr>
          <w:szCs w:val="22"/>
          <w:lang w:val="da-DK"/>
        </w:rPr>
        <w:t xml:space="preserve"> i ikke-medicinske omgivelser. Den ordinerende læge bør derfor tage passende forholdsregler for at sikre, at patienten og/eller en anden hjælper, som kan være i stand til at administrere Nyxoid, </w:t>
      </w:r>
      <w:ins w:id="17" w:author="Author">
        <w:del w:id="18" w:author="Author">
          <w:r w:rsidR="00AB3A92">
            <w:rPr>
              <w:szCs w:val="22"/>
              <w:lang w:val="da-DK"/>
            </w:rPr>
            <w:delText>helt</w:delText>
          </w:r>
        </w:del>
      </w:ins>
      <w:ins w:id="19" w:author="Author">
        <w:r w:rsidR="00D52CA2">
          <w:rPr>
            <w:szCs w:val="22"/>
            <w:lang w:val="da-DK"/>
          </w:rPr>
          <w:t>grundigt</w:t>
        </w:r>
      </w:ins>
      <w:ins w:id="20" w:author="Author">
        <w:r w:rsidR="00AB3A92">
          <w:rPr>
            <w:szCs w:val="22"/>
            <w:lang w:val="da-DK"/>
          </w:rPr>
          <w:t xml:space="preserve"> </w:t>
        </w:r>
      </w:ins>
      <w:r w:rsidRPr="00474A26">
        <w:rPr>
          <w:szCs w:val="22"/>
          <w:lang w:val="da-DK"/>
        </w:rPr>
        <w:t>forstår indikationerne for og brugen af Nyxoid.</w:t>
      </w:r>
    </w:p>
    <w:p w:rsidR="00DA7528" w:rsidRPr="00474A26" w:rsidP="002502F7" w14:paraId="766B3F37" w14:textId="77777777">
      <w:pPr>
        <w:tabs>
          <w:tab w:val="clear" w:pos="567"/>
        </w:tabs>
        <w:suppressAutoHyphens/>
        <w:spacing w:line="240" w:lineRule="auto"/>
        <w:rPr>
          <w:szCs w:val="22"/>
          <w:lang w:val="da-DK"/>
        </w:rPr>
      </w:pPr>
    </w:p>
    <w:p w:rsidR="00DA7528" w:rsidRPr="00474A26" w:rsidP="002502F7" w14:paraId="766B3F38" w14:textId="77777777">
      <w:pPr>
        <w:tabs>
          <w:tab w:val="clear" w:pos="567"/>
        </w:tabs>
        <w:suppressAutoHyphens/>
        <w:autoSpaceDE w:val="0"/>
        <w:autoSpaceDN w:val="0"/>
        <w:adjustRightInd w:val="0"/>
        <w:spacing w:line="240" w:lineRule="auto"/>
        <w:rPr>
          <w:szCs w:val="22"/>
          <w:lang w:val="da-DK"/>
        </w:rPr>
      </w:pPr>
      <w:r w:rsidRPr="00474A26">
        <w:rPr>
          <w:szCs w:val="22"/>
          <w:bdr w:val="nil"/>
          <w:lang w:val="da-DK"/>
        </w:rPr>
        <w:t xml:space="preserve">Den ordinerende læge skal detaljeret gennemgå symptomerne på en overdosering af opioider fx centralnervesystems- eller respirationshæmning. Derudover skal den ordinerende læge gennemgå indikationen og anvisningerne for anvendelse af produktet sammen med patienten og/eller en anden hjælper, der kan tænkes at skulle administrere produktet til en patient med kendt eller formodet overdosering af opioider. Dette bør udføres i overensstemmelse med vejledningen for Nyxoid. </w:t>
      </w:r>
    </w:p>
    <w:p w:rsidR="00DA7528" w:rsidRPr="00474A26" w:rsidP="002502F7" w14:paraId="766B3F39"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3F3A" w14:textId="77777777">
      <w:pPr>
        <w:tabs>
          <w:tab w:val="clear" w:pos="567"/>
        </w:tabs>
        <w:suppressAutoHyphens/>
        <w:autoSpaceDE w:val="0"/>
        <w:autoSpaceDN w:val="0"/>
        <w:adjustRightInd w:val="0"/>
        <w:spacing w:line="240" w:lineRule="auto"/>
        <w:rPr>
          <w:szCs w:val="22"/>
          <w:u w:val="single"/>
          <w:lang w:val="da-DK"/>
        </w:rPr>
      </w:pPr>
      <w:r w:rsidRPr="00474A26">
        <w:rPr>
          <w:szCs w:val="22"/>
          <w:u w:val="single"/>
          <w:bdr w:val="nil"/>
          <w:lang w:val="da-DK"/>
        </w:rPr>
        <w:t xml:space="preserve">Overvågning af patienten for respons </w:t>
      </w:r>
    </w:p>
    <w:p w:rsidR="00DA7528" w:rsidRPr="00474A26" w:rsidP="002502F7" w14:paraId="766B3F3B"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3F3C" w14:textId="77777777">
      <w:pPr>
        <w:tabs>
          <w:tab w:val="clear" w:pos="567"/>
        </w:tabs>
        <w:suppressAutoHyphens/>
        <w:autoSpaceDE w:val="0"/>
        <w:autoSpaceDN w:val="0"/>
        <w:adjustRightInd w:val="0"/>
        <w:spacing w:line="240" w:lineRule="auto"/>
        <w:rPr>
          <w:szCs w:val="22"/>
          <w:lang w:val="da-DK"/>
        </w:rPr>
      </w:pPr>
      <w:r w:rsidRPr="00474A26">
        <w:rPr>
          <w:szCs w:val="22"/>
          <w:bdr w:val="nil"/>
          <w:lang w:val="da-DK"/>
        </w:rPr>
        <w:t>Patienter, som reagerer tilfredsstillende på Nyxoid, skal nøje overvåges. Virkningen af nogle opioider kan vare længere end virkningen af naloxon, hvilket kan medføre, at den respiratoriske depression vender tilbage, og der kan derfor være behov for yderligere doser naloxon.</w:t>
      </w:r>
    </w:p>
    <w:p w:rsidR="00DA7528" w:rsidRPr="00474A26" w:rsidP="002502F7" w14:paraId="766B3F3D" w14:textId="77777777">
      <w:pPr>
        <w:tabs>
          <w:tab w:val="clear" w:pos="567"/>
        </w:tabs>
        <w:suppressAutoHyphens/>
        <w:autoSpaceDE w:val="0"/>
        <w:autoSpaceDN w:val="0"/>
        <w:adjustRightInd w:val="0"/>
        <w:spacing w:line="240" w:lineRule="auto"/>
        <w:rPr>
          <w:szCs w:val="22"/>
          <w:lang w:val="da-DK" w:eastAsia="en-GB"/>
        </w:rPr>
      </w:pPr>
    </w:p>
    <w:p w:rsidR="00DA7528" w:rsidRPr="00474A26" w:rsidP="002502F7" w14:paraId="766B3F3E" w14:textId="77777777">
      <w:pPr>
        <w:tabs>
          <w:tab w:val="clear" w:pos="567"/>
        </w:tabs>
        <w:suppressAutoHyphens/>
        <w:autoSpaceDE w:val="0"/>
        <w:autoSpaceDN w:val="0"/>
        <w:adjustRightInd w:val="0"/>
        <w:spacing w:line="240" w:lineRule="auto"/>
        <w:rPr>
          <w:szCs w:val="22"/>
          <w:u w:val="single"/>
          <w:lang w:val="da-DK"/>
        </w:rPr>
      </w:pPr>
      <w:r w:rsidRPr="00474A26">
        <w:rPr>
          <w:szCs w:val="22"/>
          <w:u w:val="single"/>
          <w:bdr w:val="nil"/>
          <w:lang w:val="da-DK"/>
        </w:rPr>
        <w:t xml:space="preserve">Opioidabstinenssyndrom </w:t>
      </w:r>
    </w:p>
    <w:p w:rsidR="00DA7528" w:rsidRPr="00474A26" w:rsidP="002502F7" w14:paraId="766B3F3F"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3F40" w14:textId="77777777">
      <w:pPr>
        <w:tabs>
          <w:tab w:val="clear" w:pos="567"/>
        </w:tabs>
        <w:suppressAutoHyphens/>
        <w:autoSpaceDE w:val="0"/>
        <w:autoSpaceDN w:val="0"/>
        <w:adjustRightInd w:val="0"/>
        <w:spacing w:line="240" w:lineRule="auto"/>
        <w:rPr>
          <w:szCs w:val="22"/>
          <w:lang w:val="da-DK"/>
        </w:rPr>
      </w:pPr>
      <w:r w:rsidRPr="00474A26">
        <w:rPr>
          <w:szCs w:val="22"/>
          <w:bdr w:val="nil"/>
          <w:lang w:val="da-DK"/>
        </w:rPr>
        <w:t>Indgivelse af Nyxoid kan føre til en hurtig reversion af den opioide virkning, der kan udløse akut abstinenssyndrom (se pkt. 4.8). Patienter, som får opioider til afhjælpning af kroniske smerter, kan opleve smerter og opioidabstinenssymptomer, når Nyxoid administreres.</w:t>
      </w:r>
    </w:p>
    <w:p w:rsidR="00DA7528" w:rsidRPr="00474A26" w:rsidP="002502F7" w14:paraId="766B3F41"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3F42" w14:textId="77777777">
      <w:pPr>
        <w:pStyle w:val="NormalWeb"/>
        <w:suppressAutoHyphens/>
        <w:spacing w:before="0" w:beforeAutospacing="0" w:after="0" w:afterAutospacing="0"/>
        <w:rPr>
          <w:sz w:val="22"/>
          <w:szCs w:val="22"/>
          <w:u w:val="single"/>
          <w:lang w:val="da-DK"/>
        </w:rPr>
      </w:pPr>
      <w:r w:rsidRPr="00474A26">
        <w:rPr>
          <w:sz w:val="22"/>
          <w:szCs w:val="22"/>
          <w:u w:val="single"/>
          <w:bdr w:val="nil"/>
          <w:lang w:val="da-DK"/>
        </w:rPr>
        <w:t>Effektiviteten af naloxon</w:t>
      </w:r>
    </w:p>
    <w:p w:rsidR="00DA7528" w:rsidRPr="00474A26" w:rsidP="002502F7" w14:paraId="766B3F43" w14:textId="77777777">
      <w:pPr>
        <w:pStyle w:val="NormalWeb"/>
        <w:suppressAutoHyphens/>
        <w:spacing w:before="0" w:beforeAutospacing="0" w:after="0" w:afterAutospacing="0"/>
        <w:rPr>
          <w:sz w:val="22"/>
          <w:szCs w:val="22"/>
          <w:u w:val="single"/>
          <w:lang w:val="da-DK"/>
        </w:rPr>
      </w:pPr>
    </w:p>
    <w:p w:rsidR="00DA7528" w:rsidRPr="00474A26" w:rsidP="002502F7" w14:paraId="766B3F44" w14:textId="77777777">
      <w:pPr>
        <w:pStyle w:val="NormalWeb"/>
        <w:suppressAutoHyphens/>
        <w:spacing w:before="0" w:beforeAutospacing="0" w:after="0" w:afterAutospacing="0"/>
        <w:rPr>
          <w:sz w:val="22"/>
          <w:szCs w:val="22"/>
          <w:bdr w:val="nil"/>
          <w:lang w:val="da-DK"/>
        </w:rPr>
      </w:pPr>
      <w:r w:rsidRPr="00474A26">
        <w:rPr>
          <w:sz w:val="22"/>
          <w:szCs w:val="22"/>
          <w:bdr w:val="nil"/>
          <w:lang w:val="da-DK"/>
        </w:rPr>
        <w:t>Reversion af buprenorfin-induceret respiratorisk depression kan være ufuldstændig. I tilfælde af ufuldstændig respons, bør vejrtrækningen assisteres mekanisk.</w:t>
      </w:r>
    </w:p>
    <w:p w:rsidR="00DA7528" w:rsidRPr="00474A26" w:rsidP="002502F7" w14:paraId="766B3F45" w14:textId="77777777">
      <w:pPr>
        <w:pStyle w:val="NormalWeb"/>
        <w:suppressAutoHyphens/>
        <w:spacing w:before="0" w:beforeAutospacing="0" w:after="0" w:afterAutospacing="0"/>
        <w:rPr>
          <w:sz w:val="22"/>
          <w:szCs w:val="22"/>
          <w:bdr w:val="nil"/>
          <w:lang w:val="da-DK"/>
        </w:rPr>
      </w:pPr>
    </w:p>
    <w:p w:rsidR="00DA7528" w:rsidRPr="00474A26" w:rsidP="002502F7" w14:paraId="766B3F46" w14:textId="41C41043">
      <w:pPr>
        <w:pStyle w:val="NormalWeb"/>
        <w:suppressAutoHyphens/>
        <w:spacing w:before="0" w:beforeAutospacing="0" w:after="0" w:afterAutospacing="0"/>
        <w:rPr>
          <w:sz w:val="22"/>
          <w:szCs w:val="22"/>
          <w:bdr w:val="nil"/>
          <w:lang w:val="da-DK"/>
        </w:rPr>
      </w:pPr>
      <w:r w:rsidRPr="00474A26">
        <w:rPr>
          <w:sz w:val="22"/>
          <w:szCs w:val="22"/>
          <w:bdr w:val="nil"/>
          <w:lang w:val="da-DK"/>
        </w:rPr>
        <w:t>Intranasal absorption og virkningen af naloxon kan ændres hos patienter med beskadiget næseslimhinder og septumdefekter.</w:t>
      </w:r>
    </w:p>
    <w:p w:rsidR="00DA7528" w:rsidRPr="00474A26" w:rsidP="00C7306C" w14:paraId="766B3F47" w14:textId="77777777">
      <w:pPr>
        <w:tabs>
          <w:tab w:val="clear" w:pos="567"/>
        </w:tabs>
        <w:suppressAutoHyphens/>
        <w:spacing w:line="240" w:lineRule="auto"/>
        <w:ind w:left="567" w:hanging="567"/>
        <w:rPr>
          <w:noProof/>
          <w:szCs w:val="22"/>
          <w:lang w:val="da-DK"/>
        </w:rPr>
      </w:pPr>
    </w:p>
    <w:p w:rsidR="00DA7528" w:rsidRPr="00474A26" w:rsidP="008A5E51" w14:paraId="766B3F48" w14:textId="77777777">
      <w:pPr>
        <w:keepNext/>
        <w:tabs>
          <w:tab w:val="clear" w:pos="567"/>
        </w:tabs>
        <w:suppressAutoHyphens/>
        <w:spacing w:line="240" w:lineRule="auto"/>
        <w:rPr>
          <w:szCs w:val="22"/>
          <w:u w:val="single"/>
          <w:lang w:val="da-DK"/>
        </w:rPr>
      </w:pPr>
      <w:r w:rsidRPr="00474A26">
        <w:rPr>
          <w:szCs w:val="22"/>
          <w:u w:val="single"/>
          <w:bdr w:val="nil"/>
          <w:lang w:val="da-DK"/>
        </w:rPr>
        <w:t>Pædiatrisk population</w:t>
      </w:r>
    </w:p>
    <w:p w:rsidR="00DA7528" w:rsidRPr="00474A26" w:rsidP="005953C7" w14:paraId="766B3F49" w14:textId="77777777">
      <w:pPr>
        <w:keepNext/>
        <w:tabs>
          <w:tab w:val="clear" w:pos="567"/>
        </w:tabs>
        <w:suppressAutoHyphens/>
        <w:spacing w:line="240" w:lineRule="auto"/>
        <w:ind w:left="567" w:hanging="567"/>
        <w:rPr>
          <w:i/>
          <w:szCs w:val="22"/>
          <w:lang w:val="da-DK"/>
        </w:rPr>
      </w:pPr>
    </w:p>
    <w:p w:rsidR="00DA7528" w:rsidRPr="00474A26" w:rsidP="005953C7" w14:paraId="766B3F4A" w14:textId="03C082A6">
      <w:pPr>
        <w:pStyle w:val="NormalWeb"/>
        <w:keepNext/>
        <w:suppressAutoHyphens/>
        <w:spacing w:before="0" w:beforeAutospacing="0" w:after="0" w:afterAutospacing="0"/>
        <w:rPr>
          <w:sz w:val="22"/>
          <w:szCs w:val="22"/>
          <w:bdr w:val="nil"/>
          <w:lang w:val="da-DK"/>
        </w:rPr>
      </w:pPr>
      <w:r w:rsidRPr="00474A26">
        <w:rPr>
          <w:sz w:val="22"/>
          <w:szCs w:val="22"/>
          <w:bdr w:val="nil"/>
          <w:lang w:val="da-DK"/>
        </w:rPr>
        <w:t xml:space="preserve">Opioidabstinenser kan være livstruende hos nyfødte, hvis de ikke opdages og behandles korrekt, og kan omfatte følgende tegn og symptomer: krampeanfald, usædvanlig kraftig gråd og hyperaktive reflekser. </w:t>
      </w:r>
    </w:p>
    <w:p w:rsidR="0016003C" w:rsidRPr="00474A26" w:rsidP="002502F7" w14:paraId="0B60DD12" w14:textId="4CEAC04A">
      <w:pPr>
        <w:pStyle w:val="NormalWeb"/>
        <w:suppressAutoHyphens/>
        <w:spacing w:before="0" w:beforeAutospacing="0" w:after="0" w:afterAutospacing="0"/>
        <w:rPr>
          <w:sz w:val="22"/>
          <w:szCs w:val="22"/>
          <w:bdr w:val="nil"/>
          <w:lang w:val="da-DK"/>
        </w:rPr>
      </w:pPr>
    </w:p>
    <w:p w:rsidR="0016003C" w:rsidRPr="005953C7" w:rsidP="005953C7" w14:paraId="64DFAA20" w14:textId="1367C484">
      <w:pPr>
        <w:pStyle w:val="NormalWeb"/>
        <w:keepNext/>
        <w:suppressAutoHyphens/>
        <w:spacing w:before="0" w:beforeAutospacing="0" w:after="0" w:afterAutospacing="0"/>
        <w:rPr>
          <w:sz w:val="22"/>
          <w:szCs w:val="22"/>
          <w:u w:val="single"/>
          <w:bdr w:val="nil"/>
          <w:lang w:val="da-DK"/>
        </w:rPr>
      </w:pPr>
      <w:r w:rsidRPr="005953C7">
        <w:rPr>
          <w:sz w:val="22"/>
          <w:szCs w:val="22"/>
          <w:u w:val="single"/>
          <w:bdr w:val="nil"/>
          <w:lang w:val="da-DK"/>
        </w:rPr>
        <w:t>Hjælpestoffer</w:t>
      </w:r>
    </w:p>
    <w:p w:rsidR="0016003C" w:rsidRPr="00474A26" w:rsidP="005953C7" w14:paraId="50A098FD" w14:textId="2A64069E">
      <w:pPr>
        <w:pStyle w:val="NormalWeb"/>
        <w:keepNext/>
        <w:suppressAutoHyphens/>
        <w:spacing w:before="0" w:beforeAutospacing="0" w:after="0" w:afterAutospacing="0"/>
        <w:rPr>
          <w:sz w:val="22"/>
          <w:szCs w:val="22"/>
          <w:bdr w:val="nil"/>
          <w:lang w:val="da-DK"/>
        </w:rPr>
      </w:pPr>
    </w:p>
    <w:p w:rsidR="0016003C" w:rsidRPr="00474A26" w:rsidP="005953C7" w14:paraId="5A5EB563" w14:textId="5C02A483">
      <w:pPr>
        <w:pStyle w:val="NormalWeb"/>
        <w:keepNext/>
        <w:suppressAutoHyphens/>
        <w:spacing w:before="0" w:beforeAutospacing="0" w:after="0" w:afterAutospacing="0"/>
        <w:rPr>
          <w:sz w:val="22"/>
          <w:szCs w:val="22"/>
          <w:lang w:val="da-DK"/>
        </w:rPr>
      </w:pPr>
      <w:bookmarkStart w:id="21" w:name="_Hlk109141769"/>
      <w:r w:rsidRPr="00474A26">
        <w:rPr>
          <w:sz w:val="22"/>
          <w:szCs w:val="22"/>
          <w:bdr w:val="nil"/>
          <w:lang w:val="da-DK"/>
        </w:rPr>
        <w:t>Dette lægemiddel indeholder mindre end 1</w:t>
      </w:r>
      <w:r w:rsidRPr="00474A26" w:rsidR="008A5E51">
        <w:rPr>
          <w:sz w:val="22"/>
          <w:szCs w:val="22"/>
          <w:bdr w:val="nil"/>
          <w:lang w:val="da-DK"/>
        </w:rPr>
        <w:t> </w:t>
      </w:r>
      <w:r w:rsidRPr="00474A26">
        <w:rPr>
          <w:sz w:val="22"/>
          <w:szCs w:val="22"/>
          <w:bdr w:val="nil"/>
          <w:lang w:val="da-DK"/>
        </w:rPr>
        <w:t>mmol natrium (23</w:t>
      </w:r>
      <w:r w:rsidRPr="00474A26" w:rsidR="008A5E51">
        <w:rPr>
          <w:sz w:val="22"/>
          <w:szCs w:val="22"/>
          <w:bdr w:val="nil"/>
          <w:lang w:val="da-DK"/>
        </w:rPr>
        <w:t> </w:t>
      </w:r>
      <w:r w:rsidRPr="00474A26">
        <w:rPr>
          <w:sz w:val="22"/>
          <w:szCs w:val="22"/>
          <w:bdr w:val="nil"/>
          <w:lang w:val="da-DK"/>
        </w:rPr>
        <w:t>mg) pr. dosis, d</w:t>
      </w:r>
      <w:r w:rsidRPr="00474A26" w:rsidR="00D31B91">
        <w:rPr>
          <w:sz w:val="22"/>
          <w:szCs w:val="22"/>
          <w:bdr w:val="nil"/>
          <w:lang w:val="da-DK"/>
        </w:rPr>
        <w:t>vs.</w:t>
      </w:r>
      <w:r w:rsidRPr="00474A26">
        <w:rPr>
          <w:sz w:val="22"/>
          <w:szCs w:val="22"/>
          <w:bdr w:val="nil"/>
          <w:lang w:val="da-DK"/>
        </w:rPr>
        <w:t xml:space="preserve"> det er </w:t>
      </w:r>
      <w:r w:rsidRPr="00474A26" w:rsidR="00D31B91">
        <w:rPr>
          <w:sz w:val="22"/>
          <w:szCs w:val="22"/>
          <w:bdr w:val="nil"/>
          <w:lang w:val="da-DK"/>
        </w:rPr>
        <w:t>i det væsentlige</w:t>
      </w:r>
      <w:r w:rsidRPr="00474A26">
        <w:rPr>
          <w:sz w:val="22"/>
          <w:szCs w:val="22"/>
          <w:bdr w:val="nil"/>
          <w:lang w:val="da-DK"/>
        </w:rPr>
        <w:t xml:space="preserve"> natriumfrit</w:t>
      </w:r>
      <w:r w:rsidRPr="00474A26" w:rsidR="00D31B91">
        <w:rPr>
          <w:sz w:val="22"/>
          <w:szCs w:val="22"/>
          <w:bdr w:val="nil"/>
          <w:lang w:val="da-DK"/>
        </w:rPr>
        <w:t>.</w:t>
      </w:r>
    </w:p>
    <w:p w:rsidR="00DA7528" w:rsidRPr="00474A26" w:rsidP="00C7306C" w14:paraId="766B3F4B" w14:textId="77777777">
      <w:pPr>
        <w:tabs>
          <w:tab w:val="clear" w:pos="567"/>
        </w:tabs>
        <w:suppressAutoHyphens/>
        <w:spacing w:line="240" w:lineRule="auto"/>
        <w:rPr>
          <w:noProof/>
          <w:szCs w:val="22"/>
          <w:lang w:val="da-DK"/>
        </w:rPr>
      </w:pPr>
    </w:p>
    <w:bookmarkEnd w:id="21"/>
    <w:p w:rsidR="00DA7528" w:rsidRPr="00474A26" w:rsidP="00C7306C" w14:paraId="766B3F4C" w14:textId="77777777">
      <w:pPr>
        <w:tabs>
          <w:tab w:val="clear" w:pos="567"/>
        </w:tabs>
        <w:suppressAutoHyphens/>
        <w:spacing w:line="240" w:lineRule="auto"/>
        <w:rPr>
          <w:noProof/>
          <w:szCs w:val="22"/>
          <w:lang w:val="da-DK"/>
        </w:rPr>
      </w:pPr>
      <w:r w:rsidRPr="00474A26">
        <w:rPr>
          <w:b/>
          <w:noProof/>
          <w:szCs w:val="22"/>
          <w:bdr w:val="nil"/>
          <w:lang w:val="da-DK"/>
        </w:rPr>
        <w:t>4.5</w:t>
      </w:r>
      <w:r w:rsidRPr="00474A26">
        <w:rPr>
          <w:b/>
          <w:noProof/>
          <w:szCs w:val="22"/>
          <w:bdr w:val="nil"/>
          <w:lang w:val="da-DK"/>
        </w:rPr>
        <w:tab/>
        <w:t>Interaktion med andre lægemidler og andre former for interaktion</w:t>
      </w:r>
    </w:p>
    <w:p w:rsidR="00DA7528" w:rsidRPr="00474A26" w:rsidP="002502F7" w14:paraId="766B3F4D" w14:textId="77777777">
      <w:pPr>
        <w:tabs>
          <w:tab w:val="clear" w:pos="567"/>
        </w:tabs>
        <w:suppressAutoHyphens/>
        <w:spacing w:line="240" w:lineRule="auto"/>
        <w:rPr>
          <w:noProof/>
          <w:szCs w:val="22"/>
          <w:lang w:val="da-DK"/>
        </w:rPr>
      </w:pPr>
    </w:p>
    <w:p w:rsidR="00DA7528" w:rsidRPr="00474A26" w:rsidP="002502F7" w14:paraId="766B3F4E" w14:textId="76B5B1B6">
      <w:pPr>
        <w:tabs>
          <w:tab w:val="clear" w:pos="567"/>
        </w:tabs>
        <w:suppressAutoHyphens/>
        <w:spacing w:line="240" w:lineRule="auto"/>
        <w:rPr>
          <w:szCs w:val="22"/>
          <w:bdr w:val="nil"/>
          <w:lang w:val="da-DK"/>
        </w:rPr>
      </w:pPr>
      <w:r w:rsidRPr="00474A26">
        <w:rPr>
          <w:szCs w:val="22"/>
          <w:bdr w:val="nil"/>
          <w:lang w:val="da-DK"/>
        </w:rPr>
        <w:t xml:space="preserve">Naloxon fremkalder en farmakologisk reaktion på grund af interaktionen med opioider og opioidagonister. Når det administreres til opioidafhængige personer, kan naloxon forårsage akutte abstinenssymptomer hos nogle personer. Blodtryksforhøjelse, hjertearytmi, lungeødem og hjertestop er blevet beskrevet, </w:t>
      </w:r>
      <w:ins w:id="22" w:author="Author">
        <w:r w:rsidR="00AB3A92">
          <w:rPr>
            <w:szCs w:val="22"/>
            <w:bdr w:val="nil"/>
            <w:lang w:val="da-DK"/>
          </w:rPr>
          <w:t>især</w:t>
        </w:r>
      </w:ins>
      <w:del w:id="23" w:author="Author">
        <w:r w:rsidRPr="00474A26">
          <w:rPr>
            <w:szCs w:val="22"/>
            <w:bdr w:val="nil"/>
            <w:lang w:val="da-DK"/>
          </w:rPr>
          <w:delText>mere</w:delText>
        </w:r>
      </w:del>
      <w:r w:rsidRPr="00474A26">
        <w:rPr>
          <w:szCs w:val="22"/>
          <w:bdr w:val="nil"/>
          <w:lang w:val="da-DK"/>
        </w:rPr>
        <w:t xml:space="preserve"> typisk hvor naloxon bruges postoperativt (se pkt. 4.4 og 4.8).</w:t>
      </w:r>
    </w:p>
    <w:p w:rsidR="00D92452" w:rsidRPr="00474A26" w:rsidP="002502F7" w14:paraId="766B3F4F" w14:textId="77777777">
      <w:pPr>
        <w:tabs>
          <w:tab w:val="clear" w:pos="567"/>
        </w:tabs>
        <w:suppressAutoHyphens/>
        <w:spacing w:line="240" w:lineRule="auto"/>
        <w:rPr>
          <w:szCs w:val="22"/>
          <w:bdr w:val="nil"/>
          <w:lang w:val="da-DK"/>
        </w:rPr>
      </w:pPr>
    </w:p>
    <w:p w:rsidR="00DA7528" w:rsidRPr="00474A26" w:rsidP="002502F7" w14:paraId="766B3F50" w14:textId="77777777">
      <w:pPr>
        <w:tabs>
          <w:tab w:val="clear" w:pos="567"/>
        </w:tabs>
        <w:suppressAutoHyphens/>
        <w:spacing w:line="240" w:lineRule="auto"/>
        <w:rPr>
          <w:szCs w:val="22"/>
          <w:bdr w:val="nil"/>
          <w:lang w:val="da-DK"/>
        </w:rPr>
      </w:pPr>
      <w:r w:rsidRPr="00474A26">
        <w:rPr>
          <w:szCs w:val="22"/>
          <w:bdr w:val="nil"/>
          <w:lang w:val="da-DK"/>
        </w:rPr>
        <w:t>Administration af Nyxoid kan mindske de smertestillende virkninger af opioider, der primært bruges til at give smertelindring, på grund af dets antagonistiske egenskaber (se pkt. 4.4).</w:t>
      </w:r>
    </w:p>
    <w:p w:rsidR="00DA7528" w:rsidRPr="00474A26" w:rsidP="002502F7" w14:paraId="766B3F51" w14:textId="77777777">
      <w:pPr>
        <w:tabs>
          <w:tab w:val="clear" w:pos="567"/>
        </w:tabs>
        <w:suppressAutoHyphens/>
        <w:spacing w:line="240" w:lineRule="auto"/>
        <w:rPr>
          <w:szCs w:val="22"/>
          <w:bdr w:val="nil"/>
          <w:lang w:val="da-DK"/>
        </w:rPr>
      </w:pPr>
    </w:p>
    <w:p w:rsidR="00DA7528" w:rsidRPr="00474A26" w:rsidP="002502F7" w14:paraId="766B3F52" w14:textId="56835BF5">
      <w:pPr>
        <w:tabs>
          <w:tab w:val="clear" w:pos="567"/>
        </w:tabs>
        <w:suppressAutoHyphens/>
        <w:spacing w:line="240" w:lineRule="auto"/>
        <w:rPr>
          <w:szCs w:val="22"/>
          <w:lang w:val="da-DK"/>
        </w:rPr>
      </w:pPr>
      <w:r w:rsidRPr="00474A26">
        <w:rPr>
          <w:szCs w:val="22"/>
          <w:bdr w:val="nil"/>
          <w:lang w:val="da-DK"/>
        </w:rPr>
        <w:t xml:space="preserve">Når naloxon administreres til patienter, som har fået buprenorphin som smertestillende middel, kan fuldstændig smertelindring genoprettes. Det menes, at denne virkning er </w:t>
      </w:r>
      <w:del w:id="24" w:author="Author">
        <w:r w:rsidRPr="00474A26">
          <w:rPr>
            <w:szCs w:val="22"/>
            <w:bdr w:val="nil"/>
            <w:lang w:val="da-DK"/>
          </w:rPr>
          <w:delText xml:space="preserve">et </w:delText>
        </w:r>
      </w:del>
      <w:r w:rsidRPr="00474A26">
        <w:rPr>
          <w:szCs w:val="22"/>
          <w:bdr w:val="nil"/>
          <w:lang w:val="da-DK"/>
        </w:rPr>
        <w:t>resultat af den bueformede dosisresponskurve af buprenorphin med faldende smertelindring i tilfælde af høje doser. Reversering af respirationsdepression, forårsaget af buprenorphin, er imidlertid begrænset.</w:t>
      </w:r>
    </w:p>
    <w:p w:rsidR="00DA7528" w:rsidRPr="00474A26" w:rsidP="002502F7" w14:paraId="766B3F53" w14:textId="77777777">
      <w:pPr>
        <w:tabs>
          <w:tab w:val="clear" w:pos="567"/>
        </w:tabs>
        <w:suppressAutoHyphens/>
        <w:spacing w:line="240" w:lineRule="auto"/>
        <w:rPr>
          <w:szCs w:val="22"/>
          <w:lang w:val="da-DK"/>
        </w:rPr>
      </w:pPr>
    </w:p>
    <w:p w:rsidR="00DA7528" w:rsidRPr="00474A26" w:rsidP="00C7306C" w14:paraId="766B3F54" w14:textId="77777777">
      <w:pPr>
        <w:tabs>
          <w:tab w:val="clear" w:pos="567"/>
        </w:tabs>
        <w:suppressAutoHyphens/>
        <w:spacing w:line="240" w:lineRule="auto"/>
        <w:rPr>
          <w:noProof/>
          <w:szCs w:val="22"/>
          <w:lang w:val="da-DK"/>
        </w:rPr>
      </w:pPr>
      <w:r w:rsidRPr="00474A26">
        <w:rPr>
          <w:b/>
          <w:noProof/>
          <w:szCs w:val="22"/>
          <w:bdr w:val="nil"/>
          <w:lang w:val="da-DK"/>
        </w:rPr>
        <w:t>4.6</w:t>
      </w:r>
      <w:r w:rsidRPr="00474A26">
        <w:rPr>
          <w:b/>
          <w:noProof/>
          <w:szCs w:val="22"/>
          <w:bdr w:val="nil"/>
          <w:lang w:val="da-DK"/>
        </w:rPr>
        <w:tab/>
        <w:t>Fertilitet, graviditet og amning</w:t>
      </w:r>
    </w:p>
    <w:p w:rsidR="00DA7528" w:rsidRPr="00474A26" w:rsidP="002502F7" w14:paraId="766B3F55" w14:textId="77777777">
      <w:pPr>
        <w:tabs>
          <w:tab w:val="clear" w:pos="567"/>
        </w:tabs>
        <w:suppressAutoHyphens/>
        <w:spacing w:line="240" w:lineRule="auto"/>
        <w:rPr>
          <w:noProof/>
          <w:szCs w:val="22"/>
          <w:lang w:val="da-DK"/>
        </w:rPr>
      </w:pPr>
    </w:p>
    <w:p w:rsidR="00DA7528" w:rsidRPr="00474A26" w:rsidP="002502F7" w14:paraId="766B3F56" w14:textId="77777777">
      <w:pPr>
        <w:tabs>
          <w:tab w:val="clear" w:pos="567"/>
        </w:tabs>
        <w:suppressAutoHyphens/>
        <w:spacing w:line="240" w:lineRule="auto"/>
        <w:rPr>
          <w:noProof/>
          <w:szCs w:val="22"/>
          <w:u w:val="single"/>
          <w:lang w:val="da-DK"/>
        </w:rPr>
      </w:pPr>
      <w:r w:rsidRPr="00474A26">
        <w:rPr>
          <w:noProof/>
          <w:szCs w:val="22"/>
          <w:u w:val="single"/>
          <w:bdr w:val="nil"/>
          <w:lang w:val="da-DK"/>
        </w:rPr>
        <w:t>Graviditet</w:t>
      </w:r>
    </w:p>
    <w:p w:rsidR="00DA7528" w:rsidRPr="00474A26" w:rsidP="002502F7" w14:paraId="766B3F57" w14:textId="77777777">
      <w:pPr>
        <w:tabs>
          <w:tab w:val="clear" w:pos="567"/>
        </w:tabs>
        <w:suppressAutoHyphens/>
        <w:spacing w:line="240" w:lineRule="auto"/>
        <w:rPr>
          <w:noProof/>
          <w:szCs w:val="22"/>
          <w:lang w:val="da-DK"/>
        </w:rPr>
      </w:pPr>
    </w:p>
    <w:p w:rsidR="00DA7528" w:rsidRPr="00474A26" w:rsidP="002502F7" w14:paraId="766B3F58" w14:textId="6F5D070A">
      <w:pPr>
        <w:tabs>
          <w:tab w:val="clear" w:pos="567"/>
        </w:tabs>
        <w:suppressAutoHyphens/>
        <w:spacing w:line="240" w:lineRule="auto"/>
        <w:rPr>
          <w:szCs w:val="22"/>
          <w:bdr w:val="nil"/>
          <w:lang w:val="da-DK"/>
        </w:rPr>
      </w:pPr>
      <w:r w:rsidRPr="00474A26">
        <w:rPr>
          <w:szCs w:val="22"/>
          <w:bdr w:val="nil"/>
          <w:lang w:val="da-DK"/>
        </w:rPr>
        <w:t xml:space="preserve">Der er utilstækkelige data fra anvendelse af naloxon </w:t>
      </w:r>
      <w:bookmarkStart w:id="25" w:name="_Hlk197514787"/>
      <w:del w:id="26" w:author="Author">
        <w:r w:rsidRPr="00474A26">
          <w:rPr>
            <w:szCs w:val="22"/>
            <w:bdr w:val="nil"/>
            <w:lang w:val="da-DK"/>
          </w:rPr>
          <w:delText>ti</w:delText>
        </w:r>
      </w:del>
      <w:ins w:id="27" w:author="Author">
        <w:r w:rsidR="00B4735E">
          <w:rPr>
            <w:szCs w:val="22"/>
            <w:bdr w:val="nil"/>
            <w:lang w:val="da-DK"/>
          </w:rPr>
          <w:t>hos</w:t>
        </w:r>
      </w:ins>
      <w:del w:id="28" w:author="Author">
        <w:r w:rsidRPr="00474A26">
          <w:rPr>
            <w:szCs w:val="22"/>
            <w:bdr w:val="nil"/>
            <w:lang w:val="da-DK"/>
          </w:rPr>
          <w:delText>l</w:delText>
        </w:r>
      </w:del>
      <w:r w:rsidRPr="00474A26">
        <w:rPr>
          <w:szCs w:val="22"/>
          <w:bdr w:val="nil"/>
          <w:lang w:val="da-DK"/>
        </w:rPr>
        <w:t xml:space="preserve"> gravide </w:t>
      </w:r>
      <w:bookmarkEnd w:id="25"/>
      <w:r w:rsidRPr="00474A26">
        <w:rPr>
          <w:szCs w:val="22"/>
          <w:bdr w:val="nil"/>
          <w:lang w:val="da-DK"/>
        </w:rPr>
        <w:t>kvinder. Dyreforsøg har kun vist reproduktionstoksicitet ved maternelle</w:t>
      </w:r>
      <w:ins w:id="29" w:author="Author">
        <w:r w:rsidR="00B4735E">
          <w:rPr>
            <w:szCs w:val="22"/>
            <w:bdr w:val="nil"/>
            <w:lang w:val="da-DK"/>
          </w:rPr>
          <w:t>,</w:t>
        </w:r>
      </w:ins>
      <w:r w:rsidRPr="00474A26">
        <w:rPr>
          <w:szCs w:val="22"/>
          <w:bdr w:val="nil"/>
          <w:lang w:val="da-DK"/>
        </w:rPr>
        <w:t xml:space="preserve"> toksiske doser (se pkt. 5.3). Den potentielle risiko for mennesker er ukendt. Nyxoid bør ikke bruges under graviditet, medmindre kvindens kliniske tilstand kræver behandling med naloxon.</w:t>
      </w:r>
    </w:p>
    <w:p w:rsidR="00DA7528" w:rsidRPr="00474A26" w:rsidP="002502F7" w14:paraId="766B3F59" w14:textId="77777777">
      <w:pPr>
        <w:tabs>
          <w:tab w:val="clear" w:pos="567"/>
        </w:tabs>
        <w:suppressAutoHyphens/>
        <w:spacing w:line="240" w:lineRule="auto"/>
        <w:rPr>
          <w:szCs w:val="22"/>
          <w:bdr w:val="nil"/>
          <w:lang w:val="da-DK"/>
        </w:rPr>
      </w:pPr>
    </w:p>
    <w:p w:rsidR="00DA7528" w:rsidRPr="00474A26" w:rsidP="002502F7" w14:paraId="766B3F5A" w14:textId="77777777">
      <w:pPr>
        <w:tabs>
          <w:tab w:val="clear" w:pos="567"/>
        </w:tabs>
        <w:suppressAutoHyphens/>
        <w:spacing w:line="240" w:lineRule="auto"/>
        <w:rPr>
          <w:szCs w:val="22"/>
          <w:lang w:val="da-DK"/>
        </w:rPr>
      </w:pPr>
      <w:r w:rsidRPr="00474A26">
        <w:rPr>
          <w:szCs w:val="22"/>
          <w:bdr w:val="nil"/>
          <w:lang w:val="da-DK"/>
        </w:rPr>
        <w:t>Hos gravide kvinder, som er blevet behandlet med Nyxoid, bør fostret overvåges for tegn på føtal distress.</w:t>
      </w:r>
    </w:p>
    <w:p w:rsidR="00DA7528" w:rsidRPr="00474A26" w:rsidP="002502F7" w14:paraId="766B3F5B" w14:textId="77777777">
      <w:pPr>
        <w:tabs>
          <w:tab w:val="clear" w:pos="567"/>
        </w:tabs>
        <w:suppressAutoHyphens/>
        <w:spacing w:line="240" w:lineRule="auto"/>
        <w:rPr>
          <w:szCs w:val="22"/>
          <w:lang w:val="da-DK"/>
        </w:rPr>
      </w:pPr>
    </w:p>
    <w:p w:rsidR="00DA7528" w:rsidRPr="00474A26" w:rsidP="002502F7" w14:paraId="766B3F5C" w14:textId="77777777">
      <w:pPr>
        <w:tabs>
          <w:tab w:val="clear" w:pos="567"/>
        </w:tabs>
        <w:suppressAutoHyphens/>
        <w:spacing w:line="240" w:lineRule="auto"/>
        <w:rPr>
          <w:szCs w:val="22"/>
          <w:lang w:val="da-DK"/>
        </w:rPr>
      </w:pPr>
      <w:r w:rsidRPr="00474A26">
        <w:rPr>
          <w:szCs w:val="22"/>
          <w:bdr w:val="nil"/>
          <w:lang w:val="da-DK"/>
        </w:rPr>
        <w:t>Administration af naloxon til gravide, opioidafhængige kvinder kan forårsage abstinenssymptomer hos nyfødte spædbørn (se pkt. 4.4).</w:t>
      </w:r>
    </w:p>
    <w:p w:rsidR="00DA7528" w:rsidRPr="00474A26" w:rsidP="002502F7" w14:paraId="766B3F5D" w14:textId="77777777">
      <w:pPr>
        <w:tabs>
          <w:tab w:val="clear" w:pos="567"/>
        </w:tabs>
        <w:suppressAutoHyphens/>
        <w:spacing w:line="240" w:lineRule="auto"/>
        <w:rPr>
          <w:noProof/>
          <w:szCs w:val="22"/>
          <w:u w:val="single"/>
          <w:lang w:val="da-DK"/>
        </w:rPr>
      </w:pPr>
    </w:p>
    <w:p w:rsidR="00DA7528" w:rsidRPr="00474A26" w:rsidP="002502F7" w14:paraId="766B3F5E" w14:textId="77777777">
      <w:pPr>
        <w:tabs>
          <w:tab w:val="clear" w:pos="567"/>
        </w:tabs>
        <w:suppressAutoHyphens/>
        <w:spacing w:line="240" w:lineRule="auto"/>
        <w:rPr>
          <w:noProof/>
          <w:szCs w:val="22"/>
          <w:u w:val="single"/>
          <w:lang w:val="da-DK"/>
        </w:rPr>
      </w:pPr>
      <w:r w:rsidRPr="00474A26">
        <w:rPr>
          <w:noProof/>
          <w:szCs w:val="22"/>
          <w:u w:val="single"/>
          <w:bdr w:val="nil"/>
          <w:lang w:val="da-DK"/>
        </w:rPr>
        <w:t>Amning</w:t>
      </w:r>
    </w:p>
    <w:p w:rsidR="00DA7528" w:rsidRPr="00474A26" w:rsidP="002502F7" w14:paraId="766B3F5F" w14:textId="77777777">
      <w:pPr>
        <w:tabs>
          <w:tab w:val="clear" w:pos="567"/>
        </w:tabs>
        <w:suppressAutoHyphens/>
        <w:spacing w:line="240" w:lineRule="auto"/>
        <w:rPr>
          <w:noProof/>
          <w:szCs w:val="22"/>
          <w:lang w:val="da-DK"/>
        </w:rPr>
      </w:pPr>
    </w:p>
    <w:p w:rsidR="00DA7528" w:rsidRPr="00474A26" w:rsidP="002502F7" w14:paraId="766B3F60" w14:textId="6A61573D">
      <w:pPr>
        <w:tabs>
          <w:tab w:val="clear" w:pos="567"/>
        </w:tabs>
        <w:suppressAutoHyphens/>
        <w:spacing w:line="240" w:lineRule="auto"/>
        <w:rPr>
          <w:noProof/>
          <w:szCs w:val="22"/>
          <w:u w:val="single"/>
          <w:lang w:val="da-DK"/>
        </w:rPr>
      </w:pPr>
      <w:r w:rsidRPr="00474A26">
        <w:rPr>
          <w:szCs w:val="22"/>
          <w:bdr w:val="nil"/>
          <w:lang w:val="da-DK"/>
        </w:rPr>
        <w:t xml:space="preserve">Det vides ikke, om naloxon udskilles i </w:t>
      </w:r>
      <w:ins w:id="30" w:author="Author">
        <w:r w:rsidR="00B4735E">
          <w:rPr>
            <w:szCs w:val="22"/>
            <w:bdr w:val="nil"/>
            <w:lang w:val="da-DK"/>
          </w:rPr>
          <w:t>moder</w:t>
        </w:r>
      </w:ins>
      <w:del w:id="31" w:author="Author">
        <w:r w:rsidRPr="00474A26">
          <w:rPr>
            <w:szCs w:val="22"/>
            <w:bdr w:val="nil"/>
            <w:lang w:val="da-DK"/>
          </w:rPr>
          <w:delText xml:space="preserve">human </w:delText>
        </w:r>
      </w:del>
      <w:r w:rsidRPr="00474A26">
        <w:rPr>
          <w:szCs w:val="22"/>
          <w:bdr w:val="nil"/>
          <w:lang w:val="da-DK"/>
        </w:rPr>
        <w:t>mælk</w:t>
      </w:r>
      <w:ins w:id="32" w:author="Author">
        <w:r w:rsidR="00B4735E">
          <w:rPr>
            <w:szCs w:val="22"/>
            <w:bdr w:val="nil"/>
            <w:lang w:val="da-DK"/>
          </w:rPr>
          <w:t>en</w:t>
        </w:r>
      </w:ins>
      <w:r w:rsidRPr="00474A26">
        <w:rPr>
          <w:szCs w:val="22"/>
          <w:bdr w:val="nil"/>
          <w:lang w:val="da-DK"/>
        </w:rPr>
        <w:t>, og det er ikke klarlagt, om spædbørn, der ammes, påvirkes af naloxon. Da naloxon imidlertid praktisk talt ikke er oralt biotilgængeligt, er dets potentiale til at påvirke</w:t>
      </w:r>
      <w:ins w:id="33" w:author="Author">
        <w:r w:rsidR="00467216">
          <w:rPr>
            <w:szCs w:val="22"/>
            <w:bdr w:val="nil"/>
            <w:lang w:val="da-DK"/>
          </w:rPr>
          <w:t xml:space="preserve"> </w:t>
        </w:r>
      </w:ins>
      <w:ins w:id="34" w:author="Author">
        <w:del w:id="35" w:author="Author">
          <w:r w:rsidR="00467216">
            <w:rPr>
              <w:szCs w:val="22"/>
              <w:bdr w:val="nil"/>
              <w:lang w:val="da-DK"/>
            </w:rPr>
            <w:delText>spædbarnet</w:delText>
          </w:r>
        </w:del>
      </w:ins>
      <w:del w:id="36" w:author="Author">
        <w:r w:rsidRPr="00474A26">
          <w:rPr>
            <w:szCs w:val="22"/>
            <w:bdr w:val="nil"/>
            <w:lang w:val="da-DK"/>
          </w:rPr>
          <w:delText xml:space="preserve"> </w:delText>
        </w:r>
      </w:del>
      <w:del w:id="37" w:author="Author">
        <w:r w:rsidRPr="00474A26">
          <w:rPr>
            <w:szCs w:val="22"/>
            <w:bdr w:val="nil"/>
            <w:lang w:val="da-DK"/>
          </w:rPr>
          <w:delText>et ammende barn</w:delText>
        </w:r>
      </w:del>
      <w:r w:rsidRPr="00474A26">
        <w:rPr>
          <w:szCs w:val="22"/>
          <w:bdr w:val="nil"/>
          <w:lang w:val="da-DK"/>
        </w:rPr>
        <w:t xml:space="preserve"> </w:t>
      </w:r>
      <w:ins w:id="38" w:author="Author">
        <w:r w:rsidR="00D52CA2">
          <w:rPr>
            <w:szCs w:val="22"/>
            <w:bdr w:val="nil"/>
            <w:lang w:val="da-DK"/>
          </w:rPr>
          <w:t xml:space="preserve">det ammede barn </w:t>
        </w:r>
      </w:ins>
      <w:r w:rsidRPr="00474A26">
        <w:rPr>
          <w:szCs w:val="22"/>
          <w:bdr w:val="nil"/>
          <w:lang w:val="da-DK"/>
        </w:rPr>
        <w:t xml:space="preserve">ubetydelig. Der skal udvises forsigtighed, når naloxon administreres til en ammende kvinde, men det er ikke nødvendigt at afbryde amning. </w:t>
      </w:r>
      <w:del w:id="39" w:author="Author">
        <w:r w:rsidRPr="00474A26">
          <w:rPr>
            <w:szCs w:val="22"/>
            <w:bdr w:val="nil"/>
            <w:lang w:val="da-DK"/>
          </w:rPr>
          <w:delText xml:space="preserve">Ammende </w:delText>
        </w:r>
      </w:del>
      <w:ins w:id="40" w:author="Author">
        <w:r w:rsidR="00B4735E">
          <w:rPr>
            <w:szCs w:val="22"/>
            <w:bdr w:val="nil"/>
            <w:lang w:val="da-DK"/>
          </w:rPr>
          <w:t>Spæd</w:t>
        </w:r>
      </w:ins>
      <w:r w:rsidRPr="00474A26">
        <w:rPr>
          <w:szCs w:val="22"/>
          <w:bdr w:val="nil"/>
          <w:lang w:val="da-DK"/>
        </w:rPr>
        <w:t xml:space="preserve">børn </w:t>
      </w:r>
      <w:ins w:id="41" w:author="Author">
        <w:r w:rsidR="00B4735E">
          <w:rPr>
            <w:szCs w:val="22"/>
            <w:bdr w:val="nil"/>
            <w:lang w:val="da-DK"/>
          </w:rPr>
          <w:t xml:space="preserve">ammet af </w:t>
        </w:r>
      </w:ins>
      <w:del w:id="42" w:author="Author">
        <w:r w:rsidRPr="00474A26">
          <w:rPr>
            <w:szCs w:val="22"/>
            <w:bdr w:val="nil"/>
            <w:lang w:val="da-DK"/>
          </w:rPr>
          <w:delText xml:space="preserve">fra </w:delText>
        </w:r>
      </w:del>
      <w:r w:rsidRPr="00474A26">
        <w:rPr>
          <w:szCs w:val="22"/>
          <w:bdr w:val="nil"/>
          <w:lang w:val="da-DK"/>
        </w:rPr>
        <w:t xml:space="preserve">mødre, som er blevet behandlet med Nyxoid, bør overvåges </w:t>
      </w:r>
      <w:ins w:id="43" w:author="Author">
        <w:r w:rsidR="00B4735E">
          <w:rPr>
            <w:szCs w:val="22"/>
            <w:bdr w:val="nil"/>
            <w:lang w:val="da-DK"/>
          </w:rPr>
          <w:t xml:space="preserve">for mulig sløvhed </w:t>
        </w:r>
      </w:ins>
      <w:del w:id="44" w:author="Author">
        <w:r w:rsidRPr="00474A26">
          <w:rPr>
            <w:szCs w:val="22"/>
            <w:bdr w:val="nil"/>
            <w:lang w:val="da-DK"/>
          </w:rPr>
          <w:delText xml:space="preserve">for at kontrollere for bedøvelse </w:delText>
        </w:r>
      </w:del>
      <w:r w:rsidRPr="00474A26">
        <w:rPr>
          <w:szCs w:val="22"/>
          <w:bdr w:val="nil"/>
          <w:lang w:val="da-DK"/>
        </w:rPr>
        <w:t>eller irritabilitet.</w:t>
      </w:r>
    </w:p>
    <w:p w:rsidR="00DA7528" w:rsidRPr="00474A26" w:rsidP="002502F7" w14:paraId="766B3F61" w14:textId="77777777">
      <w:pPr>
        <w:tabs>
          <w:tab w:val="clear" w:pos="567"/>
        </w:tabs>
        <w:suppressAutoHyphens/>
        <w:spacing w:line="240" w:lineRule="auto"/>
        <w:rPr>
          <w:noProof/>
          <w:szCs w:val="22"/>
          <w:u w:val="single"/>
          <w:lang w:val="da-DK"/>
        </w:rPr>
      </w:pPr>
    </w:p>
    <w:p w:rsidR="00DA7528" w:rsidRPr="00474A26" w:rsidP="002502F7" w14:paraId="766B3F62" w14:textId="77777777">
      <w:pPr>
        <w:tabs>
          <w:tab w:val="clear" w:pos="567"/>
        </w:tabs>
        <w:suppressAutoHyphens/>
        <w:spacing w:line="240" w:lineRule="auto"/>
        <w:rPr>
          <w:noProof/>
          <w:szCs w:val="22"/>
          <w:u w:val="single"/>
          <w:lang w:val="da-DK"/>
        </w:rPr>
      </w:pPr>
      <w:r w:rsidRPr="00474A26">
        <w:rPr>
          <w:noProof/>
          <w:szCs w:val="22"/>
          <w:u w:val="single"/>
          <w:bdr w:val="nil"/>
          <w:lang w:val="da-DK"/>
        </w:rPr>
        <w:t>Fertilitet</w:t>
      </w:r>
    </w:p>
    <w:p w:rsidR="00DA7528" w:rsidRPr="00474A26" w:rsidP="002502F7" w14:paraId="766B3F63" w14:textId="77777777">
      <w:pPr>
        <w:tabs>
          <w:tab w:val="clear" w:pos="567"/>
        </w:tabs>
        <w:suppressAutoHyphens/>
        <w:spacing w:line="240" w:lineRule="auto"/>
        <w:rPr>
          <w:noProof/>
          <w:szCs w:val="22"/>
          <w:u w:val="single"/>
          <w:lang w:val="da-DK"/>
        </w:rPr>
      </w:pPr>
    </w:p>
    <w:p w:rsidR="00DA7528" w:rsidRPr="00474A26" w:rsidP="002502F7" w14:paraId="766B3F64" w14:textId="399CB9F6">
      <w:pPr>
        <w:tabs>
          <w:tab w:val="clear" w:pos="567"/>
        </w:tabs>
        <w:suppressAutoHyphens/>
        <w:spacing w:line="240" w:lineRule="auto"/>
        <w:rPr>
          <w:noProof/>
          <w:szCs w:val="22"/>
          <w:lang w:val="da-DK"/>
        </w:rPr>
      </w:pPr>
      <w:r w:rsidRPr="00474A26">
        <w:rPr>
          <w:noProof/>
          <w:szCs w:val="22"/>
          <w:bdr w:val="nil"/>
          <w:lang w:val="da-DK"/>
        </w:rPr>
        <w:t>Der foreligger ingen kliniske data vedrørende naloxons virkning på fertiliteten, men data fra forsøg med rotter (se pkt. 5.3) tyder på</w:t>
      </w:r>
      <w:ins w:id="45" w:author="Author">
        <w:r w:rsidR="00B4735E">
          <w:rPr>
            <w:noProof/>
            <w:szCs w:val="22"/>
            <w:bdr w:val="nil"/>
            <w:lang w:val="da-DK"/>
          </w:rPr>
          <w:t>,</w:t>
        </w:r>
      </w:ins>
      <w:r w:rsidRPr="00474A26">
        <w:rPr>
          <w:noProof/>
          <w:szCs w:val="22"/>
          <w:bdr w:val="nil"/>
          <w:lang w:val="da-DK"/>
        </w:rPr>
        <w:t xml:space="preserve"> at fertiliteten ikke påvirkes. </w:t>
      </w:r>
    </w:p>
    <w:p w:rsidR="00DA7528" w:rsidRPr="00474A26" w:rsidP="002502F7" w14:paraId="766B3F65" w14:textId="77777777">
      <w:pPr>
        <w:tabs>
          <w:tab w:val="clear" w:pos="567"/>
        </w:tabs>
        <w:suppressAutoHyphens/>
        <w:spacing w:line="240" w:lineRule="auto"/>
        <w:rPr>
          <w:noProof/>
          <w:szCs w:val="22"/>
          <w:lang w:val="da-DK"/>
        </w:rPr>
      </w:pPr>
    </w:p>
    <w:p w:rsidR="00DA7528" w:rsidRPr="00474A26" w:rsidP="00137740" w14:paraId="766B3F66" w14:textId="77777777">
      <w:pPr>
        <w:keepNext/>
        <w:tabs>
          <w:tab w:val="clear" w:pos="567"/>
        </w:tabs>
        <w:suppressAutoHyphens/>
        <w:spacing w:line="240" w:lineRule="auto"/>
        <w:rPr>
          <w:noProof/>
          <w:szCs w:val="22"/>
          <w:lang w:val="da-DK"/>
        </w:rPr>
      </w:pPr>
      <w:r w:rsidRPr="00474A26">
        <w:rPr>
          <w:b/>
          <w:noProof/>
          <w:szCs w:val="22"/>
          <w:bdr w:val="nil"/>
          <w:lang w:val="da-DK"/>
        </w:rPr>
        <w:t>4.7</w:t>
      </w:r>
      <w:r w:rsidRPr="00474A26">
        <w:rPr>
          <w:b/>
          <w:noProof/>
          <w:szCs w:val="22"/>
          <w:bdr w:val="nil"/>
          <w:lang w:val="da-DK"/>
        </w:rPr>
        <w:tab/>
        <w:t xml:space="preserve">Virkning på evnen til at føre motorkøretøj og betjene maskiner </w:t>
      </w:r>
    </w:p>
    <w:p w:rsidR="00DA7528" w:rsidRPr="00474A26" w:rsidP="00137740" w14:paraId="766B3F67" w14:textId="77777777">
      <w:pPr>
        <w:keepNext/>
        <w:tabs>
          <w:tab w:val="clear" w:pos="567"/>
        </w:tabs>
        <w:suppressAutoHyphens/>
        <w:spacing w:line="240" w:lineRule="auto"/>
        <w:rPr>
          <w:noProof/>
          <w:szCs w:val="22"/>
          <w:lang w:val="da-DK"/>
        </w:rPr>
      </w:pPr>
    </w:p>
    <w:p w:rsidR="00DA7528" w:rsidRPr="00474A26" w:rsidP="00137740" w14:paraId="766B3F68" w14:textId="77777777">
      <w:pPr>
        <w:keepNext/>
        <w:tabs>
          <w:tab w:val="clear" w:pos="567"/>
        </w:tabs>
        <w:suppressAutoHyphens/>
        <w:spacing w:line="240" w:lineRule="auto"/>
        <w:rPr>
          <w:noProof/>
          <w:szCs w:val="22"/>
          <w:lang w:val="da-DK"/>
        </w:rPr>
      </w:pPr>
      <w:r w:rsidRPr="00474A26">
        <w:rPr>
          <w:noProof/>
          <w:szCs w:val="22"/>
          <w:bdr w:val="nil"/>
          <w:lang w:val="da-DK"/>
        </w:rPr>
        <w:t>Patienter, som har fået naloxon for at ophæve virkningen af opioider, skal advares om ikke at føre motorkøretøj, betjene maskiner eller udføre andre aktiviteter, som er fysisk eller mentalt krævende, i mindst 24 timer, da virkningen af opioiderne kan vende tilbage.</w:t>
      </w:r>
    </w:p>
    <w:p w:rsidR="00DA7528" w:rsidRPr="00474A26" w:rsidP="002502F7" w14:paraId="766B3F69" w14:textId="77777777">
      <w:pPr>
        <w:tabs>
          <w:tab w:val="clear" w:pos="567"/>
        </w:tabs>
        <w:suppressAutoHyphens/>
        <w:spacing w:line="240" w:lineRule="auto"/>
        <w:rPr>
          <w:noProof/>
          <w:szCs w:val="22"/>
          <w:lang w:val="da-DK"/>
        </w:rPr>
      </w:pPr>
    </w:p>
    <w:p w:rsidR="00DA7528" w:rsidRPr="00474A26" w:rsidP="00C7306C" w14:paraId="766B3F6A" w14:textId="77777777">
      <w:pPr>
        <w:tabs>
          <w:tab w:val="clear" w:pos="567"/>
        </w:tabs>
        <w:suppressAutoHyphens/>
        <w:spacing w:line="240" w:lineRule="auto"/>
        <w:rPr>
          <w:b/>
          <w:noProof/>
          <w:szCs w:val="22"/>
          <w:lang w:val="da-DK"/>
        </w:rPr>
      </w:pPr>
      <w:r w:rsidRPr="00474A26">
        <w:rPr>
          <w:b/>
          <w:noProof/>
          <w:szCs w:val="22"/>
          <w:bdr w:val="nil"/>
          <w:lang w:val="da-DK"/>
        </w:rPr>
        <w:t>4.8</w:t>
      </w:r>
      <w:r w:rsidRPr="00474A26">
        <w:rPr>
          <w:b/>
          <w:noProof/>
          <w:szCs w:val="22"/>
          <w:bdr w:val="nil"/>
          <w:lang w:val="da-DK"/>
        </w:rPr>
        <w:tab/>
        <w:t>Bivirkninger</w:t>
      </w:r>
    </w:p>
    <w:p w:rsidR="00DA7528" w:rsidRPr="00474A26" w:rsidP="002502F7" w14:paraId="766B3F6B" w14:textId="77777777">
      <w:pPr>
        <w:keepNext/>
        <w:tabs>
          <w:tab w:val="clear" w:pos="567"/>
        </w:tabs>
        <w:suppressAutoHyphens/>
        <w:autoSpaceDE w:val="0"/>
        <w:autoSpaceDN w:val="0"/>
        <w:adjustRightInd w:val="0"/>
        <w:spacing w:line="240" w:lineRule="auto"/>
        <w:jc w:val="both"/>
        <w:rPr>
          <w:noProof/>
          <w:szCs w:val="22"/>
          <w:lang w:val="da-DK"/>
        </w:rPr>
      </w:pPr>
    </w:p>
    <w:p w:rsidR="00DA7528" w:rsidRPr="00474A26" w:rsidP="002502F7" w14:paraId="766B3F6C" w14:textId="77777777">
      <w:pPr>
        <w:keepNext/>
        <w:tabs>
          <w:tab w:val="clear" w:pos="567"/>
        </w:tabs>
        <w:suppressAutoHyphens/>
        <w:spacing w:line="240" w:lineRule="auto"/>
        <w:rPr>
          <w:szCs w:val="22"/>
          <w:u w:val="single"/>
          <w:lang w:val="da-DK"/>
        </w:rPr>
      </w:pPr>
      <w:r w:rsidRPr="00474A26">
        <w:rPr>
          <w:szCs w:val="22"/>
          <w:u w:val="single"/>
          <w:bdr w:val="nil"/>
          <w:lang w:val="da-DK"/>
        </w:rPr>
        <w:t>Resumé af sikkerhedsprofilen</w:t>
      </w:r>
    </w:p>
    <w:p w:rsidR="00DA7528" w:rsidRPr="00474A26" w:rsidP="002502F7" w14:paraId="766B3F6D" w14:textId="77777777">
      <w:pPr>
        <w:tabs>
          <w:tab w:val="clear" w:pos="567"/>
        </w:tabs>
        <w:suppressAutoHyphens/>
        <w:spacing w:line="240" w:lineRule="auto"/>
        <w:rPr>
          <w:szCs w:val="22"/>
          <w:u w:val="single"/>
          <w:lang w:val="da-DK"/>
        </w:rPr>
      </w:pPr>
    </w:p>
    <w:p w:rsidR="00DA7528" w:rsidRPr="00474A26" w:rsidP="00C7306C" w14:paraId="766B3F6E" w14:textId="725C8725">
      <w:pPr>
        <w:tabs>
          <w:tab w:val="clear" w:pos="567"/>
        </w:tabs>
        <w:suppressAutoHyphens/>
        <w:spacing w:line="240" w:lineRule="auto"/>
        <w:rPr>
          <w:noProof/>
          <w:szCs w:val="22"/>
          <w:lang w:val="da-DK"/>
        </w:rPr>
      </w:pPr>
      <w:r w:rsidRPr="00474A26">
        <w:rPr>
          <w:noProof/>
          <w:szCs w:val="22"/>
          <w:bdr w:val="nil"/>
          <w:lang w:val="da-DK"/>
        </w:rPr>
        <w:t>Den mest almindelige bivirkning, der ses ved administration af naloxon, er kvalme (</w:t>
      </w:r>
      <w:ins w:id="46" w:author="Author">
        <w:r w:rsidR="00F4353A">
          <w:rPr>
            <w:noProof/>
            <w:szCs w:val="22"/>
            <w:bdr w:val="nil"/>
            <w:lang w:val="da-DK"/>
          </w:rPr>
          <w:t>hyppighed</w:t>
        </w:r>
      </w:ins>
      <w:del w:id="47" w:author="Author">
        <w:r w:rsidRPr="00474A26">
          <w:rPr>
            <w:noProof/>
            <w:szCs w:val="22"/>
            <w:bdr w:val="nil"/>
            <w:lang w:val="da-DK"/>
          </w:rPr>
          <w:delText>frekvens</w:delText>
        </w:r>
      </w:del>
      <w:r w:rsidRPr="00474A26">
        <w:rPr>
          <w:noProof/>
          <w:szCs w:val="22"/>
          <w:bdr w:val="nil"/>
          <w:lang w:val="da-DK"/>
        </w:rPr>
        <w:t xml:space="preserve"> meget almindelig). Der forventes typisk opioidabstinenssyndrom efter anvendelse af naloxon, hvilket kan skyldes den pludselig seponering af opioider hos personer, der er fysisk afhængige af dem. </w:t>
      </w:r>
    </w:p>
    <w:p w:rsidR="00DA7528" w:rsidRPr="00474A26" w:rsidP="00C7306C" w14:paraId="766B3F6F" w14:textId="77777777">
      <w:pPr>
        <w:tabs>
          <w:tab w:val="clear" w:pos="567"/>
        </w:tabs>
        <w:suppressAutoHyphens/>
        <w:spacing w:line="240" w:lineRule="auto"/>
        <w:rPr>
          <w:noProof/>
          <w:szCs w:val="22"/>
          <w:lang w:val="da-DK"/>
        </w:rPr>
      </w:pPr>
    </w:p>
    <w:p w:rsidR="00DA7528" w:rsidRPr="00474A26" w:rsidP="002502F7" w14:paraId="766B3F70" w14:textId="776571C0">
      <w:pPr>
        <w:tabs>
          <w:tab w:val="clear" w:pos="567"/>
        </w:tabs>
        <w:suppressAutoHyphens/>
        <w:spacing w:line="240" w:lineRule="auto"/>
        <w:rPr>
          <w:szCs w:val="22"/>
          <w:lang w:val="da-DK"/>
        </w:rPr>
      </w:pPr>
      <w:r w:rsidRPr="00474A26">
        <w:rPr>
          <w:szCs w:val="22"/>
          <w:u w:val="single"/>
          <w:bdr w:val="nil"/>
          <w:lang w:val="da-DK"/>
        </w:rPr>
        <w:t>Bivirknings</w:t>
      </w:r>
      <w:ins w:id="48" w:author="Author">
        <w:r w:rsidR="00F4353A">
          <w:rPr>
            <w:szCs w:val="22"/>
            <w:u w:val="single"/>
            <w:bdr w:val="nil"/>
            <w:lang w:val="da-DK"/>
          </w:rPr>
          <w:t>oversigt</w:t>
        </w:r>
      </w:ins>
      <w:del w:id="49" w:author="Author">
        <w:r w:rsidRPr="00474A26">
          <w:rPr>
            <w:szCs w:val="22"/>
            <w:u w:val="single"/>
            <w:bdr w:val="nil"/>
            <w:lang w:val="da-DK"/>
          </w:rPr>
          <w:delText>tabel</w:delText>
        </w:r>
      </w:del>
    </w:p>
    <w:p w:rsidR="00DA7528" w:rsidRPr="00474A26" w:rsidP="002502F7" w14:paraId="766B3F71" w14:textId="77777777">
      <w:pPr>
        <w:tabs>
          <w:tab w:val="clear" w:pos="567"/>
        </w:tabs>
        <w:suppressAutoHyphens/>
        <w:spacing w:line="240" w:lineRule="auto"/>
        <w:rPr>
          <w:szCs w:val="22"/>
          <w:lang w:val="da-DK"/>
        </w:rPr>
      </w:pPr>
    </w:p>
    <w:p w:rsidR="00DA7528" w:rsidRPr="00474A26" w:rsidP="002502F7" w14:paraId="766B3F72" w14:textId="325F96CF">
      <w:pPr>
        <w:tabs>
          <w:tab w:val="clear" w:pos="567"/>
        </w:tabs>
        <w:suppressAutoHyphens/>
        <w:spacing w:line="240" w:lineRule="auto"/>
        <w:rPr>
          <w:szCs w:val="22"/>
          <w:bdr w:val="nil"/>
          <w:lang w:val="da-DK"/>
        </w:rPr>
      </w:pPr>
      <w:r w:rsidRPr="00474A26">
        <w:rPr>
          <w:szCs w:val="22"/>
          <w:bdr w:val="nil"/>
          <w:lang w:val="da-DK"/>
        </w:rPr>
        <w:t xml:space="preserve">Følgende bivirkninger er blevet indberettet for Nyxoid og/eller andre naloxonholdige lægemiddelprodukter i kliniske forsøg og efter markedsføring. Bivirkningerne er angivet nedenfor i henhold til systemorganklasse og </w:t>
      </w:r>
      <w:ins w:id="50" w:author="Author">
        <w:r w:rsidR="00F4353A">
          <w:rPr>
            <w:szCs w:val="22"/>
            <w:bdr w:val="nil"/>
            <w:lang w:val="da-DK"/>
          </w:rPr>
          <w:t>hyppighed</w:t>
        </w:r>
      </w:ins>
      <w:del w:id="51" w:author="Author">
        <w:r w:rsidRPr="00474A26">
          <w:rPr>
            <w:szCs w:val="22"/>
            <w:bdr w:val="nil"/>
            <w:lang w:val="da-DK"/>
          </w:rPr>
          <w:delText>frekvens</w:delText>
        </w:r>
      </w:del>
      <w:r w:rsidRPr="00474A26">
        <w:rPr>
          <w:szCs w:val="22"/>
          <w:bdr w:val="nil"/>
          <w:lang w:val="da-DK"/>
        </w:rPr>
        <w:t>.</w:t>
      </w:r>
      <w:del w:id="52" w:author="Author">
        <w:r w:rsidRPr="00474A26">
          <w:rPr>
            <w:szCs w:val="22"/>
            <w:bdr w:val="nil"/>
            <w:lang w:val="da-DK"/>
          </w:rPr>
          <w:delText xml:space="preserve"> </w:delText>
        </w:r>
      </w:del>
    </w:p>
    <w:p w:rsidR="00DA7528" w:rsidRPr="00474A26" w:rsidP="002502F7" w14:paraId="766B3F73" w14:textId="77777777">
      <w:pPr>
        <w:tabs>
          <w:tab w:val="clear" w:pos="567"/>
        </w:tabs>
        <w:suppressAutoHyphens/>
        <w:spacing w:line="240" w:lineRule="auto"/>
        <w:rPr>
          <w:szCs w:val="22"/>
          <w:bdr w:val="nil"/>
          <w:lang w:val="da-DK"/>
        </w:rPr>
      </w:pPr>
    </w:p>
    <w:p w:rsidR="00DA7528" w:rsidRPr="00474A26" w:rsidP="002502F7" w14:paraId="766B3F74" w14:textId="5E757C2D">
      <w:pPr>
        <w:tabs>
          <w:tab w:val="clear" w:pos="567"/>
        </w:tabs>
        <w:suppressAutoHyphens/>
        <w:spacing w:line="240" w:lineRule="auto"/>
        <w:rPr>
          <w:szCs w:val="22"/>
          <w:u w:val="single"/>
          <w:lang w:val="da-DK"/>
        </w:rPr>
      </w:pPr>
      <w:r w:rsidRPr="00474A26">
        <w:rPr>
          <w:szCs w:val="22"/>
          <w:bdr w:val="nil"/>
          <w:lang w:val="da-DK"/>
        </w:rPr>
        <w:t>Frekvenskategorierne er tildelt</w:t>
      </w:r>
      <w:del w:id="53" w:author="Author">
        <w:r w:rsidRPr="00474A26">
          <w:rPr>
            <w:szCs w:val="22"/>
            <w:bdr w:val="nil"/>
            <w:lang w:val="da-DK"/>
          </w:rPr>
          <w:delText xml:space="preserve"> til</w:delText>
        </w:r>
      </w:del>
      <w:r w:rsidRPr="00474A26">
        <w:rPr>
          <w:szCs w:val="22"/>
          <w:bdr w:val="nil"/>
          <w:lang w:val="da-DK"/>
        </w:rPr>
        <w:t xml:space="preserve"> de bivirkninger, der betragtes som </w:t>
      </w:r>
      <w:ins w:id="54" w:author="Author">
        <w:r w:rsidR="00F4353A">
          <w:rPr>
            <w:szCs w:val="22"/>
            <w:bdr w:val="nil"/>
            <w:lang w:val="da-DK"/>
          </w:rPr>
          <w:t>i det mindste</w:t>
        </w:r>
      </w:ins>
      <w:del w:id="55" w:author="Author">
        <w:r w:rsidRPr="00474A26">
          <w:rPr>
            <w:szCs w:val="22"/>
            <w:bdr w:val="nil"/>
            <w:lang w:val="da-DK"/>
          </w:rPr>
          <w:delText>værende i hvert fald</w:delText>
        </w:r>
      </w:del>
      <w:r w:rsidRPr="00474A26">
        <w:rPr>
          <w:szCs w:val="22"/>
          <w:bdr w:val="nil"/>
          <w:lang w:val="da-DK"/>
        </w:rPr>
        <w:t xml:space="preserve"> muligvis relateret til naloxon og defineres som</w:t>
      </w:r>
      <w:ins w:id="56" w:author="Author">
        <w:r w:rsidR="00467216">
          <w:rPr>
            <w:szCs w:val="22"/>
            <w:bdr w:val="nil"/>
            <w:lang w:val="da-DK"/>
          </w:rPr>
          <w:t>:</w:t>
        </w:r>
      </w:ins>
      <w:r w:rsidRPr="00474A26">
        <w:rPr>
          <w:szCs w:val="22"/>
          <w:bdr w:val="nil"/>
          <w:lang w:val="da-DK"/>
        </w:rPr>
        <w:t xml:space="preserve"> meget almindelige: (≥ 1/10), almindelig: (≥ 1/100, &lt; 1/10), ikke almindelig: (≥ 1/1.000, &lt; 1/100), sjælden: (≥ 1/10.000, &lt; 1/1.000) meget sjælden: (&lt; 1/10.000), ikke kendt (kan ikke estimeres ud fra forhåndenværende data).</w:t>
      </w:r>
    </w:p>
    <w:p w:rsidR="00DA7528" w:rsidRPr="00474A26" w:rsidP="002502F7" w14:paraId="766B3F75" w14:textId="77777777">
      <w:pPr>
        <w:tabs>
          <w:tab w:val="clear" w:pos="567"/>
        </w:tabs>
        <w:suppressAutoHyphens/>
        <w:spacing w:line="240" w:lineRule="auto"/>
        <w:rPr>
          <w:szCs w:val="22"/>
          <w:u w:val="single"/>
          <w:lang w:val="da-DK"/>
        </w:rPr>
      </w:pPr>
    </w:p>
    <w:p w:rsidR="00DA7528" w:rsidRPr="00474A26" w:rsidP="002502F7" w14:paraId="766B3F76" w14:textId="7528E044">
      <w:pPr>
        <w:tabs>
          <w:tab w:val="clear" w:pos="567"/>
        </w:tabs>
        <w:suppressAutoHyphens/>
        <w:spacing w:line="240" w:lineRule="auto"/>
        <w:rPr>
          <w:i/>
          <w:szCs w:val="22"/>
          <w:lang w:val="da-DK"/>
        </w:rPr>
      </w:pPr>
      <w:r w:rsidRPr="00474A26">
        <w:rPr>
          <w:i/>
          <w:szCs w:val="22"/>
          <w:bdr w:val="nil"/>
          <w:lang w:val="da-DK"/>
        </w:rPr>
        <w:t xml:space="preserve">Immunsystemet </w:t>
      </w:r>
    </w:p>
    <w:p w:rsidR="00DA7528" w:rsidRPr="00474A26" w:rsidP="002502F7" w14:paraId="766B3F77" w14:textId="77777777">
      <w:pPr>
        <w:tabs>
          <w:tab w:val="clear" w:pos="567"/>
        </w:tabs>
        <w:suppressAutoHyphens/>
        <w:spacing w:line="240" w:lineRule="auto"/>
        <w:rPr>
          <w:szCs w:val="22"/>
          <w:lang w:val="da-DK"/>
        </w:rPr>
      </w:pPr>
    </w:p>
    <w:p w:rsidR="00DA7528" w:rsidRPr="00474A26" w:rsidP="002502F7" w14:paraId="766B3F78" w14:textId="7EEE6EB1">
      <w:pPr>
        <w:tabs>
          <w:tab w:val="clear" w:pos="567"/>
        </w:tabs>
        <w:suppressAutoHyphens/>
        <w:spacing w:line="240" w:lineRule="auto"/>
        <w:rPr>
          <w:szCs w:val="22"/>
          <w:lang w:val="da-DK"/>
        </w:rPr>
      </w:pPr>
      <w:r w:rsidRPr="00474A26">
        <w:rPr>
          <w:szCs w:val="22"/>
          <w:bdr w:val="nil"/>
          <w:lang w:val="da-DK"/>
        </w:rPr>
        <w:t>Meget sjælden:</w:t>
      </w:r>
      <w:r w:rsidRPr="00474A26">
        <w:rPr>
          <w:szCs w:val="22"/>
          <w:bdr w:val="nil"/>
          <w:lang w:val="da-DK"/>
        </w:rPr>
        <w:tab/>
      </w:r>
      <w:del w:id="57" w:author="Author">
        <w:r w:rsidRPr="00474A26">
          <w:rPr>
            <w:szCs w:val="22"/>
            <w:bdr w:val="nil"/>
            <w:lang w:val="da-DK"/>
          </w:rPr>
          <w:tab/>
        </w:r>
      </w:del>
      <w:r w:rsidRPr="00474A26">
        <w:rPr>
          <w:szCs w:val="22"/>
          <w:bdr w:val="nil"/>
          <w:lang w:val="da-DK"/>
        </w:rPr>
        <w:t xml:space="preserve">Overfølsomhed, anafylaktisk </w:t>
      </w:r>
      <w:ins w:id="58" w:author="Author">
        <w:del w:id="59" w:author="Author">
          <w:r w:rsidR="00F4353A">
            <w:rPr>
              <w:szCs w:val="22"/>
              <w:bdr w:val="nil"/>
              <w:lang w:val="da-DK"/>
            </w:rPr>
            <w:delText>c</w:delText>
          </w:r>
        </w:del>
      </w:ins>
      <w:ins w:id="60" w:author="Author">
        <w:r w:rsidR="001B5BAD">
          <w:rPr>
            <w:szCs w:val="22"/>
            <w:bdr w:val="nil"/>
            <w:lang w:val="da-DK"/>
          </w:rPr>
          <w:t>s</w:t>
        </w:r>
      </w:ins>
      <w:ins w:id="61" w:author="Author">
        <w:r w:rsidR="00F4353A">
          <w:rPr>
            <w:szCs w:val="22"/>
            <w:bdr w:val="nil"/>
            <w:lang w:val="da-DK"/>
          </w:rPr>
          <w:t>ho</w:t>
        </w:r>
      </w:ins>
      <w:ins w:id="62" w:author="Author">
        <w:r w:rsidR="001B5BAD">
          <w:rPr>
            <w:szCs w:val="22"/>
            <w:bdr w:val="nil"/>
            <w:lang w:val="da-DK"/>
          </w:rPr>
          <w:t>c</w:t>
        </w:r>
      </w:ins>
      <w:ins w:id="63" w:author="Author">
        <w:r w:rsidR="00F4353A">
          <w:rPr>
            <w:szCs w:val="22"/>
            <w:bdr w:val="nil"/>
            <w:lang w:val="da-DK"/>
          </w:rPr>
          <w:t>k</w:t>
        </w:r>
      </w:ins>
      <w:del w:id="64" w:author="Author">
        <w:r w:rsidRPr="00474A26">
          <w:rPr>
            <w:szCs w:val="22"/>
            <w:bdr w:val="nil"/>
            <w:lang w:val="da-DK"/>
          </w:rPr>
          <w:delText>shock</w:delText>
        </w:r>
      </w:del>
    </w:p>
    <w:p w:rsidR="00DA7528" w:rsidRPr="00474A26" w:rsidP="002502F7" w14:paraId="766B3F79" w14:textId="77777777">
      <w:pPr>
        <w:tabs>
          <w:tab w:val="clear" w:pos="567"/>
        </w:tabs>
        <w:suppressAutoHyphens/>
        <w:spacing w:line="240" w:lineRule="auto"/>
        <w:rPr>
          <w:szCs w:val="22"/>
          <w:lang w:val="da-DK"/>
        </w:rPr>
      </w:pPr>
    </w:p>
    <w:tbl>
      <w:tblPr>
        <w:tblW w:w="0" w:type="auto"/>
        <w:tblBorders>
          <w:top w:val="single" w:sz="4" w:space="0" w:color="auto"/>
        </w:tblBorders>
        <w:tblLook w:val="04A0"/>
      </w:tblPr>
      <w:tblGrid>
        <w:gridCol w:w="9071"/>
      </w:tblGrid>
      <w:tr w14:paraId="766B3F7F" w14:textId="77777777">
        <w:tblPrEx>
          <w:tblW w:w="0" w:type="auto"/>
          <w:tblBorders>
            <w:top w:val="single" w:sz="4" w:space="0" w:color="auto"/>
          </w:tblBorders>
          <w:tblLook w:val="04A0"/>
        </w:tblPrEx>
        <w:tc>
          <w:tcPr>
            <w:tcW w:w="9287" w:type="dxa"/>
            <w:shd w:val="clear" w:color="auto" w:fill="auto"/>
          </w:tcPr>
          <w:p w:rsidR="00DA7528" w:rsidRPr="00474A26" w:rsidP="002502F7" w14:paraId="766B3F7A" w14:textId="77777777">
            <w:pPr>
              <w:tabs>
                <w:tab w:val="clear" w:pos="567"/>
              </w:tabs>
              <w:suppressAutoHyphens/>
              <w:spacing w:line="240" w:lineRule="auto"/>
              <w:rPr>
                <w:i/>
                <w:szCs w:val="22"/>
                <w:lang w:val="da-DK"/>
              </w:rPr>
            </w:pPr>
            <w:r w:rsidRPr="00474A26">
              <w:rPr>
                <w:i/>
                <w:szCs w:val="22"/>
                <w:bdr w:val="nil"/>
                <w:lang w:val="da-DK"/>
              </w:rPr>
              <w:t>Nervesystemet</w:t>
            </w:r>
          </w:p>
          <w:p w:rsidR="00DA7528" w:rsidRPr="00474A26" w:rsidP="002502F7" w14:paraId="766B3F7B" w14:textId="77777777">
            <w:pPr>
              <w:tabs>
                <w:tab w:val="clear" w:pos="567"/>
              </w:tabs>
              <w:suppressAutoHyphens/>
              <w:spacing w:line="240" w:lineRule="auto"/>
              <w:rPr>
                <w:szCs w:val="22"/>
                <w:lang w:val="da-DK"/>
              </w:rPr>
            </w:pPr>
          </w:p>
          <w:p w:rsidR="00DA7528" w:rsidRPr="00474A26" w:rsidP="002502F7" w14:paraId="766B3F7C" w14:textId="77777777">
            <w:pPr>
              <w:tabs>
                <w:tab w:val="clear" w:pos="567"/>
              </w:tabs>
              <w:suppressAutoHyphens/>
              <w:spacing w:line="240" w:lineRule="auto"/>
              <w:rPr>
                <w:szCs w:val="22"/>
                <w:lang w:val="da-DK"/>
              </w:rPr>
            </w:pPr>
            <w:r w:rsidRPr="00474A26">
              <w:rPr>
                <w:szCs w:val="22"/>
                <w:bdr w:val="nil"/>
                <w:lang w:val="da-DK"/>
              </w:rPr>
              <w:t>Almindelig</w:t>
            </w:r>
            <w:r w:rsidRPr="00474A26">
              <w:rPr>
                <w:szCs w:val="22"/>
                <w:bdr w:val="nil"/>
                <w:lang w:val="da-DK"/>
              </w:rPr>
              <w:tab/>
            </w:r>
            <w:r w:rsidRPr="00474A26">
              <w:rPr>
                <w:szCs w:val="22"/>
                <w:bdr w:val="nil"/>
                <w:lang w:val="da-DK"/>
              </w:rPr>
              <w:tab/>
              <w:t>Svimmelhed, hovedpine</w:t>
            </w:r>
          </w:p>
          <w:p w:rsidR="00DA7528" w:rsidRPr="00474A26" w:rsidP="002502F7" w14:paraId="766B3F7D" w14:textId="77777777">
            <w:pPr>
              <w:tabs>
                <w:tab w:val="clear" w:pos="567"/>
              </w:tabs>
              <w:suppressAutoHyphens/>
              <w:spacing w:line="240" w:lineRule="auto"/>
              <w:rPr>
                <w:szCs w:val="22"/>
                <w:lang w:val="da-DK"/>
              </w:rPr>
            </w:pPr>
          </w:p>
          <w:p w:rsidR="00DA7528" w:rsidRPr="00474A26" w:rsidP="002502F7" w14:paraId="766B3F7E" w14:textId="38E05963">
            <w:pPr>
              <w:tabs>
                <w:tab w:val="clear" w:pos="567"/>
              </w:tabs>
              <w:suppressAutoHyphens/>
              <w:spacing w:line="240" w:lineRule="auto"/>
              <w:rPr>
                <w:szCs w:val="22"/>
                <w:lang w:val="da-DK"/>
              </w:rPr>
            </w:pPr>
            <w:r w:rsidRPr="00474A26">
              <w:rPr>
                <w:szCs w:val="22"/>
                <w:bdr w:val="nil"/>
                <w:lang w:val="da-DK"/>
              </w:rPr>
              <w:t>Ikke almindelig</w:t>
            </w:r>
            <w:r w:rsidRPr="00474A26">
              <w:rPr>
                <w:szCs w:val="22"/>
                <w:bdr w:val="nil"/>
                <w:lang w:val="da-DK"/>
              </w:rPr>
              <w:tab/>
            </w:r>
            <w:del w:id="65" w:author="Author">
              <w:r w:rsidRPr="00474A26">
                <w:rPr>
                  <w:szCs w:val="22"/>
                  <w:bdr w:val="nil"/>
                  <w:lang w:val="da-DK"/>
                </w:rPr>
                <w:tab/>
              </w:r>
            </w:del>
            <w:r w:rsidRPr="00474A26">
              <w:rPr>
                <w:szCs w:val="22"/>
                <w:bdr w:val="nil"/>
                <w:lang w:val="da-DK"/>
              </w:rPr>
              <w:t>Tremor</w:t>
            </w:r>
          </w:p>
        </w:tc>
      </w:tr>
    </w:tbl>
    <w:p w:rsidR="00DA7528" w:rsidRPr="00474A26" w:rsidP="002502F7" w14:paraId="766B3F80" w14:textId="77777777">
      <w:pPr>
        <w:tabs>
          <w:tab w:val="clear" w:pos="567"/>
        </w:tabs>
        <w:suppressAutoHyphens/>
        <w:spacing w:line="240" w:lineRule="auto"/>
        <w:rPr>
          <w:szCs w:val="22"/>
          <w:lang w:val="da-DK"/>
        </w:rPr>
      </w:pPr>
    </w:p>
    <w:tbl>
      <w:tblPr>
        <w:tblW w:w="0" w:type="auto"/>
        <w:tblBorders>
          <w:top w:val="single" w:sz="4" w:space="0" w:color="auto"/>
        </w:tblBorders>
        <w:tblLook w:val="04A0"/>
      </w:tblPr>
      <w:tblGrid>
        <w:gridCol w:w="9071"/>
      </w:tblGrid>
      <w:tr w14:paraId="766B3F88" w14:textId="77777777">
        <w:tblPrEx>
          <w:tblW w:w="0" w:type="auto"/>
          <w:tblBorders>
            <w:top w:val="single" w:sz="4" w:space="0" w:color="auto"/>
          </w:tblBorders>
          <w:tblLook w:val="04A0"/>
        </w:tblPrEx>
        <w:tc>
          <w:tcPr>
            <w:tcW w:w="9287" w:type="dxa"/>
            <w:shd w:val="clear" w:color="auto" w:fill="auto"/>
          </w:tcPr>
          <w:p w:rsidR="00DA7528" w:rsidRPr="00474A26" w:rsidP="002502F7" w14:paraId="766B3F81" w14:textId="77777777">
            <w:pPr>
              <w:tabs>
                <w:tab w:val="clear" w:pos="567"/>
              </w:tabs>
              <w:suppressAutoHyphens/>
              <w:spacing w:line="240" w:lineRule="auto"/>
              <w:rPr>
                <w:i/>
                <w:szCs w:val="22"/>
                <w:lang w:val="da-DK"/>
              </w:rPr>
            </w:pPr>
            <w:r w:rsidRPr="00474A26">
              <w:rPr>
                <w:i/>
                <w:szCs w:val="22"/>
                <w:bdr w:val="nil"/>
                <w:lang w:val="da-DK"/>
              </w:rPr>
              <w:t>Hjerte</w:t>
            </w:r>
          </w:p>
          <w:p w:rsidR="00DA7528" w:rsidRPr="00474A26" w:rsidP="002502F7" w14:paraId="766B3F82" w14:textId="77777777">
            <w:pPr>
              <w:tabs>
                <w:tab w:val="clear" w:pos="567"/>
              </w:tabs>
              <w:suppressAutoHyphens/>
              <w:spacing w:line="240" w:lineRule="auto"/>
              <w:rPr>
                <w:szCs w:val="22"/>
                <w:lang w:val="da-DK"/>
              </w:rPr>
            </w:pPr>
          </w:p>
          <w:p w:rsidR="00DA7528" w:rsidRPr="00474A26" w:rsidP="002502F7" w14:paraId="766B3F83" w14:textId="5D835DEB">
            <w:pPr>
              <w:tabs>
                <w:tab w:val="clear" w:pos="567"/>
              </w:tabs>
              <w:suppressAutoHyphens/>
              <w:spacing w:line="240" w:lineRule="auto"/>
              <w:rPr>
                <w:szCs w:val="22"/>
                <w:lang w:val="da-DK"/>
              </w:rPr>
            </w:pPr>
            <w:r w:rsidRPr="00474A26">
              <w:rPr>
                <w:szCs w:val="22"/>
                <w:bdr w:val="nil"/>
                <w:lang w:val="da-DK"/>
              </w:rPr>
              <w:t>Almindelig</w:t>
            </w:r>
            <w:ins w:id="66" w:author="Author">
              <w:r w:rsidR="00F4353A">
                <w:rPr>
                  <w:szCs w:val="22"/>
                  <w:bdr w:val="nil"/>
                  <w:lang w:val="da-DK"/>
                </w:rPr>
                <w:t>:</w:t>
              </w:r>
            </w:ins>
            <w:r w:rsidRPr="00474A26">
              <w:rPr>
                <w:szCs w:val="22"/>
                <w:bdr w:val="nil"/>
                <w:lang w:val="da-DK"/>
              </w:rPr>
              <w:tab/>
            </w:r>
            <w:r w:rsidRPr="00474A26">
              <w:rPr>
                <w:szCs w:val="22"/>
                <w:bdr w:val="nil"/>
                <w:lang w:val="da-DK"/>
              </w:rPr>
              <w:tab/>
              <w:t>Takykardi</w:t>
            </w:r>
          </w:p>
          <w:p w:rsidR="00DA7528" w:rsidRPr="00474A26" w:rsidP="002502F7" w14:paraId="766B3F84" w14:textId="77777777">
            <w:pPr>
              <w:tabs>
                <w:tab w:val="clear" w:pos="567"/>
              </w:tabs>
              <w:suppressAutoHyphens/>
              <w:spacing w:line="240" w:lineRule="auto"/>
              <w:rPr>
                <w:szCs w:val="22"/>
                <w:lang w:val="da-DK"/>
              </w:rPr>
            </w:pPr>
          </w:p>
          <w:p w:rsidR="00DA7528" w:rsidRPr="00474A26" w:rsidP="002502F7" w14:paraId="766B3F85" w14:textId="774FA0C4">
            <w:pPr>
              <w:tabs>
                <w:tab w:val="clear" w:pos="567"/>
              </w:tabs>
              <w:suppressAutoHyphens/>
              <w:spacing w:line="240" w:lineRule="auto"/>
              <w:rPr>
                <w:szCs w:val="22"/>
                <w:lang w:val="da-DK"/>
              </w:rPr>
            </w:pPr>
            <w:r w:rsidRPr="00474A26">
              <w:rPr>
                <w:szCs w:val="22"/>
                <w:bdr w:val="nil"/>
                <w:lang w:val="da-DK"/>
              </w:rPr>
              <w:t>Ikke almindelig</w:t>
            </w:r>
            <w:ins w:id="67" w:author="Author">
              <w:r w:rsidR="00F4353A">
                <w:rPr>
                  <w:szCs w:val="22"/>
                  <w:bdr w:val="nil"/>
                  <w:lang w:val="da-DK"/>
                </w:rPr>
                <w:t>:</w:t>
              </w:r>
            </w:ins>
            <w:r w:rsidRPr="00474A26">
              <w:rPr>
                <w:szCs w:val="22"/>
                <w:bdr w:val="nil"/>
                <w:lang w:val="da-DK"/>
              </w:rPr>
              <w:tab/>
            </w:r>
            <w:del w:id="68" w:author="Author">
              <w:r w:rsidRPr="00474A26">
                <w:rPr>
                  <w:szCs w:val="22"/>
                  <w:bdr w:val="nil"/>
                  <w:lang w:val="da-DK"/>
                </w:rPr>
                <w:tab/>
              </w:r>
            </w:del>
            <w:r w:rsidRPr="00474A26">
              <w:rPr>
                <w:szCs w:val="22"/>
                <w:bdr w:val="nil"/>
                <w:lang w:val="da-DK"/>
              </w:rPr>
              <w:t>Arytmi, bradykardi</w:t>
            </w:r>
          </w:p>
          <w:p w:rsidR="00DA7528" w:rsidRPr="00474A26" w:rsidP="002502F7" w14:paraId="766B3F86" w14:textId="77777777">
            <w:pPr>
              <w:tabs>
                <w:tab w:val="clear" w:pos="567"/>
              </w:tabs>
              <w:suppressAutoHyphens/>
              <w:spacing w:line="240" w:lineRule="auto"/>
              <w:rPr>
                <w:szCs w:val="22"/>
                <w:lang w:val="da-DK"/>
              </w:rPr>
            </w:pPr>
          </w:p>
          <w:p w:rsidR="00DA7528" w:rsidRPr="00474A26" w:rsidP="002502F7" w14:paraId="766B3F87" w14:textId="550CA833">
            <w:pPr>
              <w:tabs>
                <w:tab w:val="clear" w:pos="567"/>
              </w:tabs>
              <w:suppressAutoHyphens/>
              <w:spacing w:line="240" w:lineRule="auto"/>
              <w:rPr>
                <w:szCs w:val="22"/>
                <w:lang w:val="da-DK"/>
              </w:rPr>
            </w:pPr>
            <w:r w:rsidRPr="00474A26">
              <w:rPr>
                <w:szCs w:val="22"/>
                <w:bdr w:val="nil"/>
                <w:lang w:val="da-DK"/>
              </w:rPr>
              <w:t>Meget sjælden</w:t>
            </w:r>
            <w:ins w:id="69" w:author="Author">
              <w:r w:rsidR="00F4353A">
                <w:rPr>
                  <w:szCs w:val="22"/>
                  <w:bdr w:val="nil"/>
                  <w:lang w:val="da-DK"/>
                </w:rPr>
                <w:t>:</w:t>
              </w:r>
            </w:ins>
            <w:r w:rsidRPr="00474A26">
              <w:rPr>
                <w:szCs w:val="22"/>
                <w:bdr w:val="nil"/>
                <w:lang w:val="da-DK"/>
              </w:rPr>
              <w:tab/>
            </w:r>
            <w:del w:id="70" w:author="Author">
              <w:r w:rsidRPr="00474A26">
                <w:rPr>
                  <w:szCs w:val="22"/>
                  <w:bdr w:val="nil"/>
                  <w:lang w:val="da-DK"/>
                </w:rPr>
                <w:tab/>
              </w:r>
            </w:del>
            <w:r w:rsidRPr="00474A26">
              <w:rPr>
                <w:szCs w:val="22"/>
                <w:bdr w:val="nil"/>
                <w:lang w:val="da-DK"/>
              </w:rPr>
              <w:t>Hjerteflimren, hjertestop</w:t>
            </w:r>
          </w:p>
        </w:tc>
      </w:tr>
    </w:tbl>
    <w:p w:rsidR="00DA7528" w:rsidRPr="00474A26" w:rsidP="002502F7" w14:paraId="766B3F89" w14:textId="77777777">
      <w:pPr>
        <w:tabs>
          <w:tab w:val="clear" w:pos="567"/>
        </w:tabs>
        <w:suppressAutoHyphens/>
        <w:spacing w:line="240" w:lineRule="auto"/>
        <w:rPr>
          <w:szCs w:val="22"/>
          <w:lang w:val="da-DK"/>
        </w:rPr>
      </w:pPr>
    </w:p>
    <w:tbl>
      <w:tblPr>
        <w:tblW w:w="0" w:type="auto"/>
        <w:tblBorders>
          <w:top w:val="single" w:sz="4" w:space="0" w:color="auto"/>
          <w:bottom w:val="single" w:sz="4" w:space="0" w:color="auto"/>
        </w:tblBorders>
        <w:tblLook w:val="04A0"/>
      </w:tblPr>
      <w:tblGrid>
        <w:gridCol w:w="9071"/>
      </w:tblGrid>
      <w:tr w14:paraId="766B3F8E" w14:textId="77777777">
        <w:tblPrEx>
          <w:tblW w:w="0" w:type="auto"/>
          <w:tblBorders>
            <w:top w:val="single" w:sz="4" w:space="0" w:color="auto"/>
            <w:bottom w:val="single" w:sz="4" w:space="0" w:color="auto"/>
          </w:tblBorders>
          <w:tblLook w:val="04A0"/>
        </w:tblPrEx>
        <w:tc>
          <w:tcPr>
            <w:tcW w:w="9287" w:type="dxa"/>
            <w:tcBorders>
              <w:bottom w:val="single" w:sz="4" w:space="0" w:color="auto"/>
            </w:tcBorders>
            <w:shd w:val="clear" w:color="auto" w:fill="auto"/>
          </w:tcPr>
          <w:p w:rsidR="00DA7528" w:rsidRPr="00427BF6" w:rsidP="002502F7" w14:paraId="766B3F8A" w14:textId="77777777">
            <w:pPr>
              <w:tabs>
                <w:tab w:val="clear" w:pos="567"/>
              </w:tabs>
              <w:suppressAutoHyphens/>
              <w:spacing w:line="240" w:lineRule="auto"/>
              <w:rPr>
                <w:i/>
                <w:szCs w:val="22"/>
                <w:lang w:val="da-DK"/>
                <w:rPrChange w:id="71" w:author="Author">
                  <w:rPr>
                    <w:i/>
                    <w:szCs w:val="22"/>
                  </w:rPr>
                </w:rPrChange>
              </w:rPr>
            </w:pPr>
            <w:r w:rsidRPr="00474A26">
              <w:rPr>
                <w:i/>
                <w:szCs w:val="22"/>
                <w:bdr w:val="nil"/>
                <w:lang w:val="da-DK"/>
              </w:rPr>
              <w:t>Vaskulære sygdomme</w:t>
            </w:r>
          </w:p>
          <w:p w:rsidR="00DA7528" w:rsidRPr="00427BF6" w:rsidP="002502F7" w14:paraId="766B3F8B" w14:textId="77777777">
            <w:pPr>
              <w:tabs>
                <w:tab w:val="clear" w:pos="567"/>
              </w:tabs>
              <w:suppressAutoHyphens/>
              <w:spacing w:line="240" w:lineRule="auto"/>
              <w:rPr>
                <w:szCs w:val="22"/>
                <w:lang w:val="da-DK"/>
                <w:rPrChange w:id="72" w:author="Author">
                  <w:rPr>
                    <w:szCs w:val="22"/>
                  </w:rPr>
                </w:rPrChange>
              </w:rPr>
            </w:pPr>
          </w:p>
          <w:p w:rsidR="00DA7528" w:rsidRPr="00427BF6" w:rsidP="002502F7" w14:paraId="766B3F8C" w14:textId="286F04BE">
            <w:pPr>
              <w:tabs>
                <w:tab w:val="clear" w:pos="567"/>
              </w:tabs>
              <w:suppressAutoHyphens/>
              <w:spacing w:line="240" w:lineRule="auto"/>
              <w:rPr>
                <w:szCs w:val="22"/>
                <w:lang w:val="da-DK"/>
                <w:rPrChange w:id="73" w:author="Author">
                  <w:rPr>
                    <w:szCs w:val="22"/>
                  </w:rPr>
                </w:rPrChange>
              </w:rPr>
            </w:pPr>
            <w:r w:rsidRPr="00474A26">
              <w:rPr>
                <w:szCs w:val="22"/>
                <w:bdr w:val="nil"/>
                <w:lang w:val="da-DK"/>
              </w:rPr>
              <w:t>Almindelig</w:t>
            </w:r>
            <w:ins w:id="74" w:author="Author">
              <w:r w:rsidR="00F4353A">
                <w:rPr>
                  <w:szCs w:val="22"/>
                  <w:bdr w:val="nil"/>
                  <w:lang w:val="da-DK"/>
                </w:rPr>
                <w:t>:</w:t>
              </w:r>
            </w:ins>
            <w:r w:rsidRPr="00474A26">
              <w:rPr>
                <w:szCs w:val="22"/>
                <w:bdr w:val="nil"/>
                <w:lang w:val="da-DK"/>
              </w:rPr>
              <w:tab/>
            </w:r>
            <w:r w:rsidRPr="00474A26">
              <w:rPr>
                <w:szCs w:val="22"/>
                <w:bdr w:val="nil"/>
                <w:lang w:val="da-DK"/>
              </w:rPr>
              <w:tab/>
              <w:t>Hypotension, hypertension</w:t>
            </w:r>
          </w:p>
          <w:p w:rsidR="00DA7528" w:rsidRPr="00427BF6" w:rsidP="002502F7" w14:paraId="766B3F8D" w14:textId="77777777">
            <w:pPr>
              <w:tabs>
                <w:tab w:val="clear" w:pos="567"/>
              </w:tabs>
              <w:suppressAutoHyphens/>
              <w:spacing w:line="240" w:lineRule="auto"/>
              <w:rPr>
                <w:i/>
                <w:szCs w:val="22"/>
                <w:lang w:val="da-DK"/>
                <w:rPrChange w:id="75" w:author="Author">
                  <w:rPr>
                    <w:i/>
                    <w:szCs w:val="22"/>
                  </w:rPr>
                </w:rPrChange>
              </w:rPr>
            </w:pPr>
          </w:p>
        </w:tc>
      </w:tr>
      <w:tr w14:paraId="766B3F95"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DA7528" w:rsidRPr="00474A26" w:rsidP="002502F7" w14:paraId="766B3F8F" w14:textId="77777777">
            <w:pPr>
              <w:tabs>
                <w:tab w:val="clear" w:pos="567"/>
              </w:tabs>
              <w:suppressAutoHyphens/>
              <w:spacing w:line="240" w:lineRule="auto"/>
              <w:rPr>
                <w:i/>
                <w:szCs w:val="22"/>
                <w:lang w:val="da-DK"/>
              </w:rPr>
            </w:pPr>
            <w:r w:rsidRPr="00474A26">
              <w:rPr>
                <w:i/>
                <w:szCs w:val="22"/>
                <w:bdr w:val="nil"/>
                <w:lang w:val="da-DK"/>
              </w:rPr>
              <w:t>Luftveje, thorax og mediastinum</w:t>
            </w:r>
          </w:p>
          <w:p w:rsidR="00DA7528" w:rsidRPr="00474A26" w:rsidP="002502F7" w14:paraId="766B3F90" w14:textId="77777777">
            <w:pPr>
              <w:tabs>
                <w:tab w:val="clear" w:pos="567"/>
              </w:tabs>
              <w:suppressAutoHyphens/>
              <w:spacing w:line="240" w:lineRule="auto"/>
              <w:rPr>
                <w:szCs w:val="22"/>
                <w:lang w:val="da-DK"/>
              </w:rPr>
            </w:pPr>
          </w:p>
          <w:p w:rsidR="00DA7528" w:rsidRPr="00474A26" w:rsidP="002502F7" w14:paraId="766B3F91" w14:textId="11391B8B">
            <w:pPr>
              <w:tabs>
                <w:tab w:val="clear" w:pos="567"/>
              </w:tabs>
              <w:suppressAutoHyphens/>
              <w:spacing w:line="240" w:lineRule="auto"/>
              <w:rPr>
                <w:szCs w:val="22"/>
                <w:lang w:val="da-DK"/>
              </w:rPr>
            </w:pPr>
            <w:r w:rsidRPr="00474A26">
              <w:rPr>
                <w:szCs w:val="22"/>
                <w:bdr w:val="nil"/>
                <w:lang w:val="da-DK"/>
              </w:rPr>
              <w:t>Ikke almindelig</w:t>
            </w:r>
            <w:ins w:id="76" w:author="Author">
              <w:r w:rsidR="00F4353A">
                <w:rPr>
                  <w:szCs w:val="22"/>
                  <w:bdr w:val="nil"/>
                  <w:lang w:val="da-DK"/>
                </w:rPr>
                <w:t>:</w:t>
              </w:r>
            </w:ins>
            <w:r w:rsidRPr="00474A26">
              <w:rPr>
                <w:szCs w:val="22"/>
                <w:bdr w:val="nil"/>
                <w:lang w:val="da-DK"/>
              </w:rPr>
              <w:tab/>
            </w:r>
            <w:del w:id="77" w:author="Author">
              <w:r w:rsidRPr="00474A26">
                <w:rPr>
                  <w:szCs w:val="22"/>
                  <w:bdr w:val="nil"/>
                  <w:lang w:val="da-DK"/>
                </w:rPr>
                <w:tab/>
              </w:r>
            </w:del>
            <w:r w:rsidRPr="00474A26">
              <w:rPr>
                <w:szCs w:val="22"/>
                <w:bdr w:val="nil"/>
                <w:lang w:val="da-DK"/>
              </w:rPr>
              <w:t>Hyperventilation</w:t>
            </w:r>
          </w:p>
          <w:p w:rsidR="00DA7528" w:rsidRPr="00474A26" w:rsidP="002502F7" w14:paraId="766B3F92" w14:textId="77777777">
            <w:pPr>
              <w:tabs>
                <w:tab w:val="clear" w:pos="567"/>
              </w:tabs>
              <w:suppressAutoHyphens/>
              <w:spacing w:line="240" w:lineRule="auto"/>
              <w:rPr>
                <w:szCs w:val="22"/>
                <w:lang w:val="da-DK"/>
              </w:rPr>
            </w:pPr>
          </w:p>
          <w:p w:rsidR="00DA7528" w:rsidRPr="00427BF6" w:rsidP="002502F7" w14:paraId="766B3F93" w14:textId="238D4ECC">
            <w:pPr>
              <w:tabs>
                <w:tab w:val="clear" w:pos="567"/>
              </w:tabs>
              <w:suppressAutoHyphens/>
              <w:spacing w:line="240" w:lineRule="auto"/>
              <w:rPr>
                <w:szCs w:val="22"/>
                <w:lang w:val="da-DK"/>
                <w:rPrChange w:id="78" w:author="Author">
                  <w:rPr>
                    <w:szCs w:val="22"/>
                  </w:rPr>
                </w:rPrChange>
              </w:rPr>
            </w:pPr>
            <w:r w:rsidRPr="00474A26">
              <w:rPr>
                <w:szCs w:val="22"/>
                <w:bdr w:val="nil"/>
                <w:lang w:val="da-DK"/>
              </w:rPr>
              <w:t>Meget sjælden</w:t>
            </w:r>
            <w:ins w:id="79" w:author="Author">
              <w:r w:rsidR="00F4353A">
                <w:rPr>
                  <w:szCs w:val="22"/>
                  <w:bdr w:val="nil"/>
                  <w:lang w:val="da-DK"/>
                </w:rPr>
                <w:t>:</w:t>
              </w:r>
            </w:ins>
            <w:r w:rsidRPr="00474A26">
              <w:rPr>
                <w:szCs w:val="22"/>
                <w:bdr w:val="nil"/>
                <w:lang w:val="da-DK"/>
              </w:rPr>
              <w:tab/>
            </w:r>
            <w:del w:id="80" w:author="Author">
              <w:r w:rsidRPr="00474A26">
                <w:rPr>
                  <w:szCs w:val="22"/>
                  <w:bdr w:val="nil"/>
                  <w:lang w:val="da-DK"/>
                </w:rPr>
                <w:tab/>
              </w:r>
            </w:del>
            <w:r w:rsidRPr="00474A26">
              <w:rPr>
                <w:szCs w:val="22"/>
                <w:bdr w:val="nil"/>
                <w:lang w:val="da-DK"/>
              </w:rPr>
              <w:t>Lungeødem</w:t>
            </w:r>
          </w:p>
          <w:p w:rsidR="00DA7528" w:rsidRPr="00427BF6" w:rsidP="002502F7" w14:paraId="766B3F94" w14:textId="77777777">
            <w:pPr>
              <w:tabs>
                <w:tab w:val="clear" w:pos="567"/>
              </w:tabs>
              <w:suppressAutoHyphens/>
              <w:spacing w:line="240" w:lineRule="auto"/>
              <w:rPr>
                <w:szCs w:val="22"/>
                <w:lang w:val="da-DK"/>
                <w:rPrChange w:id="81" w:author="Author">
                  <w:rPr>
                    <w:szCs w:val="22"/>
                  </w:rPr>
                </w:rPrChange>
              </w:rPr>
            </w:pPr>
          </w:p>
        </w:tc>
      </w:tr>
    </w:tbl>
    <w:p w:rsidR="00DA7528" w:rsidRPr="00474A26" w:rsidP="002502F7" w14:paraId="766B3F96" w14:textId="77777777">
      <w:pPr>
        <w:tabs>
          <w:tab w:val="clear" w:pos="567"/>
        </w:tabs>
        <w:suppressAutoHyphens/>
        <w:spacing w:line="240" w:lineRule="auto"/>
        <w:rPr>
          <w:i/>
          <w:szCs w:val="22"/>
          <w:lang w:val="da-DK"/>
        </w:rPr>
      </w:pPr>
      <w:r w:rsidRPr="00474A26">
        <w:rPr>
          <w:i/>
          <w:szCs w:val="22"/>
          <w:bdr w:val="nil"/>
          <w:lang w:val="da-DK"/>
        </w:rPr>
        <w:t>Mave-tarm-kanalen</w:t>
      </w:r>
    </w:p>
    <w:p w:rsidR="00DA7528" w:rsidRPr="00474A26" w:rsidP="002502F7" w14:paraId="766B3F97" w14:textId="77777777">
      <w:pPr>
        <w:tabs>
          <w:tab w:val="clear" w:pos="567"/>
        </w:tabs>
        <w:suppressAutoHyphens/>
        <w:spacing w:line="240" w:lineRule="auto"/>
        <w:rPr>
          <w:szCs w:val="22"/>
          <w:lang w:val="da-DK"/>
        </w:rPr>
      </w:pPr>
    </w:p>
    <w:p w:rsidR="00DA7528" w:rsidRPr="00474A26" w:rsidP="002502F7" w14:paraId="766B3F98" w14:textId="5A6BA9B9">
      <w:pPr>
        <w:tabs>
          <w:tab w:val="clear" w:pos="567"/>
        </w:tabs>
        <w:suppressAutoHyphens/>
        <w:spacing w:line="240" w:lineRule="auto"/>
        <w:rPr>
          <w:szCs w:val="22"/>
          <w:lang w:val="da-DK"/>
        </w:rPr>
      </w:pPr>
      <w:r w:rsidRPr="00474A26">
        <w:rPr>
          <w:szCs w:val="22"/>
          <w:bdr w:val="nil"/>
          <w:lang w:val="da-DK"/>
        </w:rPr>
        <w:t>Meget almindelig</w:t>
      </w:r>
      <w:ins w:id="82" w:author="Author">
        <w:r w:rsidR="00F4353A">
          <w:rPr>
            <w:szCs w:val="22"/>
            <w:bdr w:val="nil"/>
            <w:lang w:val="da-DK"/>
          </w:rPr>
          <w:t>:</w:t>
        </w:r>
      </w:ins>
      <w:r w:rsidRPr="00474A26">
        <w:rPr>
          <w:szCs w:val="22"/>
          <w:bdr w:val="nil"/>
          <w:lang w:val="da-DK"/>
        </w:rPr>
        <w:tab/>
        <w:t>Kvalme</w:t>
      </w:r>
    </w:p>
    <w:p w:rsidR="00DA7528" w:rsidRPr="00474A26" w:rsidP="002502F7" w14:paraId="766B3F99" w14:textId="77777777">
      <w:pPr>
        <w:tabs>
          <w:tab w:val="clear" w:pos="567"/>
        </w:tabs>
        <w:suppressAutoHyphens/>
        <w:spacing w:line="240" w:lineRule="auto"/>
        <w:rPr>
          <w:szCs w:val="22"/>
          <w:lang w:val="da-DK"/>
        </w:rPr>
      </w:pPr>
    </w:p>
    <w:p w:rsidR="00DA7528" w:rsidRPr="00474A26" w:rsidP="002502F7" w14:paraId="766B3F9A" w14:textId="49E4EBC1">
      <w:pPr>
        <w:tabs>
          <w:tab w:val="clear" w:pos="567"/>
        </w:tabs>
        <w:suppressAutoHyphens/>
        <w:spacing w:line="240" w:lineRule="auto"/>
        <w:rPr>
          <w:szCs w:val="22"/>
          <w:lang w:val="da-DK"/>
        </w:rPr>
      </w:pPr>
      <w:r w:rsidRPr="00474A26">
        <w:rPr>
          <w:szCs w:val="22"/>
          <w:bdr w:val="nil"/>
          <w:lang w:val="da-DK"/>
        </w:rPr>
        <w:t>Almindelig</w:t>
      </w:r>
      <w:ins w:id="83" w:author="Author">
        <w:r w:rsidR="00F4353A">
          <w:rPr>
            <w:szCs w:val="22"/>
            <w:bdr w:val="nil"/>
            <w:lang w:val="da-DK"/>
          </w:rPr>
          <w:t>:</w:t>
        </w:r>
      </w:ins>
      <w:r w:rsidRPr="00474A26">
        <w:rPr>
          <w:szCs w:val="22"/>
          <w:bdr w:val="nil"/>
          <w:lang w:val="da-DK"/>
        </w:rPr>
        <w:tab/>
      </w:r>
      <w:r w:rsidRPr="00474A26">
        <w:rPr>
          <w:szCs w:val="22"/>
          <w:bdr w:val="nil"/>
          <w:lang w:val="da-DK"/>
        </w:rPr>
        <w:tab/>
        <w:t>Opkastning</w:t>
      </w:r>
    </w:p>
    <w:p w:rsidR="00DA7528" w:rsidRPr="00474A26" w:rsidP="002502F7" w14:paraId="766B3F9B" w14:textId="77777777">
      <w:pPr>
        <w:tabs>
          <w:tab w:val="clear" w:pos="567"/>
        </w:tabs>
        <w:suppressAutoHyphens/>
        <w:spacing w:line="240" w:lineRule="auto"/>
        <w:rPr>
          <w:szCs w:val="22"/>
          <w:lang w:val="da-DK"/>
        </w:rPr>
      </w:pPr>
    </w:p>
    <w:p w:rsidR="00DA7528" w:rsidRPr="00474A26" w:rsidP="002502F7" w14:paraId="766B3F9C" w14:textId="7955B8AF">
      <w:pPr>
        <w:tabs>
          <w:tab w:val="clear" w:pos="567"/>
        </w:tabs>
        <w:suppressAutoHyphens/>
        <w:spacing w:line="240" w:lineRule="auto"/>
        <w:rPr>
          <w:szCs w:val="22"/>
          <w:lang w:val="da-DK"/>
        </w:rPr>
      </w:pPr>
      <w:r w:rsidRPr="00474A26">
        <w:rPr>
          <w:szCs w:val="22"/>
          <w:bdr w:val="nil"/>
          <w:lang w:val="da-DK"/>
        </w:rPr>
        <w:t>Ikke almindelig</w:t>
      </w:r>
      <w:ins w:id="84" w:author="Author">
        <w:r w:rsidR="00F4353A">
          <w:rPr>
            <w:szCs w:val="22"/>
            <w:bdr w:val="nil"/>
            <w:lang w:val="da-DK"/>
          </w:rPr>
          <w:t>:</w:t>
        </w:r>
      </w:ins>
      <w:r w:rsidRPr="00474A26">
        <w:rPr>
          <w:szCs w:val="22"/>
          <w:bdr w:val="nil"/>
          <w:lang w:val="da-DK"/>
        </w:rPr>
        <w:tab/>
      </w:r>
      <w:del w:id="85" w:author="Author">
        <w:r w:rsidRPr="00474A26">
          <w:rPr>
            <w:szCs w:val="22"/>
            <w:bdr w:val="nil"/>
            <w:lang w:val="da-DK"/>
          </w:rPr>
          <w:tab/>
        </w:r>
      </w:del>
      <w:r w:rsidRPr="00474A26">
        <w:rPr>
          <w:szCs w:val="22"/>
          <w:bdr w:val="nil"/>
          <w:lang w:val="da-DK"/>
        </w:rPr>
        <w:t>Diarré, mundtørhed</w:t>
      </w:r>
    </w:p>
    <w:p w:rsidR="00DA7528" w:rsidRPr="00474A26" w:rsidP="002502F7" w14:paraId="766B3F9D" w14:textId="77777777">
      <w:pPr>
        <w:tabs>
          <w:tab w:val="clear" w:pos="567"/>
        </w:tabs>
        <w:suppressAutoHyphens/>
        <w:spacing w:line="240" w:lineRule="auto"/>
        <w:rPr>
          <w:szCs w:val="22"/>
          <w:lang w:val="da-DK"/>
        </w:rPr>
      </w:pPr>
    </w:p>
    <w:tbl>
      <w:tblPr>
        <w:tblW w:w="0" w:type="auto"/>
        <w:tblBorders>
          <w:top w:val="single" w:sz="4" w:space="0" w:color="auto"/>
          <w:bottom w:val="single" w:sz="4" w:space="0" w:color="auto"/>
        </w:tblBorders>
        <w:tblLook w:val="04A0"/>
      </w:tblPr>
      <w:tblGrid>
        <w:gridCol w:w="9071"/>
      </w:tblGrid>
      <w:tr w14:paraId="766B3FA3" w14:textId="77777777">
        <w:tblPrEx>
          <w:tblW w:w="0" w:type="auto"/>
          <w:tblBorders>
            <w:top w:val="single" w:sz="4" w:space="0" w:color="auto"/>
            <w:bottom w:val="single" w:sz="4" w:space="0" w:color="auto"/>
          </w:tblBorders>
          <w:tblLook w:val="04A0"/>
        </w:tblPrEx>
        <w:tc>
          <w:tcPr>
            <w:tcW w:w="9287" w:type="dxa"/>
            <w:shd w:val="clear" w:color="auto" w:fill="auto"/>
          </w:tcPr>
          <w:p w:rsidR="00DA7528" w:rsidRPr="00474A26" w:rsidP="002502F7" w14:paraId="766B3F9E" w14:textId="77777777">
            <w:pPr>
              <w:tabs>
                <w:tab w:val="clear" w:pos="567"/>
              </w:tabs>
              <w:suppressAutoHyphens/>
              <w:spacing w:line="240" w:lineRule="auto"/>
              <w:rPr>
                <w:i/>
                <w:szCs w:val="22"/>
                <w:lang w:val="da-DK"/>
              </w:rPr>
            </w:pPr>
            <w:r w:rsidRPr="00474A26">
              <w:rPr>
                <w:i/>
                <w:szCs w:val="22"/>
                <w:bdr w:val="nil"/>
                <w:lang w:val="da-DK"/>
              </w:rPr>
              <w:t>Hud og subkutane væv</w:t>
            </w:r>
          </w:p>
          <w:p w:rsidR="00DA7528" w:rsidRPr="00474A26" w:rsidP="002502F7" w14:paraId="766B3F9F" w14:textId="77777777">
            <w:pPr>
              <w:tabs>
                <w:tab w:val="clear" w:pos="567"/>
              </w:tabs>
              <w:suppressAutoHyphens/>
              <w:spacing w:line="240" w:lineRule="auto"/>
              <w:rPr>
                <w:szCs w:val="22"/>
                <w:lang w:val="da-DK"/>
              </w:rPr>
            </w:pPr>
          </w:p>
          <w:p w:rsidR="00DA7528" w:rsidRPr="00474A26" w:rsidP="002502F7" w14:paraId="766B3FA0" w14:textId="64B2D89D">
            <w:pPr>
              <w:tabs>
                <w:tab w:val="clear" w:pos="567"/>
              </w:tabs>
              <w:suppressAutoHyphens/>
              <w:spacing w:line="240" w:lineRule="auto"/>
              <w:rPr>
                <w:szCs w:val="22"/>
                <w:lang w:val="da-DK"/>
              </w:rPr>
            </w:pPr>
            <w:r w:rsidRPr="00474A26">
              <w:rPr>
                <w:szCs w:val="22"/>
                <w:bdr w:val="nil"/>
                <w:lang w:val="da-DK"/>
              </w:rPr>
              <w:t>Ikke almindelig</w:t>
            </w:r>
            <w:ins w:id="86" w:author="Author">
              <w:r w:rsidR="00F4353A">
                <w:rPr>
                  <w:szCs w:val="22"/>
                  <w:bdr w:val="nil"/>
                  <w:lang w:val="da-DK"/>
                </w:rPr>
                <w:t>:</w:t>
              </w:r>
            </w:ins>
            <w:r w:rsidRPr="00474A26">
              <w:rPr>
                <w:szCs w:val="22"/>
                <w:bdr w:val="nil"/>
                <w:lang w:val="da-DK"/>
              </w:rPr>
              <w:tab/>
            </w:r>
            <w:del w:id="87" w:author="Author">
              <w:r w:rsidRPr="00474A26">
                <w:rPr>
                  <w:szCs w:val="22"/>
                  <w:bdr w:val="nil"/>
                  <w:lang w:val="da-DK"/>
                </w:rPr>
                <w:tab/>
              </w:r>
            </w:del>
            <w:r w:rsidRPr="00474A26">
              <w:rPr>
                <w:szCs w:val="22"/>
                <w:bdr w:val="nil"/>
                <w:lang w:val="da-DK"/>
              </w:rPr>
              <w:t>Hyperhidrose</w:t>
            </w:r>
          </w:p>
          <w:p w:rsidR="00DA7528" w:rsidRPr="00474A26" w:rsidP="002502F7" w14:paraId="766B3FA1" w14:textId="77777777">
            <w:pPr>
              <w:tabs>
                <w:tab w:val="clear" w:pos="567"/>
              </w:tabs>
              <w:suppressAutoHyphens/>
              <w:spacing w:line="240" w:lineRule="auto"/>
              <w:rPr>
                <w:szCs w:val="22"/>
                <w:lang w:val="da-DK"/>
              </w:rPr>
            </w:pPr>
          </w:p>
          <w:p w:rsidR="00DA7528" w:rsidRPr="00474A26" w:rsidP="002502F7" w14:paraId="766B3FA2" w14:textId="4B2D53CC">
            <w:pPr>
              <w:tabs>
                <w:tab w:val="clear" w:pos="567"/>
              </w:tabs>
              <w:suppressAutoHyphens/>
              <w:spacing w:line="240" w:lineRule="auto"/>
              <w:rPr>
                <w:szCs w:val="22"/>
                <w:lang w:val="da-DK"/>
              </w:rPr>
            </w:pPr>
            <w:r w:rsidRPr="00474A26">
              <w:rPr>
                <w:szCs w:val="22"/>
                <w:bdr w:val="nil"/>
                <w:lang w:val="da-DK"/>
              </w:rPr>
              <w:t>Meget sjælden</w:t>
            </w:r>
            <w:ins w:id="88" w:author="Author">
              <w:r w:rsidR="00F4353A">
                <w:rPr>
                  <w:szCs w:val="22"/>
                  <w:bdr w:val="nil"/>
                  <w:lang w:val="da-DK"/>
                </w:rPr>
                <w:t>:</w:t>
              </w:r>
            </w:ins>
            <w:r w:rsidRPr="00474A26">
              <w:rPr>
                <w:szCs w:val="22"/>
                <w:bdr w:val="nil"/>
                <w:lang w:val="da-DK"/>
              </w:rPr>
              <w:tab/>
            </w:r>
            <w:del w:id="89" w:author="Author">
              <w:r w:rsidRPr="00474A26">
                <w:rPr>
                  <w:szCs w:val="22"/>
                  <w:bdr w:val="nil"/>
                  <w:lang w:val="da-DK"/>
                </w:rPr>
                <w:tab/>
              </w:r>
            </w:del>
            <w:r w:rsidRPr="00474A26">
              <w:rPr>
                <w:szCs w:val="22"/>
                <w:bdr w:val="nil"/>
                <w:lang w:val="da-DK"/>
              </w:rPr>
              <w:t>Erythema multiforme</w:t>
            </w:r>
          </w:p>
        </w:tc>
      </w:tr>
      <w:tr w14:paraId="766B3FA5" w14:textId="77777777">
        <w:tblPrEx>
          <w:tblW w:w="0" w:type="auto"/>
          <w:tblLook w:val="04A0"/>
        </w:tblPrEx>
        <w:tc>
          <w:tcPr>
            <w:tcW w:w="9287" w:type="dxa"/>
            <w:shd w:val="clear" w:color="auto" w:fill="auto"/>
          </w:tcPr>
          <w:p w:rsidR="00DA7528" w:rsidRPr="00474A26" w:rsidP="002502F7" w14:paraId="766B3FA4" w14:textId="77777777">
            <w:pPr>
              <w:tabs>
                <w:tab w:val="clear" w:pos="567"/>
              </w:tabs>
              <w:suppressAutoHyphens/>
              <w:spacing w:line="240" w:lineRule="auto"/>
              <w:rPr>
                <w:szCs w:val="22"/>
                <w:lang w:val="da-DK"/>
              </w:rPr>
            </w:pPr>
          </w:p>
        </w:tc>
      </w:tr>
    </w:tbl>
    <w:p w:rsidR="00DA7528" w:rsidRPr="00474A26" w:rsidP="002502F7" w14:paraId="766B3FA6" w14:textId="77777777">
      <w:pPr>
        <w:tabs>
          <w:tab w:val="clear" w:pos="567"/>
        </w:tabs>
        <w:suppressAutoHyphens/>
        <w:spacing w:line="240" w:lineRule="auto"/>
        <w:rPr>
          <w:i/>
          <w:szCs w:val="22"/>
          <w:lang w:val="da-DK"/>
        </w:rPr>
      </w:pPr>
      <w:r w:rsidRPr="00474A26">
        <w:rPr>
          <w:i/>
          <w:szCs w:val="22"/>
          <w:bdr w:val="nil"/>
          <w:lang w:val="da-DK"/>
        </w:rPr>
        <w:t>Almene symptomer og reaktioner på administrationsstedet</w:t>
      </w:r>
    </w:p>
    <w:p w:rsidR="00DA7528" w:rsidRPr="00474A26" w:rsidP="002502F7" w14:paraId="766B3FA7" w14:textId="77777777">
      <w:pPr>
        <w:tabs>
          <w:tab w:val="clear" w:pos="567"/>
        </w:tabs>
        <w:suppressAutoHyphens/>
        <w:spacing w:line="240" w:lineRule="auto"/>
        <w:rPr>
          <w:szCs w:val="22"/>
          <w:lang w:val="da-DK"/>
        </w:rPr>
      </w:pPr>
    </w:p>
    <w:p w:rsidR="00DA7528" w:rsidRPr="00474A26" w:rsidP="002502F7" w14:paraId="766B3FA8" w14:textId="5EE6FB38">
      <w:pPr>
        <w:tabs>
          <w:tab w:val="clear" w:pos="567"/>
        </w:tabs>
        <w:suppressAutoHyphens/>
        <w:spacing w:line="240" w:lineRule="auto"/>
        <w:rPr>
          <w:szCs w:val="22"/>
          <w:lang w:val="da-DK"/>
        </w:rPr>
      </w:pPr>
      <w:r w:rsidRPr="00474A26">
        <w:rPr>
          <w:szCs w:val="22"/>
          <w:bdr w:val="nil"/>
          <w:lang w:val="da-DK"/>
        </w:rPr>
        <w:t>Ikke almindelig</w:t>
      </w:r>
      <w:ins w:id="90" w:author="Author">
        <w:r w:rsidR="00F4353A">
          <w:rPr>
            <w:szCs w:val="22"/>
            <w:bdr w:val="nil"/>
            <w:lang w:val="da-DK"/>
          </w:rPr>
          <w:t>:</w:t>
        </w:r>
      </w:ins>
      <w:r w:rsidRPr="00474A26">
        <w:rPr>
          <w:szCs w:val="22"/>
          <w:bdr w:val="nil"/>
          <w:lang w:val="da-DK"/>
        </w:rPr>
        <w:tab/>
      </w:r>
      <w:del w:id="91" w:author="Author">
        <w:r w:rsidRPr="00474A26">
          <w:rPr>
            <w:szCs w:val="22"/>
            <w:bdr w:val="nil"/>
            <w:lang w:val="da-DK"/>
          </w:rPr>
          <w:tab/>
        </w:r>
      </w:del>
      <w:r w:rsidRPr="00474A26">
        <w:rPr>
          <w:szCs w:val="22"/>
          <w:bdr w:val="nil"/>
          <w:lang w:val="da-DK"/>
        </w:rPr>
        <w:t>Abstinenssyndrom (hos opioidafhængige patienter)</w:t>
      </w:r>
    </w:p>
    <w:p w:rsidR="00DA7528" w:rsidRPr="00474A26" w:rsidP="002502F7" w14:paraId="766B3FA9" w14:textId="77777777">
      <w:pPr>
        <w:tabs>
          <w:tab w:val="clear" w:pos="567"/>
        </w:tabs>
        <w:suppressAutoHyphens/>
        <w:spacing w:line="240" w:lineRule="auto"/>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766B3FA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DA7528" w:rsidRPr="00474A26" w:rsidP="002502F7" w14:paraId="766B3FAA" w14:textId="77777777">
            <w:pPr>
              <w:tabs>
                <w:tab w:val="clear" w:pos="567"/>
              </w:tabs>
              <w:suppressAutoHyphens/>
              <w:spacing w:line="240" w:lineRule="auto"/>
              <w:rPr>
                <w:szCs w:val="22"/>
                <w:lang w:val="da-DK"/>
              </w:rPr>
            </w:pPr>
          </w:p>
        </w:tc>
      </w:tr>
    </w:tbl>
    <w:p w:rsidR="00DA7528" w:rsidRPr="00474A26" w:rsidP="002502F7" w14:paraId="766B3FAC" w14:textId="77777777">
      <w:pPr>
        <w:tabs>
          <w:tab w:val="clear" w:pos="567"/>
        </w:tabs>
        <w:suppressAutoHyphens/>
        <w:spacing w:line="240" w:lineRule="auto"/>
        <w:rPr>
          <w:szCs w:val="22"/>
          <w:u w:val="single"/>
          <w:lang w:val="da-DK"/>
        </w:rPr>
      </w:pPr>
      <w:r w:rsidRPr="00474A26">
        <w:rPr>
          <w:szCs w:val="22"/>
          <w:u w:val="single"/>
          <w:bdr w:val="nil"/>
          <w:lang w:val="da-DK"/>
        </w:rPr>
        <w:t>Beskrivelse af udvalgte bivirkninger</w:t>
      </w:r>
    </w:p>
    <w:p w:rsidR="00DA7528" w:rsidRPr="00474A26" w:rsidP="002502F7" w14:paraId="766B3FAD" w14:textId="77777777">
      <w:pPr>
        <w:tabs>
          <w:tab w:val="clear" w:pos="567"/>
        </w:tabs>
        <w:suppressAutoHyphens/>
        <w:spacing w:line="240" w:lineRule="auto"/>
        <w:rPr>
          <w:szCs w:val="22"/>
          <w:lang w:val="da-DK"/>
        </w:rPr>
      </w:pPr>
    </w:p>
    <w:p w:rsidR="00DA7528" w:rsidRPr="00474A26" w:rsidP="002502F7" w14:paraId="766B3FAE" w14:textId="77777777">
      <w:pPr>
        <w:tabs>
          <w:tab w:val="clear" w:pos="567"/>
        </w:tabs>
        <w:suppressAutoHyphens/>
        <w:spacing w:line="240" w:lineRule="auto"/>
        <w:rPr>
          <w:i/>
          <w:szCs w:val="22"/>
          <w:lang w:val="da-DK"/>
        </w:rPr>
      </w:pPr>
      <w:r w:rsidRPr="00474A26">
        <w:rPr>
          <w:i/>
          <w:szCs w:val="22"/>
          <w:bdr w:val="nil"/>
          <w:lang w:val="da-DK"/>
        </w:rPr>
        <w:t>Abstinenssyndrom</w:t>
      </w:r>
    </w:p>
    <w:p w:rsidR="00DA7528" w:rsidRPr="00474A26" w:rsidP="002502F7" w14:paraId="766B3FAF" w14:textId="77777777">
      <w:pPr>
        <w:tabs>
          <w:tab w:val="clear" w:pos="567"/>
        </w:tabs>
        <w:suppressAutoHyphens/>
        <w:spacing w:line="240" w:lineRule="auto"/>
        <w:rPr>
          <w:szCs w:val="22"/>
          <w:lang w:val="da-DK"/>
        </w:rPr>
      </w:pPr>
    </w:p>
    <w:p w:rsidR="00DA7528" w:rsidRPr="00474A26" w:rsidP="002502F7" w14:paraId="766B3FB0" w14:textId="77777777">
      <w:pPr>
        <w:tabs>
          <w:tab w:val="clear" w:pos="567"/>
        </w:tabs>
        <w:suppressAutoHyphens/>
        <w:spacing w:line="240" w:lineRule="auto"/>
        <w:rPr>
          <w:szCs w:val="22"/>
          <w:lang w:val="da-DK"/>
        </w:rPr>
      </w:pPr>
      <w:r w:rsidRPr="00474A26">
        <w:rPr>
          <w:szCs w:val="22"/>
          <w:bdr w:val="nil"/>
          <w:lang w:val="da-DK"/>
        </w:rPr>
        <w:t>Tegn og symptomer på abstinenssyndrom omfatter rastløshed, irritabilitet, hyperæstesi, kvalme, opkastning, gastrointestinale smerter, muskelspasmer, dysfori, søvnløshed, angst, hyperhidrose, gåsehud, takykardi, forhøjet blodtryk, gaben, pyreksi. Der kan desuden ses a</w:t>
      </w:r>
      <w:r w:rsidRPr="00474A26">
        <w:rPr>
          <w:szCs w:val="22"/>
          <w:lang w:val="da-DK"/>
        </w:rPr>
        <w:t>dfærdsændringer, som inkluderer voldelig adfærd, nervøsitet og opstemthed.</w:t>
      </w:r>
    </w:p>
    <w:p w:rsidR="00DA7528" w:rsidRPr="00474A26" w:rsidP="002502F7" w14:paraId="766B3FB1" w14:textId="77777777">
      <w:pPr>
        <w:tabs>
          <w:tab w:val="clear" w:pos="567"/>
        </w:tabs>
        <w:suppressAutoHyphens/>
        <w:spacing w:line="240" w:lineRule="auto"/>
        <w:rPr>
          <w:szCs w:val="22"/>
          <w:bdr w:val="nil"/>
          <w:lang w:val="da-DK"/>
        </w:rPr>
      </w:pPr>
    </w:p>
    <w:p w:rsidR="00DA7528" w:rsidRPr="00474A26" w:rsidP="002502F7" w14:paraId="766B3FB2" w14:textId="77777777">
      <w:pPr>
        <w:tabs>
          <w:tab w:val="clear" w:pos="567"/>
        </w:tabs>
        <w:suppressAutoHyphens/>
        <w:spacing w:line="240" w:lineRule="auto"/>
        <w:rPr>
          <w:szCs w:val="22"/>
          <w:lang w:val="da-DK"/>
        </w:rPr>
      </w:pPr>
      <w:r w:rsidRPr="00474A26">
        <w:rPr>
          <w:i/>
          <w:szCs w:val="22"/>
          <w:lang w:val="da-DK"/>
        </w:rPr>
        <w:t>Vaskulære forstyrrelser</w:t>
      </w:r>
    </w:p>
    <w:p w:rsidR="00DA7528" w:rsidRPr="00474A26" w:rsidP="002502F7" w14:paraId="766B3FB3" w14:textId="77777777">
      <w:pPr>
        <w:tabs>
          <w:tab w:val="clear" w:pos="567"/>
        </w:tabs>
        <w:suppressAutoHyphens/>
        <w:spacing w:line="240" w:lineRule="auto"/>
        <w:rPr>
          <w:szCs w:val="22"/>
          <w:lang w:val="da-DK"/>
        </w:rPr>
      </w:pPr>
    </w:p>
    <w:p w:rsidR="00DA7528" w:rsidRPr="00474A26" w:rsidP="002502F7" w14:paraId="766B3FB4" w14:textId="0F15E025">
      <w:pPr>
        <w:tabs>
          <w:tab w:val="clear" w:pos="567"/>
        </w:tabs>
        <w:suppressAutoHyphens/>
        <w:spacing w:line="240" w:lineRule="auto"/>
        <w:rPr>
          <w:szCs w:val="22"/>
          <w:lang w:val="da-DK"/>
        </w:rPr>
      </w:pPr>
      <w:r w:rsidRPr="00474A26">
        <w:rPr>
          <w:szCs w:val="22"/>
          <w:lang w:val="da-DK"/>
        </w:rPr>
        <w:t xml:space="preserve">I rapporter om intravenøs/intramuskulær naloxon: Hypotension, hypertension, dysrytmi (herunder ventrikulær takykardi og flimren) og lungeødem er forekommet ved postoperativ brug af naloxon. Hjerte-kar-bivirkninger er opstået hyppigere hos postoperative patienter med en forudeksisterende hjerte-kar-sygdom eller hos dem, der modtager andre </w:t>
      </w:r>
      <w:r w:rsidR="004955ED">
        <w:rPr>
          <w:szCs w:val="22"/>
          <w:lang w:val="da-DK"/>
        </w:rPr>
        <w:t>lægemidler</w:t>
      </w:r>
      <w:r w:rsidRPr="00474A26">
        <w:rPr>
          <w:szCs w:val="22"/>
          <w:lang w:val="da-DK"/>
        </w:rPr>
        <w:t>, som producerer lignende hjerte-kar-bivirkninger.</w:t>
      </w:r>
    </w:p>
    <w:p w:rsidR="00DA7528" w:rsidRPr="00474A26" w:rsidP="002502F7" w14:paraId="766B3FB5" w14:textId="77777777">
      <w:pPr>
        <w:tabs>
          <w:tab w:val="clear" w:pos="567"/>
        </w:tabs>
        <w:suppressAutoHyphens/>
        <w:spacing w:line="240" w:lineRule="auto"/>
        <w:rPr>
          <w:szCs w:val="22"/>
          <w:lang w:val="da-DK"/>
        </w:rPr>
      </w:pPr>
    </w:p>
    <w:p w:rsidR="00DA7528" w:rsidRPr="00474A26" w:rsidP="002502F7" w14:paraId="766B3FB6" w14:textId="77777777">
      <w:pPr>
        <w:tabs>
          <w:tab w:val="clear" w:pos="567"/>
        </w:tabs>
        <w:suppressAutoHyphens/>
        <w:autoSpaceDE w:val="0"/>
        <w:autoSpaceDN w:val="0"/>
        <w:adjustRightInd w:val="0"/>
        <w:spacing w:line="240" w:lineRule="auto"/>
        <w:rPr>
          <w:noProof/>
          <w:szCs w:val="22"/>
          <w:u w:val="single"/>
          <w:lang w:val="da-DK"/>
        </w:rPr>
      </w:pPr>
      <w:r w:rsidRPr="00474A26">
        <w:rPr>
          <w:noProof/>
          <w:szCs w:val="22"/>
          <w:u w:val="single"/>
          <w:bdr w:val="nil"/>
          <w:lang w:val="da-DK"/>
        </w:rPr>
        <w:t>Pædiatrisk population</w:t>
      </w:r>
    </w:p>
    <w:p w:rsidR="00DA7528" w:rsidRPr="00474A26" w:rsidP="002502F7" w14:paraId="766B3FB7" w14:textId="77777777">
      <w:pPr>
        <w:tabs>
          <w:tab w:val="clear" w:pos="567"/>
        </w:tabs>
        <w:suppressAutoHyphens/>
        <w:autoSpaceDE w:val="0"/>
        <w:autoSpaceDN w:val="0"/>
        <w:adjustRightInd w:val="0"/>
        <w:spacing w:line="240" w:lineRule="auto"/>
        <w:rPr>
          <w:noProof/>
          <w:szCs w:val="22"/>
          <w:u w:val="single"/>
          <w:lang w:val="da-DK"/>
        </w:rPr>
      </w:pPr>
    </w:p>
    <w:p w:rsidR="00DA7528" w:rsidRPr="00474A26" w:rsidP="002502F7" w14:paraId="766B3FB8" w14:textId="2B598993">
      <w:pPr>
        <w:tabs>
          <w:tab w:val="clear" w:pos="567"/>
        </w:tabs>
        <w:suppressAutoHyphens/>
        <w:autoSpaceDE w:val="0"/>
        <w:autoSpaceDN w:val="0"/>
        <w:adjustRightInd w:val="0"/>
        <w:spacing w:line="240" w:lineRule="auto"/>
        <w:rPr>
          <w:szCs w:val="22"/>
          <w:lang w:val="da-DK"/>
        </w:rPr>
      </w:pPr>
      <w:r w:rsidRPr="00474A26">
        <w:rPr>
          <w:szCs w:val="22"/>
          <w:bdr w:val="nil"/>
          <w:lang w:val="da-DK"/>
        </w:rPr>
        <w:t xml:space="preserve">Nyxoid er beregnet til brug hos unge på 14 år og derover. </w:t>
      </w:r>
      <w:ins w:id="92" w:author="Author">
        <w:r w:rsidR="009609FC">
          <w:rPr>
            <w:szCs w:val="22"/>
            <w:bdr w:val="nil"/>
            <w:lang w:val="da-DK"/>
          </w:rPr>
          <w:t>Hyppighed</w:t>
        </w:r>
      </w:ins>
      <w:del w:id="93" w:author="Author">
        <w:r w:rsidRPr="00474A26">
          <w:rPr>
            <w:szCs w:val="22"/>
            <w:bdr w:val="nil"/>
            <w:lang w:val="da-DK"/>
          </w:rPr>
          <w:delText>Frekvens</w:delText>
        </w:r>
      </w:del>
      <w:r w:rsidRPr="00474A26">
        <w:rPr>
          <w:szCs w:val="22"/>
          <w:bdr w:val="nil"/>
          <w:lang w:val="da-DK"/>
        </w:rPr>
        <w:t xml:space="preserve">, type og sværhedsgrad af bivirkninger hos unge forventes at være den samme som hos voksne. </w:t>
      </w:r>
    </w:p>
    <w:p w:rsidR="00DA7528" w:rsidRPr="00474A26" w:rsidP="002502F7" w14:paraId="766B3FB9" w14:textId="77777777">
      <w:pPr>
        <w:tabs>
          <w:tab w:val="clear" w:pos="567"/>
        </w:tabs>
        <w:suppressAutoHyphens/>
        <w:autoSpaceDE w:val="0"/>
        <w:autoSpaceDN w:val="0"/>
        <w:adjustRightInd w:val="0"/>
        <w:spacing w:line="240" w:lineRule="auto"/>
        <w:rPr>
          <w:b/>
          <w:i/>
          <w:szCs w:val="22"/>
          <w:lang w:val="da-DK"/>
        </w:rPr>
      </w:pPr>
    </w:p>
    <w:p w:rsidR="00DA7528" w:rsidRPr="00474A26" w:rsidP="002502F7" w14:paraId="766B3FBA" w14:textId="77777777">
      <w:pPr>
        <w:tabs>
          <w:tab w:val="clear" w:pos="567"/>
        </w:tabs>
        <w:suppressAutoHyphens/>
        <w:autoSpaceDE w:val="0"/>
        <w:autoSpaceDN w:val="0"/>
        <w:adjustRightInd w:val="0"/>
        <w:spacing w:line="240" w:lineRule="auto"/>
        <w:rPr>
          <w:szCs w:val="22"/>
          <w:u w:val="single"/>
          <w:lang w:val="da-DK"/>
        </w:rPr>
      </w:pPr>
      <w:r w:rsidRPr="00474A26">
        <w:rPr>
          <w:szCs w:val="22"/>
          <w:u w:val="single"/>
          <w:bdr w:val="nil"/>
          <w:lang w:val="da-DK"/>
        </w:rPr>
        <w:t>Indberetning af formodede bivirkninger</w:t>
      </w:r>
    </w:p>
    <w:p w:rsidR="00DA7528" w:rsidRPr="00474A26" w:rsidP="002502F7" w14:paraId="766B3FBB" w14:textId="77777777">
      <w:pPr>
        <w:tabs>
          <w:tab w:val="clear" w:pos="567"/>
        </w:tabs>
        <w:suppressAutoHyphens/>
        <w:autoSpaceDE w:val="0"/>
        <w:autoSpaceDN w:val="0"/>
        <w:adjustRightInd w:val="0"/>
        <w:spacing w:line="240" w:lineRule="auto"/>
        <w:rPr>
          <w:szCs w:val="22"/>
          <w:u w:val="single"/>
          <w:lang w:val="da-DK"/>
        </w:rPr>
      </w:pPr>
    </w:p>
    <w:p w:rsidR="00DA7528" w:rsidRPr="00474A26" w:rsidP="002502F7" w14:paraId="766B3FBC" w14:textId="68DFBB14">
      <w:pPr>
        <w:tabs>
          <w:tab w:val="clear" w:pos="567"/>
        </w:tabs>
        <w:suppressAutoHyphens/>
        <w:autoSpaceDE w:val="0"/>
        <w:autoSpaceDN w:val="0"/>
        <w:adjustRightInd w:val="0"/>
        <w:spacing w:line="240" w:lineRule="auto"/>
        <w:rPr>
          <w:noProof/>
          <w:szCs w:val="22"/>
          <w:lang w:val="da-DK"/>
        </w:rPr>
      </w:pPr>
      <w:r w:rsidRPr="00474A26">
        <w:rPr>
          <w:szCs w:val="22"/>
          <w:bdr w:val="nil"/>
          <w:lang w:val="da-DK"/>
        </w:rPr>
        <w:t xml:space="preserve">Når lægemidlet er godkendt, er indberetning af formodede bivirkninger vigtig. Det muliggør løbende overvågning af benefit/risk-forholdet for lægemidlet. </w:t>
      </w:r>
      <w:r w:rsidRPr="00474A26" w:rsidR="00C86AFE">
        <w:rPr>
          <w:szCs w:val="22"/>
          <w:bdr w:val="nil"/>
          <w:lang w:val="da-DK"/>
        </w:rPr>
        <w:t>S</w:t>
      </w:r>
      <w:r w:rsidRPr="00474A26">
        <w:rPr>
          <w:szCs w:val="22"/>
          <w:bdr w:val="nil"/>
          <w:lang w:val="da-DK"/>
        </w:rPr>
        <w:t>undhedsperson</w:t>
      </w:r>
      <w:r w:rsidRPr="00474A26" w:rsidR="00C86AFE">
        <w:rPr>
          <w:szCs w:val="22"/>
          <w:bdr w:val="nil"/>
          <w:lang w:val="da-DK"/>
        </w:rPr>
        <w:t>er</w:t>
      </w:r>
      <w:r w:rsidRPr="00474A26">
        <w:rPr>
          <w:szCs w:val="22"/>
          <w:bdr w:val="nil"/>
          <w:lang w:val="da-DK"/>
        </w:rPr>
        <w:t xml:space="preserve"> anmodes om at indberette alle formodede bivirkninger via </w:t>
      </w:r>
      <w:r>
        <w:rPr>
          <w:szCs w:val="22"/>
          <w:highlight w:val="lightGray"/>
          <w:bdr w:val="nil"/>
          <w:lang w:val="da-DK"/>
        </w:rPr>
        <w:t xml:space="preserve">det nationale rapporteringssystem anført i </w:t>
      </w:r>
      <w:hyperlink r:id="rId9" w:history="1">
        <w:r>
          <w:rPr>
            <w:szCs w:val="22"/>
            <w:highlight w:val="lightGray"/>
            <w:u w:val="single"/>
            <w:bdr w:val="nil"/>
            <w:lang w:val="da-DK"/>
          </w:rPr>
          <w:t>Appendiks V</w:t>
        </w:r>
      </w:hyperlink>
      <w:r>
        <w:rPr>
          <w:szCs w:val="22"/>
          <w:highlight w:val="lightGray"/>
          <w:bdr w:val="nil"/>
          <w:lang w:val="da-DK"/>
        </w:rPr>
        <w:t>.</w:t>
      </w:r>
    </w:p>
    <w:p w:rsidR="00DA7528" w:rsidRPr="00474A26" w:rsidP="002502F7" w14:paraId="766B3FBD" w14:textId="77777777">
      <w:pPr>
        <w:tabs>
          <w:tab w:val="clear" w:pos="567"/>
        </w:tabs>
        <w:suppressAutoHyphens/>
        <w:spacing w:line="240" w:lineRule="auto"/>
        <w:rPr>
          <w:noProof/>
          <w:szCs w:val="22"/>
          <w:lang w:val="da-DK"/>
        </w:rPr>
      </w:pPr>
    </w:p>
    <w:p w:rsidR="00DA7528" w:rsidRPr="00474A26" w:rsidP="00C7306C" w14:paraId="766B3FBE" w14:textId="77777777">
      <w:pPr>
        <w:tabs>
          <w:tab w:val="clear" w:pos="567"/>
        </w:tabs>
        <w:suppressAutoHyphens/>
        <w:spacing w:line="240" w:lineRule="auto"/>
        <w:rPr>
          <w:noProof/>
          <w:szCs w:val="22"/>
          <w:lang w:val="da-DK"/>
        </w:rPr>
      </w:pPr>
      <w:r w:rsidRPr="00474A26">
        <w:rPr>
          <w:b/>
          <w:noProof/>
          <w:szCs w:val="22"/>
          <w:bdr w:val="nil"/>
          <w:lang w:val="da-DK"/>
        </w:rPr>
        <w:t>4.9</w:t>
      </w:r>
      <w:r w:rsidRPr="00474A26">
        <w:rPr>
          <w:b/>
          <w:noProof/>
          <w:szCs w:val="22"/>
          <w:bdr w:val="nil"/>
          <w:lang w:val="da-DK"/>
        </w:rPr>
        <w:tab/>
        <w:t>Overdosering</w:t>
      </w:r>
    </w:p>
    <w:p w:rsidR="00DA7528" w:rsidRPr="00474A26" w:rsidP="002502F7" w14:paraId="766B3FBF" w14:textId="77777777">
      <w:pPr>
        <w:tabs>
          <w:tab w:val="clear" w:pos="567"/>
        </w:tabs>
        <w:suppressAutoHyphens/>
        <w:spacing w:line="240" w:lineRule="auto"/>
        <w:rPr>
          <w:noProof/>
          <w:szCs w:val="22"/>
          <w:lang w:val="da-DK"/>
        </w:rPr>
      </w:pPr>
    </w:p>
    <w:p w:rsidR="00DA7528" w:rsidRPr="00474A26" w:rsidP="002502F7" w14:paraId="766B3FC0" w14:textId="5E4E823C">
      <w:pPr>
        <w:tabs>
          <w:tab w:val="clear" w:pos="567"/>
        </w:tabs>
        <w:suppressAutoHyphens/>
        <w:spacing w:line="240" w:lineRule="auto"/>
        <w:rPr>
          <w:szCs w:val="22"/>
          <w:lang w:val="da-DK"/>
        </w:rPr>
      </w:pPr>
      <w:r w:rsidRPr="00474A26">
        <w:rPr>
          <w:szCs w:val="22"/>
          <w:bdr w:val="nil"/>
          <w:lang w:val="da-DK"/>
        </w:rPr>
        <w:t xml:space="preserve">I betragtning af indikationen og den brede </w:t>
      </w:r>
      <w:ins w:id="94" w:author="Author">
        <w:r w:rsidR="009609FC">
          <w:rPr>
            <w:szCs w:val="22"/>
            <w:bdr w:val="nil"/>
            <w:lang w:val="da-DK"/>
          </w:rPr>
          <w:t>behandlings</w:t>
        </w:r>
      </w:ins>
      <w:del w:id="95" w:author="Author">
        <w:r w:rsidRPr="00474A26">
          <w:rPr>
            <w:szCs w:val="22"/>
            <w:bdr w:val="nil"/>
            <w:lang w:val="da-DK"/>
          </w:rPr>
          <w:delText xml:space="preserve">terapeutiske </w:delText>
        </w:r>
      </w:del>
      <w:r w:rsidRPr="00474A26">
        <w:rPr>
          <w:szCs w:val="22"/>
          <w:bdr w:val="nil"/>
          <w:lang w:val="da-DK"/>
        </w:rPr>
        <w:t xml:space="preserve">margen forventes der ikke overdosering. </w:t>
      </w:r>
    </w:p>
    <w:p w:rsidR="00DA7528" w:rsidRPr="00474A26" w:rsidP="002502F7" w14:paraId="766B3FC1" w14:textId="77777777">
      <w:pPr>
        <w:tabs>
          <w:tab w:val="clear" w:pos="567"/>
        </w:tabs>
        <w:suppressAutoHyphens/>
        <w:spacing w:line="240" w:lineRule="auto"/>
        <w:ind w:left="567" w:hanging="567"/>
        <w:rPr>
          <w:b/>
          <w:szCs w:val="22"/>
          <w:lang w:val="da-DK"/>
        </w:rPr>
      </w:pPr>
    </w:p>
    <w:p w:rsidR="00DA7528" w:rsidRPr="00474A26" w:rsidP="002502F7" w14:paraId="766B3FC2" w14:textId="77777777">
      <w:pPr>
        <w:tabs>
          <w:tab w:val="clear" w:pos="567"/>
        </w:tabs>
        <w:suppressAutoHyphens/>
        <w:spacing w:line="240" w:lineRule="auto"/>
        <w:ind w:left="567" w:hanging="567"/>
        <w:rPr>
          <w:b/>
          <w:szCs w:val="22"/>
          <w:lang w:val="da-DK"/>
        </w:rPr>
      </w:pPr>
    </w:p>
    <w:p w:rsidR="00DA7528" w:rsidRPr="00474A26" w:rsidP="002502F7" w14:paraId="766B3FC3" w14:textId="77777777">
      <w:pPr>
        <w:tabs>
          <w:tab w:val="clear" w:pos="567"/>
        </w:tabs>
        <w:suppressAutoHyphens/>
        <w:spacing w:line="240" w:lineRule="auto"/>
        <w:ind w:left="567" w:hanging="567"/>
        <w:rPr>
          <w:szCs w:val="22"/>
          <w:lang w:val="da-DK"/>
        </w:rPr>
      </w:pPr>
      <w:r w:rsidRPr="00474A26">
        <w:rPr>
          <w:b/>
          <w:szCs w:val="22"/>
          <w:bdr w:val="nil"/>
          <w:lang w:val="da-DK"/>
        </w:rPr>
        <w:t>5.</w:t>
      </w:r>
      <w:r w:rsidRPr="00474A26">
        <w:rPr>
          <w:b/>
          <w:szCs w:val="22"/>
          <w:bdr w:val="nil"/>
          <w:lang w:val="da-DK"/>
        </w:rPr>
        <w:tab/>
        <w:t>FARMAKOLOGISKE EGENSKABER</w:t>
      </w:r>
    </w:p>
    <w:p w:rsidR="00DA7528" w:rsidRPr="00474A26" w:rsidP="002502F7" w14:paraId="766B3FC4" w14:textId="77777777">
      <w:pPr>
        <w:tabs>
          <w:tab w:val="clear" w:pos="567"/>
        </w:tabs>
        <w:suppressAutoHyphens/>
        <w:spacing w:line="240" w:lineRule="auto"/>
        <w:rPr>
          <w:szCs w:val="22"/>
          <w:lang w:val="da-DK"/>
        </w:rPr>
      </w:pPr>
    </w:p>
    <w:p w:rsidR="00DA7528" w:rsidRPr="00474A26" w:rsidP="00C7306C" w14:paraId="766B3FC5" w14:textId="77777777">
      <w:pPr>
        <w:tabs>
          <w:tab w:val="clear" w:pos="567"/>
        </w:tabs>
        <w:suppressAutoHyphens/>
        <w:spacing w:line="240" w:lineRule="auto"/>
        <w:rPr>
          <w:szCs w:val="22"/>
          <w:lang w:val="da-DK"/>
        </w:rPr>
      </w:pPr>
      <w:r w:rsidRPr="00474A26">
        <w:rPr>
          <w:b/>
          <w:szCs w:val="22"/>
          <w:bdr w:val="nil"/>
          <w:lang w:val="da-DK"/>
        </w:rPr>
        <w:t xml:space="preserve">5.1 </w:t>
      </w:r>
      <w:r w:rsidRPr="00474A26">
        <w:rPr>
          <w:b/>
          <w:szCs w:val="22"/>
          <w:bdr w:val="nil"/>
          <w:lang w:val="da-DK"/>
        </w:rPr>
        <w:tab/>
        <w:t>Farmakodynamiske egenskaber</w:t>
      </w:r>
    </w:p>
    <w:p w:rsidR="00DA7528" w:rsidRPr="00474A26" w:rsidP="002502F7" w14:paraId="766B3FC6" w14:textId="77777777">
      <w:pPr>
        <w:tabs>
          <w:tab w:val="clear" w:pos="567"/>
        </w:tabs>
        <w:suppressAutoHyphens/>
        <w:spacing w:line="240" w:lineRule="auto"/>
        <w:rPr>
          <w:szCs w:val="22"/>
          <w:lang w:val="da-DK"/>
        </w:rPr>
      </w:pPr>
    </w:p>
    <w:p w:rsidR="00DA7528" w:rsidRPr="00474A26" w:rsidP="002502F7" w14:paraId="766B3FC7" w14:textId="77777777">
      <w:pPr>
        <w:tabs>
          <w:tab w:val="clear" w:pos="567"/>
        </w:tabs>
        <w:suppressAutoHyphens/>
        <w:spacing w:line="240" w:lineRule="auto"/>
        <w:rPr>
          <w:noProof/>
          <w:szCs w:val="22"/>
          <w:lang w:val="da-DK"/>
        </w:rPr>
      </w:pPr>
      <w:r w:rsidRPr="00474A26">
        <w:rPr>
          <w:szCs w:val="22"/>
          <w:bdr w:val="nil"/>
          <w:lang w:val="da-DK"/>
        </w:rPr>
        <w:t>Farmakoterapeutisk klassifikation: Antidoter, ATC-kode: V03 AB15</w:t>
      </w:r>
    </w:p>
    <w:p w:rsidR="00DA7528" w:rsidRPr="00474A26" w:rsidP="002502F7" w14:paraId="766B3FC8" w14:textId="77777777">
      <w:pPr>
        <w:tabs>
          <w:tab w:val="clear" w:pos="567"/>
        </w:tabs>
        <w:suppressAutoHyphens/>
        <w:spacing w:line="240" w:lineRule="auto"/>
        <w:rPr>
          <w:noProof/>
          <w:szCs w:val="22"/>
          <w:lang w:val="da-DK"/>
        </w:rPr>
      </w:pPr>
    </w:p>
    <w:p w:rsidR="00DA7528" w:rsidRPr="00474A26" w:rsidP="00137740" w14:paraId="766B3FC9" w14:textId="77777777">
      <w:pPr>
        <w:keepNext/>
        <w:numPr>
          <w:ilvl w:val="12"/>
          <w:numId w:val="0"/>
        </w:numPr>
        <w:tabs>
          <w:tab w:val="clear" w:pos="567"/>
        </w:tabs>
        <w:suppressAutoHyphens/>
        <w:spacing w:line="240" w:lineRule="auto"/>
        <w:rPr>
          <w:noProof/>
          <w:szCs w:val="22"/>
          <w:u w:val="single"/>
          <w:lang w:val="da-DK"/>
        </w:rPr>
      </w:pPr>
      <w:r w:rsidRPr="00474A26">
        <w:rPr>
          <w:noProof/>
          <w:szCs w:val="22"/>
          <w:u w:val="single"/>
          <w:bdr w:val="nil"/>
          <w:lang w:val="da-DK"/>
        </w:rPr>
        <w:t>Virkningsmekanisme og farmakodynamisk virkning</w:t>
      </w:r>
    </w:p>
    <w:p w:rsidR="00DA7528" w:rsidRPr="00474A26" w:rsidP="00137740" w14:paraId="766B3FCA" w14:textId="77777777">
      <w:pPr>
        <w:keepNext/>
        <w:numPr>
          <w:ilvl w:val="12"/>
          <w:numId w:val="0"/>
        </w:numPr>
        <w:tabs>
          <w:tab w:val="clear" w:pos="567"/>
        </w:tabs>
        <w:suppressAutoHyphens/>
        <w:spacing w:line="240" w:lineRule="auto"/>
        <w:rPr>
          <w:noProof/>
          <w:szCs w:val="22"/>
          <w:u w:val="single"/>
          <w:lang w:val="da-DK"/>
        </w:rPr>
      </w:pPr>
    </w:p>
    <w:p w:rsidR="00DA7528" w:rsidRPr="00474A26" w:rsidP="00137740" w14:paraId="766B3FCB" w14:textId="77777777">
      <w:pPr>
        <w:keepNext/>
        <w:numPr>
          <w:ilvl w:val="12"/>
          <w:numId w:val="0"/>
        </w:numPr>
        <w:tabs>
          <w:tab w:val="clear" w:pos="567"/>
        </w:tabs>
        <w:suppressAutoHyphens/>
        <w:spacing w:line="240" w:lineRule="auto"/>
        <w:rPr>
          <w:szCs w:val="22"/>
          <w:lang w:val="da-DK"/>
        </w:rPr>
      </w:pPr>
      <w:r w:rsidRPr="00474A26">
        <w:rPr>
          <w:szCs w:val="22"/>
          <w:bdr w:val="nil"/>
          <w:lang w:val="da-DK"/>
        </w:rPr>
        <w:t>Naloxon, et semisyntetisk morfinderivat (N</w:t>
      </w:r>
      <w:r w:rsidRPr="00474A26">
        <w:rPr>
          <w:szCs w:val="22"/>
          <w:bdr w:val="nil"/>
          <w:lang w:val="da-DK"/>
        </w:rPr>
        <w:noBreakHyphen/>
        <w:t>allyl</w:t>
      </w:r>
      <w:r w:rsidRPr="00474A26">
        <w:rPr>
          <w:szCs w:val="22"/>
          <w:bdr w:val="nil"/>
          <w:lang w:val="da-DK"/>
        </w:rPr>
        <w:noBreakHyphen/>
        <w:t>nor</w:t>
      </w:r>
      <w:r w:rsidRPr="00474A26">
        <w:rPr>
          <w:szCs w:val="22"/>
          <w:bdr w:val="nil"/>
          <w:lang w:val="da-DK"/>
        </w:rPr>
        <w:noBreakHyphen/>
        <w:t xml:space="preserve">oxymorphone), er en specifik opioidantagonist, som virker kompetitivt ved opioidreceptorer. Det viser meget høj affinitet for opioidreceptorer og fortrænger derfor både opioidagonister og partielle antagonister. Naloxon besidder ikke de “agonistiske” eller morfinlignende egenskaber, der er karakteristiske for andre opioidantagonister. Hvis der ikke er opioider eller agonistiske virkninger af andre opioidantagonister til stede, udviser det stort set ingen farmakologisk aktivitet. Det er ikke påvist, at Naloxon fremkalder tolerance eller forårsager fysisk eller psykisk afhængighed. </w:t>
      </w:r>
    </w:p>
    <w:p w:rsidR="00DA7528" w:rsidRPr="00474A26" w:rsidP="002502F7" w14:paraId="766B3FCC" w14:textId="77777777">
      <w:pPr>
        <w:numPr>
          <w:ilvl w:val="12"/>
          <w:numId w:val="0"/>
        </w:numPr>
        <w:tabs>
          <w:tab w:val="clear" w:pos="567"/>
        </w:tabs>
        <w:suppressAutoHyphens/>
        <w:spacing w:line="240" w:lineRule="auto"/>
        <w:rPr>
          <w:szCs w:val="22"/>
          <w:lang w:val="da-DK"/>
        </w:rPr>
      </w:pPr>
    </w:p>
    <w:p w:rsidR="00DA7528" w:rsidRPr="00474A26" w:rsidP="002502F7" w14:paraId="766B3FCD" w14:textId="0A816C09">
      <w:pPr>
        <w:tabs>
          <w:tab w:val="clear" w:pos="567"/>
        </w:tabs>
        <w:suppressAutoHyphens/>
        <w:spacing w:line="240" w:lineRule="auto"/>
        <w:rPr>
          <w:szCs w:val="22"/>
          <w:bdr w:val="nil"/>
          <w:lang w:val="da-DK"/>
        </w:rPr>
      </w:pPr>
      <w:r w:rsidRPr="00474A26">
        <w:rPr>
          <w:szCs w:val="22"/>
          <w:bdr w:val="nil"/>
          <w:lang w:val="da-DK"/>
        </w:rPr>
        <w:t>Da varigheden for nogle opioidagonisters virkning kan være længere end naloxons, kan opioidagonistens virkning vende tilbage, når virkningen af naloxon ophører. Dette kan nødvendiggøre gentagne doser af naloxon – selv om behovet for gentagne naloxon</w:t>
      </w:r>
      <w:ins w:id="96" w:author="Author">
        <w:r w:rsidR="00C46525">
          <w:rPr>
            <w:szCs w:val="22"/>
            <w:bdr w:val="nil"/>
            <w:lang w:val="da-DK"/>
          </w:rPr>
          <w:t>-</w:t>
        </w:r>
      </w:ins>
      <w:del w:id="97" w:author="Author">
        <w:r w:rsidRPr="00474A26">
          <w:rPr>
            <w:szCs w:val="22"/>
            <w:bdr w:val="nil"/>
            <w:lang w:val="da-DK"/>
          </w:rPr>
          <w:delText xml:space="preserve"> </w:delText>
        </w:r>
      </w:del>
      <w:r w:rsidRPr="00474A26">
        <w:rPr>
          <w:szCs w:val="22"/>
          <w:bdr w:val="nil"/>
          <w:lang w:val="da-DK"/>
        </w:rPr>
        <w:t xml:space="preserve">doser afhænger af mængden, typen og administrationsformen af opioidagonisten, der behandles. </w:t>
      </w:r>
    </w:p>
    <w:p w:rsidR="00DA7528" w:rsidRPr="00474A26" w:rsidP="002502F7" w14:paraId="766B3FCE" w14:textId="77777777">
      <w:pPr>
        <w:tabs>
          <w:tab w:val="clear" w:pos="567"/>
        </w:tabs>
        <w:suppressAutoHyphens/>
        <w:spacing w:line="240" w:lineRule="auto"/>
        <w:rPr>
          <w:szCs w:val="22"/>
          <w:bdr w:val="nil"/>
          <w:lang w:val="da-DK"/>
        </w:rPr>
      </w:pPr>
    </w:p>
    <w:p w:rsidR="00DA7528" w:rsidRPr="00474A26" w:rsidP="002502F7" w14:paraId="766B3FCF" w14:textId="77777777">
      <w:pPr>
        <w:tabs>
          <w:tab w:val="clear" w:pos="567"/>
        </w:tabs>
        <w:suppressAutoHyphens/>
        <w:spacing w:line="240" w:lineRule="auto"/>
        <w:rPr>
          <w:szCs w:val="22"/>
          <w:lang w:val="da-DK"/>
        </w:rPr>
      </w:pPr>
      <w:r w:rsidRPr="00474A26">
        <w:rPr>
          <w:szCs w:val="22"/>
          <w:u w:val="single"/>
          <w:lang w:val="da-DK"/>
        </w:rPr>
        <w:t>Pædiatrisk population</w:t>
      </w:r>
    </w:p>
    <w:p w:rsidR="00DA7528" w:rsidRPr="00474A26" w:rsidP="002502F7" w14:paraId="766B3FD0" w14:textId="77777777">
      <w:pPr>
        <w:tabs>
          <w:tab w:val="clear" w:pos="567"/>
        </w:tabs>
        <w:suppressAutoHyphens/>
        <w:spacing w:line="240" w:lineRule="auto"/>
        <w:rPr>
          <w:szCs w:val="22"/>
          <w:lang w:val="da-DK"/>
        </w:rPr>
      </w:pPr>
    </w:p>
    <w:p w:rsidR="00DA7528" w:rsidRPr="00474A26" w:rsidP="002502F7" w14:paraId="766B3FD1" w14:textId="77777777">
      <w:pPr>
        <w:tabs>
          <w:tab w:val="clear" w:pos="567"/>
        </w:tabs>
        <w:suppressAutoHyphens/>
        <w:spacing w:line="240" w:lineRule="auto"/>
        <w:rPr>
          <w:szCs w:val="22"/>
          <w:lang w:val="da-DK"/>
        </w:rPr>
      </w:pPr>
      <w:r w:rsidRPr="00474A26">
        <w:rPr>
          <w:szCs w:val="22"/>
          <w:lang w:val="da-DK"/>
        </w:rPr>
        <w:t>Der foreligger ingen data.</w:t>
      </w:r>
    </w:p>
    <w:p w:rsidR="00DA7528" w:rsidRPr="00474A26" w:rsidP="002502F7" w14:paraId="766B3FD2" w14:textId="77777777">
      <w:pPr>
        <w:numPr>
          <w:ilvl w:val="12"/>
          <w:numId w:val="0"/>
        </w:numPr>
        <w:tabs>
          <w:tab w:val="clear" w:pos="567"/>
        </w:tabs>
        <w:suppressAutoHyphens/>
        <w:spacing w:line="240" w:lineRule="auto"/>
        <w:rPr>
          <w:noProof/>
          <w:szCs w:val="22"/>
          <w:lang w:val="da-DK"/>
        </w:rPr>
      </w:pPr>
    </w:p>
    <w:p w:rsidR="00DA7528" w:rsidRPr="00474A26" w:rsidP="00C7306C" w14:paraId="766B3FD3" w14:textId="77777777">
      <w:pPr>
        <w:tabs>
          <w:tab w:val="clear" w:pos="567"/>
        </w:tabs>
        <w:suppressAutoHyphens/>
        <w:spacing w:line="240" w:lineRule="auto"/>
        <w:rPr>
          <w:b/>
          <w:noProof/>
          <w:szCs w:val="22"/>
          <w:lang w:val="da-DK"/>
        </w:rPr>
      </w:pPr>
      <w:r w:rsidRPr="00474A26">
        <w:rPr>
          <w:b/>
          <w:noProof/>
          <w:szCs w:val="22"/>
          <w:bdr w:val="nil"/>
          <w:lang w:val="da-DK"/>
        </w:rPr>
        <w:t>5.2</w:t>
      </w:r>
      <w:r w:rsidRPr="00474A26">
        <w:rPr>
          <w:b/>
          <w:noProof/>
          <w:szCs w:val="22"/>
          <w:bdr w:val="nil"/>
          <w:lang w:val="da-DK"/>
        </w:rPr>
        <w:tab/>
        <w:t>Farmakokinetiske egenskaber</w:t>
      </w:r>
    </w:p>
    <w:p w:rsidR="00DA7528" w:rsidRPr="00474A26" w:rsidP="002502F7" w14:paraId="766B3FD4" w14:textId="77777777">
      <w:pPr>
        <w:tabs>
          <w:tab w:val="clear" w:pos="567"/>
        </w:tabs>
        <w:suppressAutoHyphens/>
        <w:spacing w:line="240" w:lineRule="auto"/>
        <w:rPr>
          <w:szCs w:val="22"/>
          <w:u w:val="single"/>
          <w:lang w:val="da-DK"/>
        </w:rPr>
      </w:pPr>
    </w:p>
    <w:p w:rsidR="00DA7528" w:rsidRPr="00474A26" w:rsidP="002502F7" w14:paraId="766B3FD5" w14:textId="77777777">
      <w:pPr>
        <w:tabs>
          <w:tab w:val="clear" w:pos="567"/>
        </w:tabs>
        <w:suppressAutoHyphens/>
        <w:spacing w:line="240" w:lineRule="auto"/>
        <w:rPr>
          <w:szCs w:val="22"/>
          <w:u w:val="single"/>
          <w:lang w:val="da-DK"/>
        </w:rPr>
      </w:pPr>
      <w:r w:rsidRPr="00474A26">
        <w:rPr>
          <w:szCs w:val="22"/>
          <w:u w:val="single"/>
          <w:bdr w:val="nil"/>
          <w:lang w:val="da-DK"/>
        </w:rPr>
        <w:t>Absorption</w:t>
      </w:r>
    </w:p>
    <w:p w:rsidR="00DA7528" w:rsidRPr="00474A26" w:rsidP="002502F7" w14:paraId="766B3FD6" w14:textId="77777777">
      <w:pPr>
        <w:tabs>
          <w:tab w:val="clear" w:pos="567"/>
        </w:tabs>
        <w:suppressAutoHyphens/>
        <w:spacing w:line="240" w:lineRule="auto"/>
        <w:rPr>
          <w:szCs w:val="22"/>
          <w:u w:val="single"/>
          <w:lang w:val="da-DK"/>
        </w:rPr>
      </w:pPr>
    </w:p>
    <w:p w:rsidR="00DA7528" w:rsidP="002502F7" w14:paraId="766B3FD7" w14:textId="77777777">
      <w:pPr>
        <w:tabs>
          <w:tab w:val="clear" w:pos="567"/>
        </w:tabs>
        <w:suppressAutoHyphens/>
        <w:spacing w:line="240" w:lineRule="auto"/>
        <w:rPr>
          <w:ins w:id="98" w:author="Author"/>
          <w:szCs w:val="22"/>
          <w:bdr w:val="nil"/>
          <w:lang w:val="da-DK"/>
        </w:rPr>
      </w:pPr>
      <w:r w:rsidRPr="00474A26">
        <w:rPr>
          <w:szCs w:val="22"/>
          <w:bdr w:val="nil"/>
          <w:lang w:val="da-DK"/>
        </w:rPr>
        <w:t xml:space="preserve">Naloxon absorberes hurtigt ved intranasal administration, hvilket ses ved meget tidlig forekomst (så tidligt som 1 minut efter indgivelse) af det aktive stof i det systemiske kredsløb. </w:t>
      </w:r>
    </w:p>
    <w:p w:rsidR="00226EE6" w:rsidRPr="00474A26" w:rsidP="002502F7" w14:paraId="3D8821F5" w14:textId="77777777">
      <w:pPr>
        <w:tabs>
          <w:tab w:val="clear" w:pos="567"/>
        </w:tabs>
        <w:suppressAutoHyphens/>
        <w:spacing w:line="240" w:lineRule="auto"/>
        <w:rPr>
          <w:szCs w:val="22"/>
          <w:lang w:val="da-DK"/>
        </w:rPr>
      </w:pPr>
    </w:p>
    <w:p w:rsidR="00DA7528" w:rsidRPr="00474A26" w:rsidP="002502F7" w14:paraId="766B3FD8" w14:textId="1E2EB858">
      <w:pPr>
        <w:numPr>
          <w:ilvl w:val="12"/>
          <w:numId w:val="0"/>
        </w:numPr>
        <w:tabs>
          <w:tab w:val="clear" w:pos="567"/>
        </w:tabs>
        <w:suppressAutoHyphens/>
        <w:spacing w:line="240" w:lineRule="auto"/>
        <w:rPr>
          <w:szCs w:val="22"/>
          <w:lang w:val="da-DK"/>
        </w:rPr>
      </w:pPr>
      <w:r w:rsidRPr="00474A26">
        <w:rPr>
          <w:szCs w:val="22"/>
          <w:bdr w:val="nil"/>
          <w:lang w:val="da-DK"/>
        </w:rPr>
        <w:t xml:space="preserve">Et studie, der </w:t>
      </w:r>
      <w:ins w:id="99" w:author="Author">
        <w:r w:rsidR="00C46525">
          <w:rPr>
            <w:szCs w:val="22"/>
            <w:bdr w:val="nil"/>
            <w:lang w:val="da-DK"/>
          </w:rPr>
          <w:t xml:space="preserve">har </w:t>
        </w:r>
      </w:ins>
      <w:r w:rsidRPr="00474A26">
        <w:rPr>
          <w:szCs w:val="22"/>
          <w:bdr w:val="nil"/>
          <w:lang w:val="da-DK"/>
        </w:rPr>
        <w:t>undersøg</w:t>
      </w:r>
      <w:del w:id="100" w:author="Author">
        <w:r w:rsidRPr="00474A26">
          <w:rPr>
            <w:szCs w:val="22"/>
            <w:bdr w:val="nil"/>
            <w:lang w:val="da-DK"/>
          </w:rPr>
          <w:delText>er</w:delText>
        </w:r>
      </w:del>
      <w:ins w:id="101" w:author="Author">
        <w:r w:rsidR="00C46525">
          <w:rPr>
            <w:szCs w:val="22"/>
            <w:bdr w:val="nil"/>
            <w:lang w:val="da-DK"/>
          </w:rPr>
          <w:t>t</w:t>
        </w:r>
      </w:ins>
      <w:r w:rsidRPr="00474A26">
        <w:rPr>
          <w:szCs w:val="22"/>
          <w:bdr w:val="nil"/>
          <w:lang w:val="da-DK"/>
        </w:rPr>
        <w:t xml:space="preserve"> intranasal naloxon ved doser på 1, 2, 4</w:t>
      </w:r>
      <w:r w:rsidRPr="00474A26" w:rsidR="002502F7">
        <w:rPr>
          <w:szCs w:val="22"/>
          <w:bdr w:val="nil"/>
          <w:lang w:val="da-DK"/>
        </w:rPr>
        <w:t> mg</w:t>
      </w:r>
      <w:r w:rsidRPr="00474A26">
        <w:rPr>
          <w:szCs w:val="22"/>
          <w:bdr w:val="nil"/>
          <w:lang w:val="da-DK"/>
        </w:rPr>
        <w:t xml:space="preserve"> (MR903-1501) viser, at median (interval) t</w:t>
      </w:r>
      <w:r w:rsidRPr="00474A26">
        <w:rPr>
          <w:szCs w:val="22"/>
          <w:bdr w:val="nil"/>
          <w:vertAlign w:val="subscript"/>
          <w:lang w:val="da-DK"/>
        </w:rPr>
        <w:t>max.</w:t>
      </w:r>
      <w:r w:rsidRPr="00474A26">
        <w:rPr>
          <w:szCs w:val="22"/>
          <w:bdr w:val="nil"/>
          <w:lang w:val="da-DK"/>
        </w:rPr>
        <w:t xml:space="preserve"> var 15 (10, 60) minutter for 1</w:t>
      </w:r>
      <w:r w:rsidRPr="00474A26" w:rsidR="002502F7">
        <w:rPr>
          <w:szCs w:val="22"/>
          <w:bdr w:val="nil"/>
          <w:lang w:val="da-DK"/>
        </w:rPr>
        <w:t> mg</w:t>
      </w:r>
      <w:r w:rsidRPr="00474A26">
        <w:rPr>
          <w:szCs w:val="22"/>
          <w:bdr w:val="nil"/>
          <w:lang w:val="da-DK"/>
        </w:rPr>
        <w:t>, 30 (8, 60) minutter for 2</w:t>
      </w:r>
      <w:r w:rsidRPr="00474A26" w:rsidR="002502F7">
        <w:rPr>
          <w:szCs w:val="22"/>
          <w:bdr w:val="nil"/>
          <w:lang w:val="da-DK"/>
        </w:rPr>
        <w:t> mg</w:t>
      </w:r>
      <w:r w:rsidRPr="00474A26">
        <w:rPr>
          <w:szCs w:val="22"/>
          <w:bdr w:val="nil"/>
          <w:lang w:val="da-DK"/>
        </w:rPr>
        <w:t>, og 15 (10, 60) minutter for 4</w:t>
      </w:r>
      <w:r w:rsidRPr="00474A26" w:rsidR="002502F7">
        <w:rPr>
          <w:szCs w:val="22"/>
          <w:bdr w:val="nil"/>
          <w:lang w:val="da-DK"/>
        </w:rPr>
        <w:t> mg</w:t>
      </w:r>
      <w:r w:rsidRPr="00474A26">
        <w:rPr>
          <w:szCs w:val="22"/>
          <w:bdr w:val="nil"/>
          <w:lang w:val="da-DK"/>
        </w:rPr>
        <w:t xml:space="preserve"> for intranasale doser. Den indsættende virkning efter intranasal administration kan med rimelighed forventes at indtræde hos alle personer, inden t</w:t>
      </w:r>
      <w:r w:rsidRPr="00474A26">
        <w:rPr>
          <w:szCs w:val="22"/>
          <w:bdr w:val="nil"/>
          <w:vertAlign w:val="subscript"/>
          <w:lang w:val="da-DK"/>
        </w:rPr>
        <w:t>max</w:t>
      </w:r>
      <w:r w:rsidRPr="00474A26">
        <w:rPr>
          <w:szCs w:val="22"/>
          <w:bdr w:val="nil"/>
          <w:lang w:val="da-DK"/>
        </w:rPr>
        <w:t xml:space="preserve"> er nået.</w:t>
      </w:r>
    </w:p>
    <w:p w:rsidR="00DA7528" w:rsidRPr="00474A26" w:rsidP="002502F7" w14:paraId="766B3FD9" w14:textId="77777777">
      <w:pPr>
        <w:numPr>
          <w:ilvl w:val="12"/>
          <w:numId w:val="0"/>
        </w:numPr>
        <w:tabs>
          <w:tab w:val="clear" w:pos="567"/>
        </w:tabs>
        <w:suppressAutoHyphens/>
        <w:spacing w:line="240" w:lineRule="auto"/>
        <w:rPr>
          <w:szCs w:val="22"/>
          <w:lang w:val="da-DK"/>
        </w:rPr>
      </w:pPr>
    </w:p>
    <w:p w:rsidR="00DA7528" w:rsidRPr="00474A26" w:rsidP="002502F7" w14:paraId="766B3FDA" w14:textId="0F5E0DD6">
      <w:pPr>
        <w:numPr>
          <w:ilvl w:val="12"/>
          <w:numId w:val="0"/>
        </w:numPr>
        <w:tabs>
          <w:tab w:val="clear" w:pos="567"/>
        </w:tabs>
        <w:suppressAutoHyphens/>
        <w:spacing w:line="240" w:lineRule="auto"/>
        <w:rPr>
          <w:szCs w:val="22"/>
          <w:lang w:val="da-DK"/>
        </w:rPr>
      </w:pPr>
      <w:del w:id="102" w:author="Author">
        <w:r w:rsidRPr="00474A26">
          <w:rPr>
            <w:szCs w:val="22"/>
            <w:bdr w:val="nil"/>
            <w:lang w:val="da-DK"/>
          </w:rPr>
          <w:delText xml:space="preserve">Tidsperioden hvor plasmakoncentrationen er lig med eller over halvdelen af værdien af den maksimale plasmakoncentration </w:delText>
        </w:r>
      </w:del>
      <w:ins w:id="103" w:author="Author">
        <w:r w:rsidRPr="00FA050E" w:rsidR="00FA050E">
          <w:rPr>
            <w:szCs w:val="22"/>
            <w:bdr w:val="nil"/>
            <w:lang w:val="da-DK"/>
          </w:rPr>
          <w:t xml:space="preserve">Halveringsværdierne (HVD) </w:t>
        </w:r>
      </w:ins>
      <w:del w:id="104" w:author="Author">
        <w:r w:rsidRPr="00474A26">
          <w:rPr>
            <w:szCs w:val="22"/>
            <w:bdr w:val="nil"/>
            <w:lang w:val="da-DK"/>
          </w:rPr>
          <w:delText>(HVD) </w:delText>
        </w:r>
      </w:del>
      <w:r w:rsidRPr="00474A26">
        <w:rPr>
          <w:szCs w:val="22"/>
          <w:bdr w:val="nil"/>
          <w:lang w:val="da-DK"/>
        </w:rPr>
        <w:t>for intranasal administration var længere end for intramuskulær administration (intranasal: 2</w:t>
      </w:r>
      <w:r w:rsidRPr="00474A26" w:rsidR="002502F7">
        <w:rPr>
          <w:szCs w:val="22"/>
          <w:bdr w:val="nil"/>
          <w:lang w:val="da-DK"/>
        </w:rPr>
        <w:t> mg</w:t>
      </w:r>
      <w:r w:rsidRPr="00474A26">
        <w:rPr>
          <w:szCs w:val="22"/>
          <w:bdr w:val="nil"/>
          <w:lang w:val="da-DK"/>
        </w:rPr>
        <w:t xml:space="preserve">, 1,27 timer, </w:t>
      </w:r>
      <w:r w:rsidRPr="00474A26" w:rsidR="00C0422C">
        <w:rPr>
          <w:szCs w:val="22"/>
          <w:bdr w:val="nil"/>
          <w:lang w:val="da-DK"/>
        </w:rPr>
        <w:t>intramuskulært</w:t>
      </w:r>
      <w:r w:rsidRPr="00474A26">
        <w:rPr>
          <w:szCs w:val="22"/>
          <w:bdr w:val="nil"/>
          <w:lang w:val="da-DK"/>
        </w:rPr>
        <w:t>: 0,4</w:t>
      </w:r>
      <w:r w:rsidRPr="00474A26" w:rsidR="002502F7">
        <w:rPr>
          <w:szCs w:val="22"/>
          <w:bdr w:val="nil"/>
          <w:lang w:val="da-DK"/>
        </w:rPr>
        <w:t> mg</w:t>
      </w:r>
      <w:r w:rsidRPr="00474A26">
        <w:rPr>
          <w:szCs w:val="22"/>
          <w:bdr w:val="nil"/>
          <w:lang w:val="da-DK"/>
        </w:rPr>
        <w:t xml:space="preserve">, 1,09 timer), </w:t>
      </w:r>
      <w:ins w:id="105" w:author="Author">
        <w:r w:rsidR="00C46525">
          <w:rPr>
            <w:szCs w:val="22"/>
            <w:bdr w:val="nil"/>
            <w:lang w:val="da-DK"/>
          </w:rPr>
          <w:t>hvorfra</w:t>
        </w:r>
      </w:ins>
      <w:del w:id="106" w:author="Author">
        <w:r w:rsidRPr="00474A26">
          <w:rPr>
            <w:szCs w:val="22"/>
            <w:bdr w:val="nil"/>
            <w:lang w:val="da-DK"/>
          </w:rPr>
          <w:delText>ud fra hvilket</w:delText>
        </w:r>
      </w:del>
      <w:r w:rsidRPr="00474A26">
        <w:rPr>
          <w:szCs w:val="22"/>
          <w:bdr w:val="nil"/>
          <w:lang w:val="da-DK"/>
        </w:rPr>
        <w:t xml:space="preserve"> kan udledes, at der er en længere virkningsvarighed af naloxon givet intranasalt end intramuskulært. Hvis den indsættende virkningsvarighed af opioidagonisten overstiger den fra intranasal administrere</w:t>
      </w:r>
      <w:ins w:id="107" w:author="Author">
        <w:r w:rsidR="00C46525">
          <w:rPr>
            <w:szCs w:val="22"/>
            <w:bdr w:val="nil"/>
            <w:lang w:val="da-DK"/>
          </w:rPr>
          <w:t>de</w:t>
        </w:r>
      </w:ins>
      <w:del w:id="108" w:author="Author">
        <w:r w:rsidRPr="00474A26">
          <w:rPr>
            <w:szCs w:val="22"/>
            <w:bdr w:val="nil"/>
            <w:lang w:val="da-DK"/>
          </w:rPr>
          <w:delText>t</w:delText>
        </w:r>
      </w:del>
      <w:r w:rsidRPr="00474A26">
        <w:rPr>
          <w:szCs w:val="22"/>
          <w:bdr w:val="nil"/>
          <w:lang w:val="da-DK"/>
        </w:rPr>
        <w:t xml:space="preserve"> naloxon, kan virkningerne af opioidagonisten vende tilbage, hvilket nødvendiggør en ny intranasal administration af naloxon.</w:t>
      </w:r>
    </w:p>
    <w:p w:rsidR="00DA7528" w:rsidRPr="00474A26" w:rsidP="002502F7" w14:paraId="766B3FDB" w14:textId="77777777">
      <w:pPr>
        <w:tabs>
          <w:tab w:val="clear" w:pos="567"/>
        </w:tabs>
        <w:suppressAutoHyphens/>
        <w:spacing w:line="240" w:lineRule="auto"/>
        <w:rPr>
          <w:szCs w:val="22"/>
          <w:lang w:val="da-DK"/>
        </w:rPr>
      </w:pPr>
    </w:p>
    <w:p w:rsidR="00DA7528" w:rsidRPr="00474A26" w:rsidP="002502F7" w14:paraId="766B3FDC" w14:textId="732DD56C">
      <w:pPr>
        <w:tabs>
          <w:tab w:val="clear" w:pos="567"/>
        </w:tabs>
        <w:suppressAutoHyphens/>
        <w:spacing w:line="240" w:lineRule="auto"/>
        <w:rPr>
          <w:szCs w:val="22"/>
          <w:lang w:val="da-DK"/>
        </w:rPr>
      </w:pPr>
      <w:r w:rsidRPr="00474A26">
        <w:rPr>
          <w:szCs w:val="22"/>
          <w:lang w:val="da-DK"/>
        </w:rPr>
        <w:t xml:space="preserve">Et studie påviste gennemsnitlig absolut biotilgængelighed på </w:t>
      </w:r>
      <w:ins w:id="109" w:author="Author">
        <w:r w:rsidR="00FA050E">
          <w:rPr>
            <w:szCs w:val="22"/>
            <w:lang w:val="da-DK"/>
          </w:rPr>
          <w:t xml:space="preserve">47 </w:t>
        </w:r>
      </w:ins>
      <w:del w:id="110" w:author="Author">
        <w:r w:rsidRPr="00474A26">
          <w:rPr>
            <w:szCs w:val="22"/>
            <w:lang w:val="da-DK"/>
          </w:rPr>
          <w:delText xml:space="preserve">0,4 </w:delText>
        </w:r>
      </w:del>
      <w:r w:rsidRPr="00474A26">
        <w:rPr>
          <w:szCs w:val="22"/>
          <w:lang w:val="da-DK"/>
        </w:rPr>
        <w:t>% og gennemsnitlige halveringstider på 1,4 timer fra intranasale doser på 2</w:t>
      </w:r>
      <w:r w:rsidRPr="00474A26" w:rsidR="002502F7">
        <w:rPr>
          <w:szCs w:val="22"/>
          <w:lang w:val="da-DK"/>
        </w:rPr>
        <w:t> mg</w:t>
      </w:r>
      <w:r w:rsidRPr="00474A26">
        <w:rPr>
          <w:szCs w:val="22"/>
          <w:lang w:val="da-DK"/>
        </w:rPr>
        <w:t>.</w:t>
      </w:r>
    </w:p>
    <w:p w:rsidR="00DA7528" w:rsidRPr="00474A26" w:rsidP="002502F7" w14:paraId="766B3FDD" w14:textId="77777777">
      <w:pPr>
        <w:tabs>
          <w:tab w:val="clear" w:pos="567"/>
        </w:tabs>
        <w:suppressAutoHyphens/>
        <w:spacing w:line="240" w:lineRule="auto"/>
        <w:rPr>
          <w:szCs w:val="22"/>
          <w:lang w:val="da-DK"/>
        </w:rPr>
      </w:pPr>
    </w:p>
    <w:p w:rsidR="00DA7528" w:rsidRPr="00474A26" w:rsidP="002502F7" w14:paraId="766B3FDE" w14:textId="77777777">
      <w:pPr>
        <w:tabs>
          <w:tab w:val="clear" w:pos="567"/>
        </w:tabs>
        <w:suppressAutoHyphens/>
        <w:spacing w:line="240" w:lineRule="auto"/>
        <w:rPr>
          <w:szCs w:val="22"/>
          <w:u w:val="single"/>
          <w:lang w:val="da-DK"/>
        </w:rPr>
      </w:pPr>
      <w:r w:rsidRPr="00474A26">
        <w:rPr>
          <w:szCs w:val="22"/>
          <w:u w:val="single"/>
          <w:bdr w:val="nil"/>
          <w:lang w:val="da-DK"/>
        </w:rPr>
        <w:t>Biotransformation</w:t>
      </w:r>
    </w:p>
    <w:p w:rsidR="00DA7528" w:rsidRPr="00474A26" w:rsidP="002502F7" w14:paraId="766B3FDF" w14:textId="77777777">
      <w:pPr>
        <w:tabs>
          <w:tab w:val="clear" w:pos="567"/>
        </w:tabs>
        <w:suppressAutoHyphens/>
        <w:spacing w:line="240" w:lineRule="auto"/>
        <w:rPr>
          <w:szCs w:val="22"/>
          <w:u w:val="single"/>
          <w:lang w:val="da-DK"/>
        </w:rPr>
      </w:pPr>
    </w:p>
    <w:p w:rsidR="00DA7528" w:rsidRPr="00474A26" w:rsidP="002502F7" w14:paraId="766B3FE0" w14:textId="432BD3F9">
      <w:pPr>
        <w:tabs>
          <w:tab w:val="clear" w:pos="567"/>
        </w:tabs>
        <w:suppressAutoHyphens/>
        <w:spacing w:line="240" w:lineRule="auto"/>
        <w:rPr>
          <w:szCs w:val="22"/>
          <w:lang w:val="da-DK"/>
        </w:rPr>
      </w:pPr>
      <w:r w:rsidRPr="00474A26">
        <w:rPr>
          <w:szCs w:val="22"/>
          <w:bdr w:val="nil"/>
          <w:lang w:val="da-DK"/>
        </w:rPr>
        <w:t>Naloxon metaboliseres hurtigt i leveren og udskilles i urinen. Det gennemgår omfattende metabolisme i leveren, fortrinsvis ved glucuronidkonjug</w:t>
      </w:r>
      <w:ins w:id="111" w:author="Author">
        <w:r w:rsidR="00467216">
          <w:rPr>
            <w:szCs w:val="22"/>
            <w:bdr w:val="nil"/>
            <w:lang w:val="da-DK"/>
          </w:rPr>
          <w:t>ering</w:t>
        </w:r>
      </w:ins>
      <w:del w:id="112" w:author="Author">
        <w:r w:rsidRPr="00474A26">
          <w:rPr>
            <w:szCs w:val="22"/>
            <w:bdr w:val="nil"/>
            <w:lang w:val="da-DK"/>
          </w:rPr>
          <w:delText>ation</w:delText>
        </w:r>
      </w:del>
      <w:r w:rsidRPr="00474A26">
        <w:rPr>
          <w:szCs w:val="22"/>
          <w:bdr w:val="nil"/>
          <w:lang w:val="da-DK"/>
        </w:rPr>
        <w:t>. Hovedmetabolitterne er naloxon-3</w:t>
      </w:r>
      <w:r w:rsidRPr="00474A26">
        <w:rPr>
          <w:szCs w:val="22"/>
          <w:bdr w:val="nil"/>
          <w:lang w:val="da-DK"/>
        </w:rPr>
        <w:noBreakHyphen/>
        <w:t>glucuronid, 6</w:t>
      </w:r>
      <w:r w:rsidRPr="00474A26">
        <w:rPr>
          <w:szCs w:val="22"/>
          <w:bdr w:val="nil"/>
          <w:lang w:val="da-DK"/>
        </w:rPr>
        <w:noBreakHyphen/>
        <w:t>beta</w:t>
      </w:r>
      <w:r w:rsidRPr="00474A26">
        <w:rPr>
          <w:szCs w:val="22"/>
          <w:bdr w:val="nil"/>
          <w:lang w:val="da-DK"/>
        </w:rPr>
        <w:noBreakHyphen/>
        <w:t xml:space="preserve">naloxol og dets glucuronid. </w:t>
      </w:r>
    </w:p>
    <w:p w:rsidR="00DA7528" w:rsidRPr="00474A26" w:rsidP="002502F7" w14:paraId="766B3FE1" w14:textId="77777777">
      <w:pPr>
        <w:tabs>
          <w:tab w:val="clear" w:pos="567"/>
        </w:tabs>
        <w:suppressAutoHyphens/>
        <w:spacing w:line="240" w:lineRule="auto"/>
        <w:rPr>
          <w:szCs w:val="22"/>
          <w:lang w:val="da-DK"/>
        </w:rPr>
      </w:pPr>
    </w:p>
    <w:p w:rsidR="00DA7528" w:rsidRPr="00474A26" w:rsidP="002502F7" w14:paraId="766B3FE2" w14:textId="77777777">
      <w:pPr>
        <w:tabs>
          <w:tab w:val="clear" w:pos="567"/>
        </w:tabs>
        <w:suppressAutoHyphens/>
        <w:spacing w:line="240" w:lineRule="auto"/>
        <w:rPr>
          <w:szCs w:val="22"/>
          <w:u w:val="single"/>
          <w:lang w:val="da-DK"/>
        </w:rPr>
      </w:pPr>
      <w:r w:rsidRPr="00474A26">
        <w:rPr>
          <w:szCs w:val="22"/>
          <w:u w:val="single"/>
          <w:bdr w:val="nil"/>
          <w:lang w:val="da-DK"/>
        </w:rPr>
        <w:t>Elimination</w:t>
      </w:r>
    </w:p>
    <w:p w:rsidR="00DA7528" w:rsidRPr="00474A26" w:rsidP="002502F7" w14:paraId="766B3FE3" w14:textId="77777777">
      <w:pPr>
        <w:tabs>
          <w:tab w:val="clear" w:pos="567"/>
        </w:tabs>
        <w:suppressAutoHyphens/>
        <w:spacing w:line="240" w:lineRule="auto"/>
        <w:rPr>
          <w:szCs w:val="22"/>
          <w:u w:val="single"/>
          <w:lang w:val="da-DK"/>
        </w:rPr>
      </w:pPr>
    </w:p>
    <w:p w:rsidR="00DA7528" w:rsidRPr="00474A26" w:rsidP="002502F7" w14:paraId="766B3FE4" w14:textId="0DB52D8E">
      <w:pPr>
        <w:tabs>
          <w:tab w:val="clear" w:pos="567"/>
        </w:tabs>
        <w:suppressAutoHyphens/>
        <w:spacing w:line="240" w:lineRule="auto"/>
        <w:rPr>
          <w:szCs w:val="22"/>
          <w:bdr w:val="nil"/>
          <w:lang w:val="da-DK"/>
        </w:rPr>
      </w:pPr>
      <w:r w:rsidRPr="00474A26">
        <w:rPr>
          <w:szCs w:val="22"/>
          <w:bdr w:val="nil"/>
          <w:lang w:val="da-DK"/>
        </w:rPr>
        <w:t>Der foreligger ingen data vedrørende udskillelse af naloxon efter intranasal administration, men fordelingen af mærket naloxon efter intravenøs administration blev undersøgt på raske frivillige og opioidafhængige patienter. Efter en intravenøs dosis på 125 μg </w:t>
      </w:r>
      <w:ins w:id="113" w:author="Author">
        <w:r w:rsidR="00EF4B2C">
          <w:rPr>
            <w:szCs w:val="22"/>
            <w:bdr w:val="nil"/>
            <w:lang w:val="da-DK"/>
          </w:rPr>
          <w:t>blev</w:t>
        </w:r>
      </w:ins>
      <w:del w:id="114" w:author="Author">
        <w:r w:rsidRPr="00474A26">
          <w:rPr>
            <w:szCs w:val="22"/>
            <w:bdr w:val="nil"/>
            <w:lang w:val="da-DK"/>
          </w:rPr>
          <w:delText>var</w:delText>
        </w:r>
      </w:del>
      <w:r w:rsidRPr="00474A26">
        <w:rPr>
          <w:szCs w:val="22"/>
          <w:bdr w:val="nil"/>
          <w:lang w:val="da-DK"/>
        </w:rPr>
        <w:t xml:space="preserve"> 38 % af dosis udskilt i urinen indenfor 6 timer hos raske frivillige sammenlignet med 25 % af dosis udskilt hos opioidafhængige patienter i samme tidsrum. Efter 72 timer blev 65 % af den injicerede dosis udskilt i urinen hos raske frivillige sammenlignet med 68 % af dosen hos opiatafhængige patienter. </w:t>
      </w:r>
    </w:p>
    <w:p w:rsidR="00DA7528" w:rsidRPr="00474A26" w:rsidP="002502F7" w14:paraId="766B3FE5" w14:textId="77777777">
      <w:pPr>
        <w:tabs>
          <w:tab w:val="clear" w:pos="567"/>
        </w:tabs>
        <w:suppressAutoHyphens/>
        <w:spacing w:line="240" w:lineRule="auto"/>
        <w:rPr>
          <w:szCs w:val="22"/>
          <w:bdr w:val="nil"/>
          <w:lang w:val="da-DK"/>
        </w:rPr>
      </w:pPr>
    </w:p>
    <w:p w:rsidR="00DA7528" w:rsidRPr="00474A26" w:rsidP="00137740" w14:paraId="766B3FE6" w14:textId="77777777">
      <w:pPr>
        <w:keepNext/>
        <w:tabs>
          <w:tab w:val="clear" w:pos="567"/>
        </w:tabs>
        <w:suppressAutoHyphens/>
        <w:spacing w:line="240" w:lineRule="auto"/>
        <w:rPr>
          <w:szCs w:val="22"/>
          <w:lang w:val="da-DK"/>
        </w:rPr>
      </w:pPr>
      <w:r w:rsidRPr="00474A26">
        <w:rPr>
          <w:szCs w:val="22"/>
          <w:u w:val="single"/>
          <w:lang w:val="da-DK"/>
        </w:rPr>
        <w:t>Pædiatrisk population</w:t>
      </w:r>
    </w:p>
    <w:p w:rsidR="00DA7528" w:rsidRPr="00474A26" w:rsidP="00137740" w14:paraId="766B3FE7" w14:textId="77777777">
      <w:pPr>
        <w:keepNext/>
        <w:tabs>
          <w:tab w:val="clear" w:pos="567"/>
        </w:tabs>
        <w:suppressAutoHyphens/>
        <w:spacing w:line="240" w:lineRule="auto"/>
        <w:rPr>
          <w:szCs w:val="22"/>
          <w:lang w:val="da-DK"/>
        </w:rPr>
      </w:pPr>
    </w:p>
    <w:p w:rsidR="00DA7528" w:rsidRPr="00474A26" w:rsidP="002502F7" w14:paraId="766B3FE8" w14:textId="77777777">
      <w:pPr>
        <w:tabs>
          <w:tab w:val="clear" w:pos="567"/>
        </w:tabs>
        <w:suppressAutoHyphens/>
        <w:spacing w:line="240" w:lineRule="auto"/>
        <w:rPr>
          <w:szCs w:val="22"/>
          <w:lang w:val="da-DK"/>
        </w:rPr>
      </w:pPr>
      <w:r w:rsidRPr="00474A26">
        <w:rPr>
          <w:szCs w:val="22"/>
          <w:lang w:val="da-DK"/>
        </w:rPr>
        <w:t>Der foreligger ingen data.</w:t>
      </w:r>
    </w:p>
    <w:p w:rsidR="00DA7528" w:rsidRPr="00474A26" w:rsidP="002502F7" w14:paraId="766B3FE9" w14:textId="77777777">
      <w:pPr>
        <w:tabs>
          <w:tab w:val="clear" w:pos="567"/>
        </w:tabs>
        <w:suppressAutoHyphens/>
        <w:spacing w:line="240" w:lineRule="auto"/>
        <w:rPr>
          <w:szCs w:val="22"/>
          <w:u w:val="single"/>
          <w:lang w:val="da-DK"/>
        </w:rPr>
      </w:pPr>
    </w:p>
    <w:p w:rsidR="00DA7528" w:rsidRPr="00474A26" w:rsidP="00C7306C" w14:paraId="766B3FEA" w14:textId="641592D1">
      <w:pPr>
        <w:tabs>
          <w:tab w:val="clear" w:pos="567"/>
        </w:tabs>
        <w:suppressAutoHyphens/>
        <w:spacing w:line="240" w:lineRule="auto"/>
        <w:rPr>
          <w:noProof/>
          <w:szCs w:val="22"/>
          <w:lang w:val="da-DK"/>
        </w:rPr>
      </w:pPr>
      <w:r w:rsidRPr="00474A26">
        <w:rPr>
          <w:b/>
          <w:noProof/>
          <w:szCs w:val="22"/>
          <w:bdr w:val="nil"/>
          <w:lang w:val="da-DK"/>
        </w:rPr>
        <w:t>5.3</w:t>
      </w:r>
      <w:r w:rsidRPr="00474A26">
        <w:rPr>
          <w:b/>
          <w:noProof/>
          <w:szCs w:val="22"/>
          <w:bdr w:val="nil"/>
          <w:lang w:val="da-DK"/>
        </w:rPr>
        <w:tab/>
      </w:r>
      <w:r w:rsidRPr="00474A26" w:rsidR="00C86AFE">
        <w:rPr>
          <w:b/>
          <w:noProof/>
          <w:szCs w:val="22"/>
          <w:bdr w:val="nil"/>
          <w:lang w:val="da-DK"/>
        </w:rPr>
        <w:t>Non-</w:t>
      </w:r>
      <w:r w:rsidRPr="00474A26">
        <w:rPr>
          <w:b/>
          <w:noProof/>
          <w:szCs w:val="22"/>
          <w:bdr w:val="nil"/>
          <w:lang w:val="da-DK"/>
        </w:rPr>
        <w:t>kliniske sikkerhedsdata</w:t>
      </w:r>
    </w:p>
    <w:p w:rsidR="00DA7528" w:rsidRPr="00474A26" w:rsidP="002502F7" w14:paraId="766B3FEB" w14:textId="77777777">
      <w:pPr>
        <w:tabs>
          <w:tab w:val="clear" w:pos="567"/>
        </w:tabs>
        <w:suppressAutoHyphens/>
        <w:spacing w:line="240" w:lineRule="auto"/>
        <w:rPr>
          <w:noProof/>
          <w:szCs w:val="22"/>
          <w:lang w:val="da-DK"/>
        </w:rPr>
      </w:pPr>
    </w:p>
    <w:p w:rsidR="00DA7528" w:rsidRPr="00474A26" w:rsidP="002502F7" w14:paraId="766B3FEC" w14:textId="77777777">
      <w:pPr>
        <w:tabs>
          <w:tab w:val="clear" w:pos="567"/>
        </w:tabs>
        <w:suppressAutoHyphens/>
        <w:spacing w:line="240" w:lineRule="auto"/>
        <w:rPr>
          <w:szCs w:val="22"/>
          <w:u w:val="single"/>
          <w:lang w:val="da-DK"/>
        </w:rPr>
      </w:pPr>
      <w:r w:rsidRPr="00474A26">
        <w:rPr>
          <w:szCs w:val="22"/>
          <w:u w:val="single"/>
          <w:bdr w:val="nil"/>
          <w:lang w:val="da-DK"/>
        </w:rPr>
        <w:t>Genotoksicitet og karcinogenicitet</w:t>
      </w:r>
    </w:p>
    <w:p w:rsidR="00DA7528" w:rsidRPr="00474A26" w:rsidP="002502F7" w14:paraId="766B3FED" w14:textId="77777777">
      <w:pPr>
        <w:tabs>
          <w:tab w:val="clear" w:pos="567"/>
        </w:tabs>
        <w:suppressAutoHyphens/>
        <w:spacing w:line="240" w:lineRule="auto"/>
        <w:rPr>
          <w:szCs w:val="22"/>
          <w:u w:val="single"/>
          <w:lang w:val="da-DK"/>
        </w:rPr>
      </w:pPr>
    </w:p>
    <w:p w:rsidR="00DA7528" w:rsidRPr="00474A26" w:rsidP="002502F7" w14:paraId="766B3FEE" w14:textId="758689E5">
      <w:pPr>
        <w:tabs>
          <w:tab w:val="clear" w:pos="567"/>
        </w:tabs>
        <w:suppressAutoHyphens/>
        <w:spacing w:line="240" w:lineRule="auto"/>
        <w:rPr>
          <w:szCs w:val="22"/>
          <w:lang w:val="da-DK"/>
        </w:rPr>
      </w:pPr>
      <w:r w:rsidRPr="00474A26">
        <w:rPr>
          <w:szCs w:val="22"/>
          <w:bdr w:val="nil"/>
          <w:lang w:val="da-DK"/>
        </w:rPr>
        <w:t xml:space="preserve">Naloxon var ikke mutagent i </w:t>
      </w:r>
      <w:del w:id="115" w:author="Author">
        <w:r w:rsidRPr="00474A26">
          <w:rPr>
            <w:szCs w:val="22"/>
            <w:bdr w:val="nil"/>
            <w:lang w:val="da-DK"/>
          </w:rPr>
          <w:delText xml:space="preserve">de </w:delText>
        </w:r>
      </w:del>
      <w:r w:rsidRPr="00474A26">
        <w:rPr>
          <w:szCs w:val="22"/>
          <w:bdr w:val="nil"/>
          <w:lang w:val="da-DK"/>
        </w:rPr>
        <w:t xml:space="preserve">bakterielle tilbagemutationstest, men var positivt i muselymfomtest og var klastogent </w:t>
      </w:r>
      <w:r w:rsidRPr="00474A26">
        <w:rPr>
          <w:i/>
          <w:szCs w:val="22"/>
          <w:bdr w:val="nil"/>
          <w:lang w:val="da-DK"/>
        </w:rPr>
        <w:t>in vitro</w:t>
      </w:r>
      <w:r w:rsidRPr="00474A26">
        <w:rPr>
          <w:szCs w:val="22"/>
          <w:bdr w:val="nil"/>
          <w:lang w:val="da-DK"/>
        </w:rPr>
        <w:t xml:space="preserve">. Naloxon var imidlertid ikke klastogent </w:t>
      </w:r>
      <w:r w:rsidRPr="00474A26">
        <w:rPr>
          <w:i/>
          <w:szCs w:val="22"/>
          <w:bdr w:val="nil"/>
          <w:lang w:val="da-DK"/>
        </w:rPr>
        <w:t>in vivo</w:t>
      </w:r>
      <w:r w:rsidRPr="00474A26">
        <w:rPr>
          <w:szCs w:val="22"/>
          <w:bdr w:val="nil"/>
          <w:lang w:val="da-DK"/>
        </w:rPr>
        <w:t>. Naloxon var ikke karcinogen efter oral administration i et 2-årigt forsøg med rotter eller i et 26-ugers forsøg med Tg-rasH2 mus. Generelt tyder evidensvægten på, at naloxon udgør en minimal risiko, eller slet ingen risiko, for genotoksicitet og karcinogenicitet hos mennesker.</w:t>
      </w:r>
    </w:p>
    <w:p w:rsidR="00DA7528" w:rsidRPr="00474A26" w:rsidP="002502F7" w14:paraId="766B3FEF" w14:textId="77777777">
      <w:pPr>
        <w:tabs>
          <w:tab w:val="clear" w:pos="567"/>
        </w:tabs>
        <w:suppressAutoHyphens/>
        <w:spacing w:line="240" w:lineRule="auto"/>
        <w:rPr>
          <w:szCs w:val="22"/>
          <w:lang w:val="da-DK"/>
        </w:rPr>
      </w:pPr>
    </w:p>
    <w:p w:rsidR="00DA7528" w:rsidRPr="00474A26" w:rsidP="002502F7" w14:paraId="766B3FF0" w14:textId="77777777">
      <w:pPr>
        <w:tabs>
          <w:tab w:val="clear" w:pos="567"/>
        </w:tabs>
        <w:suppressAutoHyphens/>
        <w:spacing w:line="240" w:lineRule="auto"/>
        <w:rPr>
          <w:szCs w:val="22"/>
          <w:u w:val="single"/>
          <w:lang w:val="da-DK"/>
        </w:rPr>
      </w:pPr>
      <w:r w:rsidRPr="00474A26">
        <w:rPr>
          <w:szCs w:val="22"/>
          <w:u w:val="single"/>
          <w:bdr w:val="nil"/>
          <w:lang w:val="da-DK"/>
        </w:rPr>
        <w:t>Reproduktions- og udviklingstoksicitet</w:t>
      </w:r>
    </w:p>
    <w:p w:rsidR="00DA7528" w:rsidRPr="00474A26" w:rsidP="002502F7" w14:paraId="766B3FF1" w14:textId="77777777">
      <w:pPr>
        <w:tabs>
          <w:tab w:val="clear" w:pos="567"/>
        </w:tabs>
        <w:suppressAutoHyphens/>
        <w:spacing w:line="240" w:lineRule="auto"/>
        <w:rPr>
          <w:szCs w:val="22"/>
          <w:u w:val="single"/>
          <w:lang w:val="da-DK"/>
        </w:rPr>
      </w:pPr>
    </w:p>
    <w:p w:rsidR="00DA7528" w:rsidRPr="00474A26" w:rsidP="002502F7" w14:paraId="766B3FF2" w14:textId="5F38BD5B">
      <w:pPr>
        <w:tabs>
          <w:tab w:val="clear" w:pos="567"/>
        </w:tabs>
        <w:suppressAutoHyphens/>
        <w:spacing w:line="240" w:lineRule="auto"/>
        <w:rPr>
          <w:szCs w:val="22"/>
          <w:lang w:val="da-DK"/>
        </w:rPr>
      </w:pPr>
      <w:r w:rsidRPr="00474A26">
        <w:rPr>
          <w:szCs w:val="22"/>
          <w:bdr w:val="nil"/>
          <w:lang w:val="da-DK"/>
        </w:rPr>
        <w:t xml:space="preserve">Naloxon havde ingen virkning på fertilitet og reproduktion hos rotter eller den tidlige embryoudvikling hos rotter og kaniner. I peri-postnatale rotteforsøg forårsagede naloxon øget mortalitet hos rotteunger i den umiddelbare port-partum periode ved </w:t>
      </w:r>
      <w:del w:id="116" w:author="Author">
        <w:r w:rsidRPr="00474A26">
          <w:rPr>
            <w:szCs w:val="22"/>
            <w:bdr w:val="nil"/>
            <w:lang w:val="da-DK"/>
          </w:rPr>
          <w:delText xml:space="preserve">de </w:delText>
        </w:r>
      </w:del>
      <w:r w:rsidRPr="00474A26">
        <w:rPr>
          <w:szCs w:val="22"/>
          <w:bdr w:val="nil"/>
          <w:lang w:val="da-DK"/>
        </w:rPr>
        <w:t>høje doser, der også medførte markant maternel toksicitet (f.eks. vægttab, krampeanfald). Naloxon påvirkede ikke udvikling eller adfærd hos de overlevende unger. Naloxon er derfor ikke teratogent hos rotter eller kaniner.</w:t>
      </w:r>
    </w:p>
    <w:p w:rsidR="00DA7528" w:rsidRPr="00474A26" w:rsidP="002502F7" w14:paraId="766B3FF3" w14:textId="77777777">
      <w:pPr>
        <w:tabs>
          <w:tab w:val="clear" w:pos="567"/>
        </w:tabs>
        <w:suppressAutoHyphens/>
        <w:spacing w:line="240" w:lineRule="auto"/>
        <w:rPr>
          <w:noProof/>
          <w:szCs w:val="22"/>
          <w:lang w:val="da-DK"/>
        </w:rPr>
      </w:pPr>
    </w:p>
    <w:p w:rsidR="00DA7528" w:rsidRPr="00474A26" w:rsidP="002502F7" w14:paraId="766B3FF4" w14:textId="77777777">
      <w:pPr>
        <w:tabs>
          <w:tab w:val="clear" w:pos="567"/>
        </w:tabs>
        <w:suppressAutoHyphens/>
        <w:spacing w:line="240" w:lineRule="auto"/>
        <w:rPr>
          <w:noProof/>
          <w:szCs w:val="22"/>
          <w:lang w:val="da-DK"/>
        </w:rPr>
      </w:pPr>
    </w:p>
    <w:p w:rsidR="00DA7528" w:rsidRPr="00474A26" w:rsidP="002502F7" w14:paraId="766B3FF5" w14:textId="77777777">
      <w:pPr>
        <w:tabs>
          <w:tab w:val="clear" w:pos="567"/>
        </w:tabs>
        <w:suppressAutoHyphens/>
        <w:spacing w:line="240" w:lineRule="auto"/>
        <w:ind w:left="567" w:hanging="567"/>
        <w:rPr>
          <w:b/>
          <w:noProof/>
          <w:szCs w:val="22"/>
          <w:lang w:val="da-DK"/>
        </w:rPr>
      </w:pPr>
      <w:r w:rsidRPr="00474A26">
        <w:rPr>
          <w:b/>
          <w:noProof/>
          <w:szCs w:val="22"/>
          <w:bdr w:val="nil"/>
          <w:lang w:val="da-DK"/>
        </w:rPr>
        <w:t>6.</w:t>
      </w:r>
      <w:r w:rsidRPr="00474A26">
        <w:rPr>
          <w:b/>
          <w:noProof/>
          <w:szCs w:val="22"/>
          <w:bdr w:val="nil"/>
          <w:lang w:val="da-DK"/>
        </w:rPr>
        <w:tab/>
        <w:t>FARMACEUTISKE OPLYSNINGER</w:t>
      </w:r>
    </w:p>
    <w:p w:rsidR="00DA7528" w:rsidRPr="00474A26" w:rsidP="002502F7" w14:paraId="766B3FF6" w14:textId="77777777">
      <w:pPr>
        <w:tabs>
          <w:tab w:val="clear" w:pos="567"/>
        </w:tabs>
        <w:suppressAutoHyphens/>
        <w:spacing w:line="240" w:lineRule="auto"/>
        <w:rPr>
          <w:noProof/>
          <w:szCs w:val="22"/>
          <w:lang w:val="da-DK"/>
        </w:rPr>
      </w:pPr>
    </w:p>
    <w:p w:rsidR="00DA7528" w:rsidRPr="00474A26" w:rsidP="00C7306C" w14:paraId="766B3FF7" w14:textId="77777777">
      <w:pPr>
        <w:tabs>
          <w:tab w:val="clear" w:pos="567"/>
        </w:tabs>
        <w:suppressAutoHyphens/>
        <w:spacing w:line="240" w:lineRule="auto"/>
        <w:rPr>
          <w:noProof/>
          <w:szCs w:val="22"/>
          <w:lang w:val="da-DK"/>
        </w:rPr>
      </w:pPr>
      <w:r w:rsidRPr="00474A26">
        <w:rPr>
          <w:b/>
          <w:noProof/>
          <w:szCs w:val="22"/>
          <w:bdr w:val="nil"/>
          <w:lang w:val="da-DK"/>
        </w:rPr>
        <w:t>6.1</w:t>
      </w:r>
      <w:r w:rsidRPr="00474A26">
        <w:rPr>
          <w:b/>
          <w:noProof/>
          <w:szCs w:val="22"/>
          <w:bdr w:val="nil"/>
          <w:lang w:val="da-DK"/>
        </w:rPr>
        <w:tab/>
        <w:t>Hjælpestoffer</w:t>
      </w:r>
    </w:p>
    <w:p w:rsidR="00DA7528" w:rsidRPr="00474A26" w:rsidP="002502F7" w14:paraId="766B3FF8" w14:textId="77777777">
      <w:pPr>
        <w:tabs>
          <w:tab w:val="clear" w:pos="567"/>
        </w:tabs>
        <w:suppressAutoHyphens/>
        <w:spacing w:line="240" w:lineRule="auto"/>
        <w:rPr>
          <w:i/>
          <w:noProof/>
          <w:szCs w:val="22"/>
          <w:lang w:val="da-DK"/>
        </w:rPr>
      </w:pPr>
    </w:p>
    <w:p w:rsidR="00DA7528" w:rsidRPr="00474A26" w:rsidP="002502F7" w14:paraId="766B3FF9" w14:textId="1F158FAD">
      <w:pPr>
        <w:tabs>
          <w:tab w:val="clear" w:pos="567"/>
        </w:tabs>
        <w:suppressAutoHyphens/>
        <w:spacing w:line="240" w:lineRule="auto"/>
        <w:rPr>
          <w:noProof/>
          <w:szCs w:val="22"/>
          <w:lang w:val="da-DK"/>
        </w:rPr>
      </w:pPr>
      <w:r w:rsidRPr="00474A26">
        <w:rPr>
          <w:noProof/>
          <w:szCs w:val="22"/>
          <w:bdr w:val="nil"/>
          <w:lang w:val="da-DK"/>
        </w:rPr>
        <w:t>Trinatriumcitratdihydrat</w:t>
      </w:r>
      <w:r w:rsidRPr="00474A26" w:rsidR="00C0422C">
        <w:rPr>
          <w:noProof/>
          <w:szCs w:val="22"/>
          <w:bdr w:val="nil"/>
          <w:lang w:val="da-DK"/>
        </w:rPr>
        <w:t xml:space="preserve"> (</w:t>
      </w:r>
      <w:r w:rsidRPr="00474A26" w:rsidR="00106C8F">
        <w:rPr>
          <w:noProof/>
          <w:szCs w:val="22"/>
          <w:bdr w:val="nil"/>
          <w:lang w:val="da-DK"/>
        </w:rPr>
        <w:t>E331)</w:t>
      </w:r>
    </w:p>
    <w:p w:rsidR="00DA7528" w:rsidRPr="00474A26" w:rsidP="002502F7" w14:paraId="766B3FFA" w14:textId="77777777">
      <w:pPr>
        <w:tabs>
          <w:tab w:val="clear" w:pos="567"/>
        </w:tabs>
        <w:suppressAutoHyphens/>
        <w:spacing w:line="240" w:lineRule="auto"/>
        <w:rPr>
          <w:noProof/>
          <w:szCs w:val="22"/>
          <w:lang w:val="da-DK"/>
        </w:rPr>
      </w:pPr>
      <w:r w:rsidRPr="00474A26">
        <w:rPr>
          <w:noProof/>
          <w:szCs w:val="22"/>
          <w:bdr w:val="nil"/>
          <w:lang w:val="da-DK"/>
        </w:rPr>
        <w:t>Natriumchlorid</w:t>
      </w:r>
    </w:p>
    <w:p w:rsidR="00DA7528" w:rsidRPr="00474A26" w:rsidP="002502F7" w14:paraId="766B3FFB" w14:textId="20A86EE4">
      <w:pPr>
        <w:tabs>
          <w:tab w:val="clear" w:pos="567"/>
        </w:tabs>
        <w:suppressAutoHyphens/>
        <w:spacing w:line="240" w:lineRule="auto"/>
        <w:rPr>
          <w:noProof/>
          <w:szCs w:val="22"/>
          <w:lang w:val="da-DK"/>
        </w:rPr>
      </w:pPr>
      <w:r w:rsidRPr="00474A26">
        <w:rPr>
          <w:noProof/>
          <w:szCs w:val="22"/>
          <w:bdr w:val="nil"/>
          <w:lang w:val="da-DK"/>
        </w:rPr>
        <w:t>Saltsyre</w:t>
      </w:r>
      <w:r w:rsidRPr="00474A26" w:rsidR="00106C8F">
        <w:rPr>
          <w:noProof/>
          <w:szCs w:val="22"/>
          <w:bdr w:val="nil"/>
          <w:lang w:val="da-DK"/>
        </w:rPr>
        <w:t xml:space="preserve"> (E507)</w:t>
      </w:r>
    </w:p>
    <w:p w:rsidR="00DA7528" w:rsidRPr="00474A26" w:rsidP="002502F7" w14:paraId="766B3FFC" w14:textId="6665C779">
      <w:pPr>
        <w:tabs>
          <w:tab w:val="clear" w:pos="567"/>
        </w:tabs>
        <w:suppressAutoHyphens/>
        <w:spacing w:line="240" w:lineRule="auto"/>
        <w:rPr>
          <w:noProof/>
          <w:szCs w:val="22"/>
          <w:lang w:val="da-DK"/>
        </w:rPr>
      </w:pPr>
      <w:r w:rsidRPr="00474A26">
        <w:rPr>
          <w:noProof/>
          <w:szCs w:val="22"/>
          <w:bdr w:val="nil"/>
          <w:lang w:val="da-DK"/>
        </w:rPr>
        <w:t>Natriumhydroxid</w:t>
      </w:r>
      <w:r w:rsidRPr="00474A26" w:rsidR="00106C8F">
        <w:rPr>
          <w:noProof/>
          <w:szCs w:val="22"/>
          <w:bdr w:val="nil"/>
          <w:lang w:val="da-DK"/>
        </w:rPr>
        <w:t xml:space="preserve"> (E524)</w:t>
      </w:r>
    </w:p>
    <w:p w:rsidR="00DA7528" w:rsidRPr="00474A26" w:rsidP="002502F7" w14:paraId="766B3FFD" w14:textId="77777777">
      <w:pPr>
        <w:tabs>
          <w:tab w:val="clear" w:pos="567"/>
        </w:tabs>
        <w:suppressAutoHyphens/>
        <w:spacing w:line="240" w:lineRule="auto"/>
        <w:rPr>
          <w:noProof/>
          <w:szCs w:val="22"/>
          <w:lang w:val="da-DK"/>
        </w:rPr>
      </w:pPr>
      <w:r w:rsidRPr="00474A26">
        <w:rPr>
          <w:noProof/>
          <w:szCs w:val="22"/>
          <w:bdr w:val="nil"/>
          <w:lang w:val="da-DK"/>
        </w:rPr>
        <w:t>Renset vand</w:t>
      </w:r>
    </w:p>
    <w:p w:rsidR="00DA7528" w:rsidRPr="00474A26" w:rsidP="002502F7" w14:paraId="766B3FFE" w14:textId="77777777">
      <w:pPr>
        <w:tabs>
          <w:tab w:val="clear" w:pos="567"/>
        </w:tabs>
        <w:suppressAutoHyphens/>
        <w:spacing w:line="240" w:lineRule="auto"/>
        <w:rPr>
          <w:noProof/>
          <w:szCs w:val="22"/>
          <w:lang w:val="da-DK"/>
        </w:rPr>
      </w:pPr>
    </w:p>
    <w:p w:rsidR="00DA7528" w:rsidRPr="00474A26" w:rsidP="00C7306C" w14:paraId="766B3FFF" w14:textId="77777777">
      <w:pPr>
        <w:tabs>
          <w:tab w:val="clear" w:pos="567"/>
        </w:tabs>
        <w:suppressAutoHyphens/>
        <w:spacing w:line="240" w:lineRule="auto"/>
        <w:rPr>
          <w:noProof/>
          <w:szCs w:val="22"/>
          <w:lang w:val="da-DK"/>
        </w:rPr>
      </w:pPr>
      <w:r w:rsidRPr="00474A26">
        <w:rPr>
          <w:b/>
          <w:noProof/>
          <w:szCs w:val="22"/>
          <w:bdr w:val="nil"/>
          <w:lang w:val="da-DK"/>
        </w:rPr>
        <w:t>6.2</w:t>
      </w:r>
      <w:r w:rsidRPr="00474A26">
        <w:rPr>
          <w:b/>
          <w:noProof/>
          <w:szCs w:val="22"/>
          <w:bdr w:val="nil"/>
          <w:lang w:val="da-DK"/>
        </w:rPr>
        <w:tab/>
        <w:t>Uforligeligheder</w:t>
      </w:r>
    </w:p>
    <w:p w:rsidR="00DA7528" w:rsidRPr="00474A26" w:rsidP="002502F7" w14:paraId="766B4000" w14:textId="77777777">
      <w:pPr>
        <w:tabs>
          <w:tab w:val="clear" w:pos="567"/>
        </w:tabs>
        <w:suppressAutoHyphens/>
        <w:spacing w:line="240" w:lineRule="auto"/>
        <w:rPr>
          <w:noProof/>
          <w:szCs w:val="22"/>
          <w:lang w:val="da-DK"/>
        </w:rPr>
      </w:pPr>
    </w:p>
    <w:p w:rsidR="00DA7528" w:rsidRPr="00474A26" w:rsidP="002502F7" w14:paraId="766B4001" w14:textId="77777777">
      <w:pPr>
        <w:tabs>
          <w:tab w:val="clear" w:pos="567"/>
        </w:tabs>
        <w:suppressAutoHyphens/>
        <w:spacing w:line="240" w:lineRule="auto"/>
        <w:rPr>
          <w:noProof/>
          <w:szCs w:val="22"/>
          <w:lang w:val="da-DK"/>
        </w:rPr>
      </w:pPr>
      <w:r w:rsidRPr="00474A26">
        <w:rPr>
          <w:noProof/>
          <w:szCs w:val="22"/>
          <w:bdr w:val="nil"/>
          <w:lang w:val="da-DK"/>
        </w:rPr>
        <w:t>Ikke relevant.</w:t>
      </w:r>
    </w:p>
    <w:p w:rsidR="00DA7528" w:rsidRPr="00474A26" w:rsidP="002502F7" w14:paraId="766B4002" w14:textId="77777777">
      <w:pPr>
        <w:tabs>
          <w:tab w:val="clear" w:pos="567"/>
        </w:tabs>
        <w:suppressAutoHyphens/>
        <w:spacing w:line="240" w:lineRule="auto"/>
        <w:rPr>
          <w:noProof/>
          <w:szCs w:val="22"/>
          <w:lang w:val="da-DK"/>
        </w:rPr>
      </w:pPr>
    </w:p>
    <w:p w:rsidR="00DA7528" w:rsidRPr="00474A26" w:rsidP="00C7306C" w14:paraId="766B4003" w14:textId="77777777">
      <w:pPr>
        <w:tabs>
          <w:tab w:val="clear" w:pos="567"/>
        </w:tabs>
        <w:suppressAutoHyphens/>
        <w:spacing w:line="240" w:lineRule="auto"/>
        <w:rPr>
          <w:noProof/>
          <w:szCs w:val="22"/>
          <w:lang w:val="da-DK"/>
        </w:rPr>
      </w:pPr>
      <w:r w:rsidRPr="00474A26">
        <w:rPr>
          <w:b/>
          <w:noProof/>
          <w:szCs w:val="22"/>
          <w:bdr w:val="nil"/>
          <w:lang w:val="da-DK"/>
        </w:rPr>
        <w:t>6.3</w:t>
      </w:r>
      <w:r w:rsidRPr="00474A26">
        <w:rPr>
          <w:b/>
          <w:noProof/>
          <w:szCs w:val="22"/>
          <w:bdr w:val="nil"/>
          <w:lang w:val="da-DK"/>
        </w:rPr>
        <w:tab/>
        <w:t>Opbevaringstid</w:t>
      </w:r>
    </w:p>
    <w:p w:rsidR="00DA7528" w:rsidRPr="00474A26" w:rsidP="002502F7" w14:paraId="766B4004" w14:textId="77777777">
      <w:pPr>
        <w:tabs>
          <w:tab w:val="clear" w:pos="567"/>
        </w:tabs>
        <w:suppressAutoHyphens/>
        <w:spacing w:line="240" w:lineRule="auto"/>
        <w:rPr>
          <w:noProof/>
          <w:szCs w:val="22"/>
          <w:lang w:val="da-DK"/>
        </w:rPr>
      </w:pPr>
    </w:p>
    <w:p w:rsidR="00DA7528" w:rsidRPr="00474A26" w:rsidP="002502F7" w14:paraId="766B4005" w14:textId="77777777">
      <w:pPr>
        <w:tabs>
          <w:tab w:val="clear" w:pos="567"/>
        </w:tabs>
        <w:suppressAutoHyphens/>
        <w:spacing w:line="240" w:lineRule="auto"/>
        <w:rPr>
          <w:szCs w:val="22"/>
          <w:lang w:val="da-DK"/>
        </w:rPr>
      </w:pPr>
      <w:r w:rsidRPr="00474A26">
        <w:rPr>
          <w:szCs w:val="22"/>
          <w:bdr w:val="nil"/>
          <w:lang w:val="da-DK"/>
        </w:rPr>
        <w:t>3 år</w:t>
      </w:r>
      <w:r w:rsidRPr="00474A26" w:rsidR="005E7E79">
        <w:rPr>
          <w:noProof/>
          <w:szCs w:val="22"/>
          <w:bdr w:val="nil"/>
          <w:lang w:val="da-DK"/>
        </w:rPr>
        <w:t>.</w:t>
      </w:r>
    </w:p>
    <w:p w:rsidR="00DA7528" w:rsidRPr="00474A26" w:rsidP="002502F7" w14:paraId="766B4006" w14:textId="77777777">
      <w:pPr>
        <w:tabs>
          <w:tab w:val="clear" w:pos="567"/>
        </w:tabs>
        <w:suppressAutoHyphens/>
        <w:spacing w:line="240" w:lineRule="auto"/>
        <w:rPr>
          <w:noProof/>
          <w:szCs w:val="22"/>
          <w:lang w:val="da-DK"/>
        </w:rPr>
      </w:pPr>
    </w:p>
    <w:p w:rsidR="00DA7528" w:rsidRPr="00474A26" w:rsidP="00C7306C" w14:paraId="766B4007" w14:textId="77777777">
      <w:pPr>
        <w:tabs>
          <w:tab w:val="clear" w:pos="567"/>
        </w:tabs>
        <w:suppressAutoHyphens/>
        <w:spacing w:line="240" w:lineRule="auto"/>
        <w:rPr>
          <w:b/>
          <w:noProof/>
          <w:szCs w:val="22"/>
          <w:lang w:val="da-DK"/>
        </w:rPr>
      </w:pPr>
      <w:r w:rsidRPr="00474A26">
        <w:rPr>
          <w:b/>
          <w:noProof/>
          <w:szCs w:val="22"/>
          <w:bdr w:val="nil"/>
          <w:lang w:val="da-DK"/>
        </w:rPr>
        <w:t>6.4</w:t>
      </w:r>
      <w:r w:rsidRPr="00474A26">
        <w:rPr>
          <w:b/>
          <w:noProof/>
          <w:szCs w:val="22"/>
          <w:bdr w:val="nil"/>
          <w:lang w:val="da-DK"/>
        </w:rPr>
        <w:tab/>
        <w:t>Særlige opbevaringsforhold</w:t>
      </w:r>
    </w:p>
    <w:p w:rsidR="00DA7528" w:rsidRPr="00474A26" w:rsidP="00C7306C" w14:paraId="766B4008" w14:textId="77777777">
      <w:pPr>
        <w:tabs>
          <w:tab w:val="clear" w:pos="567"/>
        </w:tabs>
        <w:suppressAutoHyphens/>
        <w:spacing w:line="240" w:lineRule="auto"/>
        <w:rPr>
          <w:noProof/>
          <w:szCs w:val="22"/>
          <w:lang w:val="da-DK"/>
        </w:rPr>
      </w:pPr>
    </w:p>
    <w:p w:rsidR="00DA7528" w:rsidRPr="00474A26" w:rsidP="002502F7" w14:paraId="766B4009" w14:textId="77777777">
      <w:pPr>
        <w:tabs>
          <w:tab w:val="clear" w:pos="567"/>
        </w:tabs>
        <w:suppressAutoHyphens/>
        <w:spacing w:line="240" w:lineRule="auto"/>
        <w:rPr>
          <w:szCs w:val="22"/>
          <w:lang w:val="da-DK"/>
        </w:rPr>
      </w:pPr>
      <w:r w:rsidRPr="00474A26">
        <w:rPr>
          <w:szCs w:val="22"/>
          <w:bdr w:val="nil"/>
          <w:lang w:val="da-DK"/>
        </w:rPr>
        <w:t xml:space="preserve">Må ikke nedfryses. </w:t>
      </w:r>
    </w:p>
    <w:p w:rsidR="00DA7528" w:rsidRPr="00474A26" w:rsidP="002502F7" w14:paraId="766B400A" w14:textId="77777777">
      <w:pPr>
        <w:tabs>
          <w:tab w:val="clear" w:pos="567"/>
        </w:tabs>
        <w:suppressAutoHyphens/>
        <w:spacing w:line="240" w:lineRule="auto"/>
        <w:rPr>
          <w:noProof/>
          <w:szCs w:val="22"/>
          <w:lang w:val="da-DK"/>
        </w:rPr>
      </w:pPr>
    </w:p>
    <w:p w:rsidR="00DA7528" w:rsidRPr="00474A26" w:rsidP="00C7306C" w14:paraId="766B400B" w14:textId="77777777">
      <w:pPr>
        <w:tabs>
          <w:tab w:val="clear" w:pos="567"/>
        </w:tabs>
        <w:suppressAutoHyphens/>
        <w:spacing w:line="240" w:lineRule="auto"/>
        <w:rPr>
          <w:b/>
          <w:noProof/>
          <w:szCs w:val="22"/>
          <w:lang w:val="da-DK"/>
        </w:rPr>
      </w:pPr>
      <w:r w:rsidRPr="00474A26">
        <w:rPr>
          <w:b/>
          <w:noProof/>
          <w:szCs w:val="22"/>
          <w:bdr w:val="nil"/>
          <w:lang w:val="da-DK"/>
        </w:rPr>
        <w:t>6.5</w:t>
      </w:r>
      <w:r w:rsidRPr="00474A26">
        <w:rPr>
          <w:b/>
          <w:noProof/>
          <w:szCs w:val="22"/>
          <w:bdr w:val="nil"/>
          <w:lang w:val="da-DK"/>
        </w:rPr>
        <w:tab/>
        <w:t>Emballagetype og pakningsstørrelser</w:t>
      </w:r>
    </w:p>
    <w:p w:rsidR="00DA7528" w:rsidRPr="00474A26" w:rsidP="00C7306C" w14:paraId="766B400C" w14:textId="77777777">
      <w:pPr>
        <w:tabs>
          <w:tab w:val="clear" w:pos="567"/>
        </w:tabs>
        <w:suppressAutoHyphens/>
        <w:spacing w:line="240" w:lineRule="auto"/>
        <w:rPr>
          <w:b/>
          <w:noProof/>
          <w:szCs w:val="22"/>
          <w:lang w:val="da-DK"/>
        </w:rPr>
      </w:pPr>
    </w:p>
    <w:p w:rsidR="00DA7528" w:rsidRPr="00474A26" w:rsidP="002502F7" w14:paraId="766B400D" w14:textId="77777777">
      <w:pPr>
        <w:tabs>
          <w:tab w:val="clear" w:pos="567"/>
        </w:tabs>
        <w:suppressAutoHyphens/>
        <w:spacing w:line="240" w:lineRule="auto"/>
        <w:rPr>
          <w:noProof/>
          <w:szCs w:val="22"/>
          <w:lang w:val="da-DK"/>
        </w:rPr>
      </w:pPr>
      <w:r w:rsidRPr="00474A26">
        <w:rPr>
          <w:noProof/>
          <w:szCs w:val="22"/>
          <w:bdr w:val="nil"/>
          <w:lang w:val="da-DK"/>
        </w:rPr>
        <w:t>Den umiddelbare beholder består af et type-I hætteglas med silikonebehandlet chlorbutylprop med 0,1</w:t>
      </w:r>
      <w:r w:rsidRPr="00474A26" w:rsidR="002502F7">
        <w:rPr>
          <w:noProof/>
          <w:szCs w:val="22"/>
          <w:bdr w:val="nil"/>
          <w:lang w:val="da-DK"/>
        </w:rPr>
        <w:t> ml</w:t>
      </w:r>
      <w:r w:rsidRPr="00474A26">
        <w:rPr>
          <w:noProof/>
          <w:szCs w:val="22"/>
          <w:bdr w:val="nil"/>
          <w:lang w:val="da-DK"/>
        </w:rPr>
        <w:t xml:space="preserve"> opløsning. Den sekundære emballage (aktuator) består af polypropylen og rustfrit stål.</w:t>
      </w:r>
    </w:p>
    <w:p w:rsidR="00DA7528" w:rsidRPr="00474A26" w:rsidP="002502F7" w14:paraId="766B400E" w14:textId="77777777">
      <w:pPr>
        <w:tabs>
          <w:tab w:val="clear" w:pos="567"/>
        </w:tabs>
        <w:suppressAutoHyphens/>
        <w:spacing w:line="240" w:lineRule="auto"/>
        <w:rPr>
          <w:noProof/>
          <w:szCs w:val="22"/>
          <w:lang w:val="da-DK"/>
        </w:rPr>
      </w:pPr>
    </w:p>
    <w:p w:rsidR="00DA7528" w:rsidRPr="00474A26" w:rsidP="002502F7" w14:paraId="766B400F" w14:textId="77777777">
      <w:pPr>
        <w:tabs>
          <w:tab w:val="clear" w:pos="567"/>
        </w:tabs>
        <w:suppressAutoHyphens/>
        <w:spacing w:line="240" w:lineRule="auto"/>
        <w:rPr>
          <w:noProof/>
          <w:szCs w:val="22"/>
          <w:lang w:val="da-DK"/>
        </w:rPr>
      </w:pPr>
      <w:r w:rsidRPr="00474A26">
        <w:rPr>
          <w:noProof/>
          <w:szCs w:val="22"/>
          <w:bdr w:val="nil"/>
          <w:lang w:val="da-DK"/>
        </w:rPr>
        <w:t>Hver pakke indeholder to enkeltdosis næsespray.</w:t>
      </w:r>
    </w:p>
    <w:p w:rsidR="00DA7528" w:rsidRPr="00474A26" w:rsidP="002502F7" w14:paraId="766B4010" w14:textId="77777777">
      <w:pPr>
        <w:tabs>
          <w:tab w:val="clear" w:pos="567"/>
        </w:tabs>
        <w:suppressAutoHyphens/>
        <w:spacing w:line="240" w:lineRule="auto"/>
        <w:rPr>
          <w:noProof/>
          <w:szCs w:val="22"/>
          <w:lang w:val="da-DK"/>
        </w:rPr>
      </w:pPr>
    </w:p>
    <w:p w:rsidR="00DA7528" w:rsidRPr="00474A26" w:rsidP="00C7306C" w14:paraId="766B4011" w14:textId="77777777">
      <w:pPr>
        <w:tabs>
          <w:tab w:val="clear" w:pos="567"/>
        </w:tabs>
        <w:suppressAutoHyphens/>
        <w:spacing w:line="240" w:lineRule="auto"/>
        <w:rPr>
          <w:noProof/>
          <w:szCs w:val="22"/>
          <w:lang w:val="da-DK"/>
        </w:rPr>
      </w:pPr>
      <w:bookmarkStart w:id="117" w:name="OLE_LINK1"/>
      <w:r w:rsidRPr="00474A26">
        <w:rPr>
          <w:b/>
          <w:noProof/>
          <w:szCs w:val="22"/>
          <w:bdr w:val="nil"/>
          <w:lang w:val="da-DK"/>
        </w:rPr>
        <w:t>6.6</w:t>
      </w:r>
      <w:r w:rsidRPr="00474A26">
        <w:rPr>
          <w:b/>
          <w:noProof/>
          <w:szCs w:val="22"/>
          <w:bdr w:val="nil"/>
          <w:lang w:val="da-DK"/>
        </w:rPr>
        <w:tab/>
        <w:t>Regler for bortskaffelse</w:t>
      </w:r>
    </w:p>
    <w:bookmarkEnd w:id="117"/>
    <w:p w:rsidR="00DA7528" w:rsidRPr="00474A26" w:rsidP="002502F7" w14:paraId="766B4012" w14:textId="77777777">
      <w:pPr>
        <w:tabs>
          <w:tab w:val="clear" w:pos="567"/>
        </w:tabs>
        <w:suppressAutoHyphens/>
        <w:spacing w:line="240" w:lineRule="auto"/>
        <w:rPr>
          <w:szCs w:val="22"/>
          <w:lang w:val="da-DK"/>
        </w:rPr>
      </w:pPr>
    </w:p>
    <w:p w:rsidR="00DA7528" w:rsidRPr="00474A26" w:rsidP="002502F7" w14:paraId="766B4013" w14:textId="77777777">
      <w:pPr>
        <w:tabs>
          <w:tab w:val="clear" w:pos="567"/>
        </w:tabs>
        <w:suppressAutoHyphens/>
        <w:spacing w:line="240" w:lineRule="auto"/>
        <w:rPr>
          <w:szCs w:val="22"/>
          <w:lang w:val="da-DK"/>
        </w:rPr>
      </w:pPr>
      <w:r w:rsidRPr="00474A26">
        <w:rPr>
          <w:szCs w:val="22"/>
          <w:bdr w:val="nil"/>
          <w:lang w:val="da-DK"/>
        </w:rPr>
        <w:t>Ikke anvendt lægemiddel samt affald heraf skal bortskaffes i henhold til lokale retningslinjer.</w:t>
      </w:r>
    </w:p>
    <w:p w:rsidR="00DA7528" w:rsidRPr="00474A26" w:rsidP="002502F7" w14:paraId="766B4014" w14:textId="77777777">
      <w:pPr>
        <w:tabs>
          <w:tab w:val="clear" w:pos="567"/>
        </w:tabs>
        <w:suppressAutoHyphens/>
        <w:spacing w:line="240" w:lineRule="auto"/>
        <w:rPr>
          <w:szCs w:val="22"/>
          <w:lang w:val="da-DK"/>
        </w:rPr>
      </w:pPr>
    </w:p>
    <w:p w:rsidR="00DA7528" w:rsidRPr="00474A26" w:rsidP="002502F7" w14:paraId="766B4015" w14:textId="77777777">
      <w:pPr>
        <w:tabs>
          <w:tab w:val="clear" w:pos="567"/>
        </w:tabs>
        <w:suppressAutoHyphens/>
        <w:spacing w:line="240" w:lineRule="auto"/>
        <w:rPr>
          <w:noProof/>
          <w:szCs w:val="22"/>
          <w:lang w:val="da-DK"/>
        </w:rPr>
      </w:pPr>
    </w:p>
    <w:p w:rsidR="00DA7528" w:rsidRPr="00474A26" w:rsidP="002502F7" w14:paraId="766B4016" w14:textId="77777777">
      <w:pPr>
        <w:tabs>
          <w:tab w:val="clear" w:pos="567"/>
        </w:tabs>
        <w:suppressAutoHyphens/>
        <w:spacing w:line="240" w:lineRule="auto"/>
        <w:ind w:left="567" w:hanging="567"/>
        <w:rPr>
          <w:noProof/>
          <w:szCs w:val="22"/>
          <w:lang w:val="da-DK"/>
        </w:rPr>
      </w:pPr>
      <w:r w:rsidRPr="00474A26">
        <w:rPr>
          <w:b/>
          <w:noProof/>
          <w:szCs w:val="22"/>
          <w:bdr w:val="nil"/>
          <w:lang w:val="da-DK"/>
        </w:rPr>
        <w:t>7.</w:t>
      </w:r>
      <w:r w:rsidRPr="00474A26">
        <w:rPr>
          <w:b/>
          <w:noProof/>
          <w:szCs w:val="22"/>
          <w:bdr w:val="nil"/>
          <w:lang w:val="da-DK"/>
        </w:rPr>
        <w:tab/>
        <w:t>INDEHAVER</w:t>
      </w:r>
      <w:del w:id="118" w:author="Author">
        <w:r w:rsidRPr="00474A26">
          <w:rPr>
            <w:b/>
            <w:noProof/>
            <w:szCs w:val="22"/>
            <w:bdr w:val="nil"/>
            <w:lang w:val="da-DK"/>
          </w:rPr>
          <w:delText>EN</w:delText>
        </w:r>
      </w:del>
      <w:r w:rsidRPr="00474A26">
        <w:rPr>
          <w:b/>
          <w:noProof/>
          <w:szCs w:val="22"/>
          <w:bdr w:val="nil"/>
          <w:lang w:val="da-DK"/>
        </w:rPr>
        <w:t xml:space="preserve"> AF MARKEDSFØRINGSTILLADELSEN</w:t>
      </w:r>
    </w:p>
    <w:p w:rsidR="00DA7528" w:rsidRPr="00474A26" w:rsidP="002502F7" w14:paraId="766B4017" w14:textId="77777777">
      <w:pPr>
        <w:tabs>
          <w:tab w:val="clear" w:pos="567"/>
        </w:tabs>
        <w:suppressAutoHyphens/>
        <w:spacing w:line="240" w:lineRule="auto"/>
        <w:rPr>
          <w:noProof/>
          <w:szCs w:val="22"/>
          <w:lang w:val="da-DK"/>
        </w:rPr>
      </w:pPr>
    </w:p>
    <w:p w:rsidR="00452324" w:rsidRPr="00474A26" w:rsidP="002502F7" w14:paraId="766B4018" w14:textId="77777777">
      <w:pPr>
        <w:tabs>
          <w:tab w:val="clear" w:pos="567"/>
        </w:tabs>
        <w:suppressAutoHyphens/>
        <w:spacing w:line="240" w:lineRule="auto"/>
        <w:rPr>
          <w:szCs w:val="22"/>
          <w:lang w:val="lt-LT"/>
        </w:rPr>
      </w:pPr>
      <w:r w:rsidRPr="00474A26">
        <w:rPr>
          <w:szCs w:val="22"/>
          <w:lang w:val="lt-LT"/>
        </w:rPr>
        <w:t>Mundipharma Corporation (Ireland) Limited</w:t>
      </w:r>
    </w:p>
    <w:p w:rsidR="00B8330D" w:rsidRPr="00B8330D" w:rsidP="00B8330D" w14:paraId="67EB9FDC" w14:textId="77777777">
      <w:pPr>
        <w:tabs>
          <w:tab w:val="clear" w:pos="567"/>
        </w:tabs>
        <w:suppressAutoHyphens/>
        <w:spacing w:line="240" w:lineRule="auto"/>
        <w:rPr>
          <w:szCs w:val="22"/>
          <w:lang w:val="lt-LT"/>
        </w:rPr>
      </w:pPr>
      <w:r w:rsidRPr="00B8330D">
        <w:rPr>
          <w:szCs w:val="22"/>
          <w:lang w:val="lt-LT"/>
        </w:rPr>
        <w:t>United Drug House Magna Drive</w:t>
      </w:r>
    </w:p>
    <w:p w:rsidR="00B8330D" w:rsidRPr="00B8330D" w:rsidP="00B8330D" w14:paraId="5560A7CB" w14:textId="77777777">
      <w:pPr>
        <w:tabs>
          <w:tab w:val="clear" w:pos="567"/>
        </w:tabs>
        <w:suppressAutoHyphens/>
        <w:spacing w:line="240" w:lineRule="auto"/>
        <w:rPr>
          <w:szCs w:val="22"/>
          <w:lang w:val="lt-LT"/>
        </w:rPr>
      </w:pPr>
      <w:r w:rsidRPr="00B8330D">
        <w:rPr>
          <w:szCs w:val="22"/>
          <w:lang w:val="lt-LT"/>
        </w:rPr>
        <w:t>Magna Business Park</w:t>
      </w:r>
    </w:p>
    <w:p w:rsidR="00CB4D73" w:rsidRPr="00474A26" w:rsidP="002502F7" w14:paraId="766B401B" w14:textId="57C4C5FC">
      <w:pPr>
        <w:tabs>
          <w:tab w:val="clear" w:pos="567"/>
        </w:tabs>
        <w:suppressAutoHyphens/>
        <w:spacing w:line="240" w:lineRule="auto"/>
        <w:rPr>
          <w:szCs w:val="22"/>
          <w:lang w:val="lt-LT"/>
        </w:rPr>
      </w:pPr>
      <w:r w:rsidRPr="00B8330D">
        <w:rPr>
          <w:szCs w:val="22"/>
          <w:lang w:val="lt-LT"/>
        </w:rPr>
        <w:t>Citywest Road</w:t>
      </w:r>
    </w:p>
    <w:p w:rsidR="00CB4D73" w:rsidRPr="00474A26" w:rsidP="002502F7" w14:paraId="766B401C" w14:textId="32EC3402">
      <w:pPr>
        <w:tabs>
          <w:tab w:val="clear" w:pos="567"/>
        </w:tabs>
        <w:suppressAutoHyphens/>
        <w:spacing w:line="240" w:lineRule="auto"/>
        <w:rPr>
          <w:szCs w:val="22"/>
          <w:lang w:val="lt-LT"/>
        </w:rPr>
      </w:pPr>
      <w:r w:rsidRPr="00474A26">
        <w:rPr>
          <w:szCs w:val="22"/>
          <w:lang w:val="lt-LT"/>
        </w:rPr>
        <w:t xml:space="preserve">Dublin </w:t>
      </w:r>
      <w:r w:rsidR="00B8330D">
        <w:rPr>
          <w:szCs w:val="22"/>
          <w:lang w:val="lt-LT"/>
        </w:rPr>
        <w:t>24</w:t>
      </w:r>
    </w:p>
    <w:p w:rsidR="00CB4D73" w:rsidRPr="00474A26" w:rsidP="002502F7" w14:paraId="766B401D" w14:textId="77777777">
      <w:pPr>
        <w:tabs>
          <w:tab w:val="clear" w:pos="567"/>
        </w:tabs>
        <w:suppressAutoHyphens/>
        <w:spacing w:line="240" w:lineRule="auto"/>
        <w:rPr>
          <w:szCs w:val="22"/>
          <w:lang w:val="lt-LT"/>
        </w:rPr>
      </w:pPr>
      <w:r w:rsidRPr="00474A26">
        <w:rPr>
          <w:szCs w:val="22"/>
          <w:lang w:val="lt-LT"/>
        </w:rPr>
        <w:t>Irland</w:t>
      </w:r>
    </w:p>
    <w:p w:rsidR="00DA7528" w:rsidRPr="00474A26" w:rsidP="002502F7" w14:paraId="766B401E" w14:textId="77777777">
      <w:pPr>
        <w:tabs>
          <w:tab w:val="clear" w:pos="567"/>
        </w:tabs>
        <w:suppressAutoHyphens/>
        <w:spacing w:line="240" w:lineRule="auto"/>
        <w:rPr>
          <w:noProof/>
          <w:szCs w:val="22"/>
          <w:lang w:val="da-DK"/>
        </w:rPr>
      </w:pPr>
    </w:p>
    <w:p w:rsidR="00DA7528" w:rsidRPr="00474A26" w:rsidP="002502F7" w14:paraId="766B401F" w14:textId="77777777">
      <w:pPr>
        <w:tabs>
          <w:tab w:val="clear" w:pos="567"/>
        </w:tabs>
        <w:suppressAutoHyphens/>
        <w:spacing w:line="240" w:lineRule="auto"/>
        <w:rPr>
          <w:noProof/>
          <w:szCs w:val="22"/>
          <w:lang w:val="da-DK"/>
        </w:rPr>
      </w:pPr>
    </w:p>
    <w:p w:rsidR="00DA7528" w:rsidRPr="00474A26" w:rsidP="002502F7" w14:paraId="766B4020" w14:textId="77777777">
      <w:pPr>
        <w:tabs>
          <w:tab w:val="clear" w:pos="567"/>
        </w:tabs>
        <w:suppressAutoHyphens/>
        <w:spacing w:line="240" w:lineRule="auto"/>
        <w:ind w:left="567" w:hanging="567"/>
        <w:rPr>
          <w:b/>
          <w:noProof/>
          <w:szCs w:val="22"/>
          <w:lang w:val="da-DK"/>
        </w:rPr>
      </w:pPr>
      <w:r w:rsidRPr="00474A26">
        <w:rPr>
          <w:b/>
          <w:noProof/>
          <w:szCs w:val="22"/>
          <w:bdr w:val="nil"/>
          <w:lang w:val="da-DK"/>
        </w:rPr>
        <w:t>8.</w:t>
      </w:r>
      <w:r w:rsidRPr="00474A26">
        <w:rPr>
          <w:b/>
          <w:noProof/>
          <w:szCs w:val="22"/>
          <w:bdr w:val="nil"/>
          <w:lang w:val="da-DK"/>
        </w:rPr>
        <w:tab/>
        <w:t xml:space="preserve">MARKEDSFØRINGSTILLADELSESNUMMER (-NUMRE) </w:t>
      </w:r>
    </w:p>
    <w:p w:rsidR="00DA7528" w:rsidRPr="00474A26" w:rsidP="002502F7" w14:paraId="766B4021" w14:textId="77777777">
      <w:pPr>
        <w:tabs>
          <w:tab w:val="clear" w:pos="567"/>
        </w:tabs>
        <w:suppressAutoHyphens/>
        <w:spacing w:line="240" w:lineRule="auto"/>
        <w:rPr>
          <w:noProof/>
          <w:szCs w:val="22"/>
          <w:lang w:val="da-DK"/>
        </w:rPr>
      </w:pPr>
    </w:p>
    <w:p w:rsidR="00DA7528" w:rsidRPr="00474A26" w:rsidP="002502F7" w14:paraId="766B4022" w14:textId="77777777">
      <w:pPr>
        <w:tabs>
          <w:tab w:val="clear" w:pos="567"/>
        </w:tabs>
        <w:suppressAutoHyphens/>
        <w:spacing w:line="240" w:lineRule="auto"/>
        <w:rPr>
          <w:szCs w:val="22"/>
          <w:lang w:val="da-DK"/>
        </w:rPr>
      </w:pPr>
      <w:r w:rsidRPr="00474A26">
        <w:rPr>
          <w:szCs w:val="22"/>
          <w:lang w:val="da-DK"/>
        </w:rPr>
        <w:t>EU/1/17/1238/001</w:t>
      </w:r>
    </w:p>
    <w:p w:rsidR="00DA7528" w:rsidRPr="00474A26" w:rsidP="002502F7" w14:paraId="766B4023" w14:textId="77777777">
      <w:pPr>
        <w:tabs>
          <w:tab w:val="clear" w:pos="567"/>
        </w:tabs>
        <w:suppressAutoHyphens/>
        <w:spacing w:line="240" w:lineRule="auto"/>
        <w:rPr>
          <w:noProof/>
          <w:szCs w:val="22"/>
          <w:lang w:val="da-DK"/>
        </w:rPr>
      </w:pPr>
    </w:p>
    <w:p w:rsidR="002502F7" w:rsidRPr="00474A26" w:rsidP="002502F7" w14:paraId="766B4024" w14:textId="77777777">
      <w:pPr>
        <w:tabs>
          <w:tab w:val="clear" w:pos="567"/>
        </w:tabs>
        <w:suppressAutoHyphens/>
        <w:spacing w:line="240" w:lineRule="auto"/>
        <w:rPr>
          <w:noProof/>
          <w:szCs w:val="22"/>
          <w:lang w:val="da-DK"/>
        </w:rPr>
      </w:pPr>
    </w:p>
    <w:p w:rsidR="00DA7528" w:rsidRPr="00474A26" w:rsidP="002502F7" w14:paraId="766B4025" w14:textId="77777777">
      <w:pPr>
        <w:tabs>
          <w:tab w:val="clear" w:pos="567"/>
        </w:tabs>
        <w:suppressAutoHyphens/>
        <w:spacing w:line="240" w:lineRule="auto"/>
        <w:ind w:left="567" w:hanging="567"/>
        <w:rPr>
          <w:noProof/>
          <w:szCs w:val="22"/>
          <w:lang w:val="da-DK"/>
        </w:rPr>
      </w:pPr>
      <w:r w:rsidRPr="00474A26">
        <w:rPr>
          <w:b/>
          <w:noProof/>
          <w:szCs w:val="22"/>
          <w:bdr w:val="nil"/>
          <w:lang w:val="da-DK"/>
        </w:rPr>
        <w:t>9.</w:t>
      </w:r>
      <w:r w:rsidRPr="00474A26">
        <w:rPr>
          <w:b/>
          <w:noProof/>
          <w:szCs w:val="22"/>
          <w:bdr w:val="nil"/>
          <w:lang w:val="da-DK"/>
        </w:rPr>
        <w:tab/>
        <w:t>DATO FOR FØRSTE MARKEDSFØRINGSTILLADELSE/FORNYELSE AF TILLADELSEN</w:t>
      </w:r>
    </w:p>
    <w:p w:rsidR="00DA7528" w:rsidRPr="00474A26" w:rsidP="002502F7" w14:paraId="766B4026" w14:textId="77777777">
      <w:pPr>
        <w:tabs>
          <w:tab w:val="clear" w:pos="567"/>
        </w:tabs>
        <w:suppressAutoHyphens/>
        <w:spacing w:line="240" w:lineRule="auto"/>
        <w:rPr>
          <w:noProof/>
          <w:szCs w:val="22"/>
          <w:lang w:val="da-DK"/>
        </w:rPr>
      </w:pPr>
    </w:p>
    <w:p w:rsidR="00DA7528" w:rsidRPr="00474A26" w:rsidP="002502F7" w14:paraId="766B4027" w14:textId="48B539AE">
      <w:pPr>
        <w:tabs>
          <w:tab w:val="clear" w:pos="567"/>
        </w:tabs>
        <w:suppressAutoHyphens/>
        <w:spacing w:line="240" w:lineRule="auto"/>
        <w:rPr>
          <w:szCs w:val="22"/>
          <w:lang w:val="da-DK"/>
        </w:rPr>
      </w:pPr>
      <w:r w:rsidRPr="00474A26">
        <w:rPr>
          <w:szCs w:val="22"/>
          <w:lang w:val="da-DK"/>
        </w:rPr>
        <w:t>Dato for første markedsføringstilladelse: 10 november 2017</w:t>
      </w:r>
    </w:p>
    <w:p w:rsidR="00106C8F" w:rsidRPr="00474A26" w:rsidP="002502F7" w14:paraId="6B72AF89" w14:textId="13012123">
      <w:pPr>
        <w:tabs>
          <w:tab w:val="clear" w:pos="567"/>
        </w:tabs>
        <w:suppressAutoHyphens/>
        <w:spacing w:line="240" w:lineRule="auto"/>
        <w:rPr>
          <w:noProof/>
          <w:szCs w:val="22"/>
          <w:lang w:val="da-DK"/>
        </w:rPr>
      </w:pPr>
      <w:r w:rsidRPr="00474A26">
        <w:rPr>
          <w:szCs w:val="22"/>
          <w:lang w:val="da-DK"/>
        </w:rPr>
        <w:t>Dato for seneste fornyelse:</w:t>
      </w:r>
      <w:r w:rsidR="006933B9">
        <w:rPr>
          <w:szCs w:val="22"/>
          <w:lang w:val="da-DK"/>
        </w:rPr>
        <w:t xml:space="preserve"> 15 september 2022</w:t>
      </w:r>
    </w:p>
    <w:p w:rsidR="002D682F" w:rsidRPr="00474A26" w:rsidP="002502F7" w14:paraId="766B4028" w14:textId="77777777">
      <w:pPr>
        <w:tabs>
          <w:tab w:val="clear" w:pos="567"/>
        </w:tabs>
        <w:suppressAutoHyphens/>
        <w:spacing w:line="240" w:lineRule="auto"/>
        <w:rPr>
          <w:noProof/>
          <w:szCs w:val="22"/>
          <w:lang w:val="da-DK"/>
        </w:rPr>
      </w:pPr>
    </w:p>
    <w:p w:rsidR="002502F7" w:rsidRPr="00474A26" w:rsidP="002502F7" w14:paraId="766B4029" w14:textId="77777777">
      <w:pPr>
        <w:tabs>
          <w:tab w:val="clear" w:pos="567"/>
        </w:tabs>
        <w:suppressAutoHyphens/>
        <w:spacing w:line="240" w:lineRule="auto"/>
        <w:rPr>
          <w:noProof/>
          <w:szCs w:val="22"/>
          <w:lang w:val="da-DK"/>
        </w:rPr>
      </w:pPr>
    </w:p>
    <w:p w:rsidR="00DA7528" w:rsidRPr="00474A26" w:rsidP="002502F7" w14:paraId="766B402A" w14:textId="77777777">
      <w:pPr>
        <w:tabs>
          <w:tab w:val="clear" w:pos="567"/>
        </w:tabs>
        <w:suppressAutoHyphens/>
        <w:spacing w:line="240" w:lineRule="auto"/>
        <w:ind w:left="567" w:hanging="567"/>
        <w:rPr>
          <w:b/>
          <w:noProof/>
          <w:szCs w:val="22"/>
          <w:lang w:val="da-DK"/>
        </w:rPr>
      </w:pPr>
      <w:r w:rsidRPr="00474A26">
        <w:rPr>
          <w:b/>
          <w:noProof/>
          <w:szCs w:val="22"/>
          <w:bdr w:val="nil"/>
          <w:lang w:val="da-DK"/>
        </w:rPr>
        <w:t>10.</w:t>
      </w:r>
      <w:r w:rsidRPr="00474A26">
        <w:rPr>
          <w:b/>
          <w:noProof/>
          <w:szCs w:val="22"/>
          <w:bdr w:val="nil"/>
          <w:lang w:val="da-DK"/>
        </w:rPr>
        <w:tab/>
        <w:t>DATO FOR ÆNDRING AF TEKSTEN</w:t>
      </w:r>
    </w:p>
    <w:p w:rsidR="00DA7528" w:rsidRPr="00474A26" w:rsidP="002502F7" w14:paraId="766B402B" w14:textId="77777777">
      <w:pPr>
        <w:numPr>
          <w:ilvl w:val="12"/>
          <w:numId w:val="0"/>
        </w:numPr>
        <w:tabs>
          <w:tab w:val="clear" w:pos="567"/>
        </w:tabs>
        <w:suppressAutoHyphens/>
        <w:spacing w:line="240" w:lineRule="auto"/>
        <w:rPr>
          <w:noProof/>
          <w:szCs w:val="22"/>
          <w:lang w:val="da-DK"/>
        </w:rPr>
      </w:pPr>
    </w:p>
    <w:p w:rsidR="00DA7528" w:rsidRPr="00474A26" w:rsidP="002502F7" w14:paraId="766B402C" w14:textId="77777777">
      <w:pPr>
        <w:numPr>
          <w:ilvl w:val="12"/>
          <w:numId w:val="0"/>
        </w:numPr>
        <w:tabs>
          <w:tab w:val="clear" w:pos="567"/>
        </w:tabs>
        <w:suppressAutoHyphens/>
        <w:spacing w:line="240" w:lineRule="auto"/>
        <w:rPr>
          <w:noProof/>
          <w:szCs w:val="22"/>
          <w:lang w:val="da-DK"/>
        </w:rPr>
      </w:pPr>
      <w:r w:rsidRPr="00474A26">
        <w:rPr>
          <w:szCs w:val="22"/>
          <w:bdr w:val="nil"/>
          <w:lang w:val="da-DK"/>
        </w:rPr>
        <w:t xml:space="preserve">Yderligere oplysninger om dette lægemiddel findes på Det Europæiske Lægemiddelagenturs hjemmeside </w:t>
      </w:r>
      <w:hyperlink r:id="rId10" w:history="1">
        <w:r w:rsidRPr="00474A26">
          <w:rPr>
            <w:szCs w:val="22"/>
            <w:u w:val="single"/>
            <w:bdr w:val="nil"/>
            <w:lang w:val="da-DK"/>
          </w:rPr>
          <w:t>http://www.ema.europa.eu</w:t>
        </w:r>
      </w:hyperlink>
      <w:r w:rsidRPr="00474A26">
        <w:rPr>
          <w:szCs w:val="22"/>
          <w:bdr w:val="nil"/>
          <w:lang w:val="da-DK"/>
        </w:rPr>
        <w:t>.</w:t>
      </w:r>
    </w:p>
    <w:p w:rsidR="00DA7528" w:rsidRPr="00474A26" w:rsidP="002502F7" w14:paraId="766B402D" w14:textId="77777777">
      <w:pPr>
        <w:numPr>
          <w:ilvl w:val="12"/>
          <w:numId w:val="0"/>
        </w:numPr>
        <w:tabs>
          <w:tab w:val="clear" w:pos="567"/>
        </w:tabs>
        <w:suppressAutoHyphens/>
        <w:spacing w:line="240" w:lineRule="auto"/>
        <w:rPr>
          <w:noProof/>
          <w:szCs w:val="22"/>
          <w:lang w:val="da-DK"/>
        </w:rPr>
      </w:pPr>
    </w:p>
    <w:p w:rsidR="00DA7528" w:rsidRPr="00474A26" w:rsidP="002502F7" w14:paraId="766B402E" w14:textId="77777777">
      <w:pPr>
        <w:tabs>
          <w:tab w:val="clear" w:pos="567"/>
        </w:tabs>
        <w:suppressAutoHyphens/>
        <w:spacing w:line="240" w:lineRule="auto"/>
        <w:rPr>
          <w:szCs w:val="22"/>
          <w:lang w:val="da-DK"/>
        </w:rPr>
      </w:pPr>
      <w:r w:rsidRPr="00474A26">
        <w:rPr>
          <w:noProof/>
          <w:szCs w:val="22"/>
          <w:lang w:val="da-DK"/>
        </w:rPr>
        <w:br w:type="page"/>
      </w:r>
    </w:p>
    <w:p w:rsidR="00DA7528" w:rsidRPr="00474A26" w:rsidP="002502F7" w14:paraId="766B402F" w14:textId="77777777">
      <w:pPr>
        <w:tabs>
          <w:tab w:val="clear" w:pos="567"/>
        </w:tabs>
        <w:suppressAutoHyphens/>
        <w:spacing w:line="240" w:lineRule="auto"/>
        <w:rPr>
          <w:szCs w:val="22"/>
          <w:lang w:val="da-DK"/>
        </w:rPr>
      </w:pPr>
    </w:p>
    <w:p w:rsidR="00DA7528" w:rsidRPr="00474A26" w:rsidP="002502F7" w14:paraId="766B4030" w14:textId="77777777">
      <w:pPr>
        <w:tabs>
          <w:tab w:val="clear" w:pos="567"/>
        </w:tabs>
        <w:suppressAutoHyphens/>
        <w:spacing w:line="240" w:lineRule="auto"/>
        <w:rPr>
          <w:szCs w:val="22"/>
          <w:lang w:val="da-DK"/>
        </w:rPr>
      </w:pPr>
    </w:p>
    <w:p w:rsidR="00DA7528" w:rsidRPr="00474A26" w:rsidP="002502F7" w14:paraId="766B4031" w14:textId="77777777">
      <w:pPr>
        <w:tabs>
          <w:tab w:val="clear" w:pos="567"/>
        </w:tabs>
        <w:suppressAutoHyphens/>
        <w:spacing w:line="240" w:lineRule="auto"/>
        <w:rPr>
          <w:szCs w:val="22"/>
          <w:lang w:val="da-DK"/>
        </w:rPr>
      </w:pPr>
    </w:p>
    <w:p w:rsidR="00DA7528" w:rsidRPr="00474A26" w:rsidP="002502F7" w14:paraId="766B4032" w14:textId="77777777">
      <w:pPr>
        <w:tabs>
          <w:tab w:val="clear" w:pos="567"/>
        </w:tabs>
        <w:suppressAutoHyphens/>
        <w:spacing w:line="240" w:lineRule="auto"/>
        <w:rPr>
          <w:szCs w:val="22"/>
          <w:lang w:val="da-DK"/>
        </w:rPr>
      </w:pPr>
    </w:p>
    <w:p w:rsidR="00DA7528" w:rsidRPr="00474A26" w:rsidP="002502F7" w14:paraId="766B4033" w14:textId="77777777">
      <w:pPr>
        <w:tabs>
          <w:tab w:val="clear" w:pos="567"/>
        </w:tabs>
        <w:suppressAutoHyphens/>
        <w:spacing w:line="240" w:lineRule="auto"/>
        <w:rPr>
          <w:szCs w:val="22"/>
          <w:lang w:val="da-DK"/>
        </w:rPr>
      </w:pPr>
    </w:p>
    <w:p w:rsidR="00DA7528" w:rsidRPr="00474A26" w:rsidP="002502F7" w14:paraId="766B4034" w14:textId="77777777">
      <w:pPr>
        <w:tabs>
          <w:tab w:val="clear" w:pos="567"/>
        </w:tabs>
        <w:suppressAutoHyphens/>
        <w:spacing w:line="240" w:lineRule="auto"/>
        <w:rPr>
          <w:szCs w:val="22"/>
          <w:lang w:val="da-DK"/>
        </w:rPr>
      </w:pPr>
    </w:p>
    <w:p w:rsidR="00DA7528" w:rsidRPr="00474A26" w:rsidP="002502F7" w14:paraId="766B4035" w14:textId="77777777">
      <w:pPr>
        <w:tabs>
          <w:tab w:val="clear" w:pos="567"/>
        </w:tabs>
        <w:suppressAutoHyphens/>
        <w:spacing w:line="240" w:lineRule="auto"/>
        <w:rPr>
          <w:szCs w:val="22"/>
          <w:lang w:val="da-DK"/>
        </w:rPr>
      </w:pPr>
    </w:p>
    <w:p w:rsidR="00DA7528" w:rsidRPr="00474A26" w:rsidP="002502F7" w14:paraId="766B4036" w14:textId="77777777">
      <w:pPr>
        <w:tabs>
          <w:tab w:val="clear" w:pos="567"/>
        </w:tabs>
        <w:suppressAutoHyphens/>
        <w:spacing w:line="240" w:lineRule="auto"/>
        <w:rPr>
          <w:szCs w:val="22"/>
          <w:lang w:val="da-DK"/>
        </w:rPr>
      </w:pPr>
    </w:p>
    <w:p w:rsidR="00DA7528" w:rsidRPr="00474A26" w:rsidP="002502F7" w14:paraId="766B4037" w14:textId="77777777">
      <w:pPr>
        <w:tabs>
          <w:tab w:val="clear" w:pos="567"/>
        </w:tabs>
        <w:suppressAutoHyphens/>
        <w:spacing w:line="240" w:lineRule="auto"/>
        <w:rPr>
          <w:szCs w:val="22"/>
          <w:lang w:val="da-DK"/>
        </w:rPr>
      </w:pPr>
    </w:p>
    <w:p w:rsidR="00DA7528" w:rsidRPr="00474A26" w:rsidP="002502F7" w14:paraId="766B4038" w14:textId="77777777">
      <w:pPr>
        <w:tabs>
          <w:tab w:val="clear" w:pos="567"/>
        </w:tabs>
        <w:suppressAutoHyphens/>
        <w:spacing w:line="240" w:lineRule="auto"/>
        <w:rPr>
          <w:szCs w:val="22"/>
          <w:lang w:val="da-DK"/>
        </w:rPr>
      </w:pPr>
    </w:p>
    <w:p w:rsidR="00DA7528" w:rsidRPr="00474A26" w:rsidP="002502F7" w14:paraId="766B4039" w14:textId="77777777">
      <w:pPr>
        <w:tabs>
          <w:tab w:val="clear" w:pos="567"/>
        </w:tabs>
        <w:suppressAutoHyphens/>
        <w:spacing w:line="240" w:lineRule="auto"/>
        <w:rPr>
          <w:szCs w:val="22"/>
          <w:lang w:val="da-DK"/>
        </w:rPr>
      </w:pPr>
    </w:p>
    <w:p w:rsidR="00DA7528" w:rsidRPr="00474A26" w:rsidP="002502F7" w14:paraId="766B403A" w14:textId="77777777">
      <w:pPr>
        <w:tabs>
          <w:tab w:val="clear" w:pos="567"/>
        </w:tabs>
        <w:suppressAutoHyphens/>
        <w:spacing w:line="240" w:lineRule="auto"/>
        <w:rPr>
          <w:szCs w:val="22"/>
          <w:lang w:val="da-DK"/>
        </w:rPr>
      </w:pPr>
    </w:p>
    <w:p w:rsidR="00DA7528" w:rsidRPr="00474A26" w:rsidP="002502F7" w14:paraId="766B403B" w14:textId="77777777">
      <w:pPr>
        <w:tabs>
          <w:tab w:val="clear" w:pos="567"/>
        </w:tabs>
        <w:suppressAutoHyphens/>
        <w:spacing w:line="240" w:lineRule="auto"/>
        <w:rPr>
          <w:szCs w:val="22"/>
          <w:lang w:val="da-DK"/>
        </w:rPr>
      </w:pPr>
    </w:p>
    <w:p w:rsidR="00DA7528" w:rsidRPr="00474A26" w:rsidP="002502F7" w14:paraId="766B403C" w14:textId="77777777">
      <w:pPr>
        <w:tabs>
          <w:tab w:val="clear" w:pos="567"/>
        </w:tabs>
        <w:suppressAutoHyphens/>
        <w:spacing w:line="240" w:lineRule="auto"/>
        <w:rPr>
          <w:szCs w:val="22"/>
          <w:lang w:val="da-DK"/>
        </w:rPr>
      </w:pPr>
    </w:p>
    <w:p w:rsidR="00DA7528" w:rsidRPr="00474A26" w:rsidP="002502F7" w14:paraId="766B403D" w14:textId="77777777">
      <w:pPr>
        <w:tabs>
          <w:tab w:val="clear" w:pos="567"/>
        </w:tabs>
        <w:suppressAutoHyphens/>
        <w:spacing w:line="240" w:lineRule="auto"/>
        <w:rPr>
          <w:szCs w:val="22"/>
          <w:lang w:val="da-DK"/>
        </w:rPr>
      </w:pPr>
    </w:p>
    <w:p w:rsidR="00DA7528" w:rsidRPr="00474A26" w:rsidP="002502F7" w14:paraId="766B403E" w14:textId="77777777">
      <w:pPr>
        <w:tabs>
          <w:tab w:val="clear" w:pos="567"/>
        </w:tabs>
        <w:suppressAutoHyphens/>
        <w:spacing w:line="240" w:lineRule="auto"/>
        <w:rPr>
          <w:szCs w:val="22"/>
          <w:lang w:val="da-DK"/>
        </w:rPr>
      </w:pPr>
    </w:p>
    <w:p w:rsidR="00DA7528" w:rsidRPr="00474A26" w:rsidP="002502F7" w14:paraId="766B403F" w14:textId="77777777">
      <w:pPr>
        <w:tabs>
          <w:tab w:val="clear" w:pos="567"/>
        </w:tabs>
        <w:suppressAutoHyphens/>
        <w:spacing w:line="240" w:lineRule="auto"/>
        <w:rPr>
          <w:szCs w:val="22"/>
          <w:lang w:val="da-DK"/>
        </w:rPr>
      </w:pPr>
    </w:p>
    <w:p w:rsidR="00DA7528" w:rsidRPr="00474A26" w:rsidP="002502F7" w14:paraId="766B4040" w14:textId="77777777">
      <w:pPr>
        <w:tabs>
          <w:tab w:val="clear" w:pos="567"/>
        </w:tabs>
        <w:suppressAutoHyphens/>
        <w:spacing w:line="240" w:lineRule="auto"/>
        <w:rPr>
          <w:szCs w:val="22"/>
          <w:lang w:val="da-DK"/>
        </w:rPr>
      </w:pPr>
    </w:p>
    <w:p w:rsidR="00DA7528" w:rsidRPr="00474A26" w:rsidP="002502F7" w14:paraId="766B4041" w14:textId="77777777">
      <w:pPr>
        <w:tabs>
          <w:tab w:val="clear" w:pos="567"/>
        </w:tabs>
        <w:suppressAutoHyphens/>
        <w:spacing w:line="240" w:lineRule="auto"/>
        <w:rPr>
          <w:szCs w:val="22"/>
          <w:lang w:val="da-DK"/>
        </w:rPr>
      </w:pPr>
    </w:p>
    <w:p w:rsidR="00DA7528" w:rsidRPr="00474A26" w:rsidP="002502F7" w14:paraId="766B4042" w14:textId="77777777">
      <w:pPr>
        <w:tabs>
          <w:tab w:val="clear" w:pos="567"/>
        </w:tabs>
        <w:suppressAutoHyphens/>
        <w:spacing w:line="240" w:lineRule="auto"/>
        <w:rPr>
          <w:szCs w:val="22"/>
          <w:lang w:val="da-DK"/>
        </w:rPr>
      </w:pPr>
    </w:p>
    <w:p w:rsidR="00DA7528" w:rsidRPr="00474A26" w:rsidP="002502F7" w14:paraId="766B4043" w14:textId="77777777">
      <w:pPr>
        <w:tabs>
          <w:tab w:val="clear" w:pos="567"/>
        </w:tabs>
        <w:suppressAutoHyphens/>
        <w:spacing w:line="240" w:lineRule="auto"/>
        <w:rPr>
          <w:szCs w:val="22"/>
          <w:lang w:val="da-DK"/>
        </w:rPr>
      </w:pPr>
    </w:p>
    <w:p w:rsidR="00DA7528" w:rsidRPr="00474A26" w:rsidP="002502F7" w14:paraId="766B4044" w14:textId="77777777">
      <w:pPr>
        <w:tabs>
          <w:tab w:val="clear" w:pos="567"/>
        </w:tabs>
        <w:suppressAutoHyphens/>
        <w:spacing w:line="240" w:lineRule="auto"/>
        <w:rPr>
          <w:szCs w:val="22"/>
          <w:lang w:val="da-DK"/>
        </w:rPr>
      </w:pPr>
    </w:p>
    <w:p w:rsidR="00DA7528" w:rsidRPr="00474A26" w:rsidP="002502F7" w14:paraId="766B4045" w14:textId="77777777">
      <w:pPr>
        <w:tabs>
          <w:tab w:val="clear" w:pos="567"/>
        </w:tabs>
        <w:suppressAutoHyphens/>
        <w:spacing w:line="240" w:lineRule="auto"/>
        <w:jc w:val="center"/>
        <w:rPr>
          <w:szCs w:val="22"/>
          <w:lang w:val="da-DK"/>
        </w:rPr>
      </w:pPr>
      <w:r w:rsidRPr="00474A26">
        <w:rPr>
          <w:b/>
          <w:szCs w:val="22"/>
          <w:lang w:val="da-DK"/>
        </w:rPr>
        <w:t>BILAG II</w:t>
      </w:r>
    </w:p>
    <w:p w:rsidR="00DA7528" w:rsidRPr="00474A26" w:rsidP="002502F7" w14:paraId="766B4046" w14:textId="77777777">
      <w:pPr>
        <w:tabs>
          <w:tab w:val="clear" w:pos="567"/>
        </w:tabs>
        <w:suppressAutoHyphens/>
        <w:spacing w:line="240" w:lineRule="auto"/>
        <w:rPr>
          <w:szCs w:val="22"/>
          <w:lang w:val="da-DK"/>
        </w:rPr>
      </w:pPr>
    </w:p>
    <w:p w:rsidR="00DA7528" w:rsidRPr="00474A26" w:rsidP="002502F7" w14:paraId="766B4047" w14:textId="77777777">
      <w:pPr>
        <w:tabs>
          <w:tab w:val="clear" w:pos="567"/>
        </w:tabs>
        <w:suppressAutoHyphens/>
        <w:spacing w:line="240" w:lineRule="auto"/>
        <w:ind w:left="1701" w:hanging="567"/>
        <w:rPr>
          <w:b/>
          <w:szCs w:val="22"/>
          <w:lang w:val="da-DK"/>
        </w:rPr>
      </w:pPr>
      <w:r w:rsidRPr="00474A26">
        <w:rPr>
          <w:b/>
          <w:szCs w:val="22"/>
          <w:lang w:val="da-DK"/>
        </w:rPr>
        <w:t>A.</w:t>
      </w:r>
      <w:r w:rsidRPr="00474A26">
        <w:rPr>
          <w:b/>
          <w:szCs w:val="22"/>
          <w:lang w:val="da-DK"/>
        </w:rPr>
        <w:tab/>
        <w:t>FREMSTILLER(E) ANSVARLIG(E) FOR BATCHFRIGIVELSE</w:t>
      </w:r>
    </w:p>
    <w:p w:rsidR="00DA7528" w:rsidRPr="00474A26" w:rsidP="002502F7" w14:paraId="766B4048" w14:textId="77777777">
      <w:pPr>
        <w:tabs>
          <w:tab w:val="clear" w:pos="567"/>
        </w:tabs>
        <w:suppressAutoHyphens/>
        <w:spacing w:line="240" w:lineRule="auto"/>
        <w:rPr>
          <w:b/>
          <w:szCs w:val="22"/>
          <w:lang w:val="da-DK"/>
        </w:rPr>
      </w:pPr>
    </w:p>
    <w:p w:rsidR="00DA7528" w:rsidRPr="00474A26" w:rsidP="002502F7" w14:paraId="766B4049" w14:textId="77777777">
      <w:pPr>
        <w:tabs>
          <w:tab w:val="clear" w:pos="567"/>
        </w:tabs>
        <w:suppressAutoHyphens/>
        <w:spacing w:line="240" w:lineRule="auto"/>
        <w:ind w:left="1701" w:hanging="567"/>
        <w:rPr>
          <w:b/>
          <w:szCs w:val="22"/>
          <w:lang w:val="da-DK"/>
        </w:rPr>
      </w:pPr>
      <w:r w:rsidRPr="00474A26">
        <w:rPr>
          <w:b/>
          <w:szCs w:val="22"/>
          <w:lang w:val="da-DK"/>
        </w:rPr>
        <w:t>B.</w:t>
      </w:r>
      <w:r w:rsidRPr="00474A26">
        <w:rPr>
          <w:b/>
          <w:szCs w:val="22"/>
          <w:lang w:val="da-DK"/>
        </w:rPr>
        <w:tab/>
        <w:t>BETINGELSER ELLER BEGRÆNSNINGER VEDRØRENDE UDLEVERING OG ANVENDELSE</w:t>
      </w:r>
    </w:p>
    <w:p w:rsidR="00DA7528" w:rsidRPr="00474A26" w:rsidP="002502F7" w14:paraId="766B404A" w14:textId="77777777">
      <w:pPr>
        <w:tabs>
          <w:tab w:val="clear" w:pos="567"/>
        </w:tabs>
        <w:suppressAutoHyphens/>
        <w:spacing w:line="240" w:lineRule="auto"/>
        <w:rPr>
          <w:b/>
          <w:szCs w:val="22"/>
          <w:lang w:val="da-DK"/>
        </w:rPr>
      </w:pPr>
    </w:p>
    <w:p w:rsidR="00DA7528" w:rsidRPr="00474A26" w:rsidP="002502F7" w14:paraId="766B404B" w14:textId="77777777">
      <w:pPr>
        <w:tabs>
          <w:tab w:val="clear" w:pos="567"/>
        </w:tabs>
        <w:suppressAutoHyphens/>
        <w:spacing w:line="240" w:lineRule="auto"/>
        <w:ind w:left="1701" w:hanging="567"/>
        <w:rPr>
          <w:b/>
          <w:szCs w:val="22"/>
          <w:lang w:val="da-DK"/>
        </w:rPr>
      </w:pPr>
      <w:r w:rsidRPr="00474A26">
        <w:rPr>
          <w:b/>
          <w:szCs w:val="22"/>
          <w:lang w:val="da-DK"/>
        </w:rPr>
        <w:t>C.</w:t>
      </w:r>
      <w:r w:rsidRPr="00474A26">
        <w:rPr>
          <w:b/>
          <w:szCs w:val="22"/>
          <w:lang w:val="da-DK"/>
        </w:rPr>
        <w:tab/>
        <w:t>ANDRE FORHOLD OG BETINGELSER FOR MARKEDSFØRINGSTILLADELSEN</w:t>
      </w:r>
    </w:p>
    <w:p w:rsidR="00DA7528" w:rsidRPr="00474A26" w:rsidP="002502F7" w14:paraId="766B404C" w14:textId="77777777">
      <w:pPr>
        <w:tabs>
          <w:tab w:val="clear" w:pos="567"/>
        </w:tabs>
        <w:suppressAutoHyphens/>
        <w:spacing w:line="240" w:lineRule="auto"/>
        <w:ind w:left="1701" w:hanging="567"/>
        <w:rPr>
          <w:b/>
          <w:szCs w:val="22"/>
          <w:lang w:val="da-DK"/>
        </w:rPr>
      </w:pPr>
    </w:p>
    <w:p w:rsidR="00DA7528" w:rsidRPr="00474A26" w:rsidP="002502F7" w14:paraId="766B404D" w14:textId="77777777">
      <w:pPr>
        <w:tabs>
          <w:tab w:val="clear" w:pos="567"/>
        </w:tabs>
        <w:suppressAutoHyphens/>
        <w:spacing w:line="240" w:lineRule="auto"/>
        <w:ind w:left="1701" w:hanging="567"/>
        <w:rPr>
          <w:b/>
          <w:szCs w:val="22"/>
          <w:lang w:val="da-DK"/>
        </w:rPr>
      </w:pPr>
      <w:r w:rsidRPr="00474A26">
        <w:rPr>
          <w:b/>
          <w:szCs w:val="22"/>
          <w:lang w:val="da-DK"/>
        </w:rPr>
        <w:t>D.</w:t>
      </w:r>
      <w:r w:rsidRPr="00474A26">
        <w:rPr>
          <w:b/>
          <w:szCs w:val="22"/>
          <w:lang w:val="da-DK"/>
        </w:rPr>
        <w:tab/>
        <w:t>BETINGELSER ELLER BEGRÆNSNINGER MED HENSYN TIL SIKKER OG EFFEKTIV ANVENDELSE AF LÆGEMIDLET</w:t>
      </w:r>
    </w:p>
    <w:p w:rsidR="00DA7528" w:rsidRPr="00474A26" w:rsidP="002502F7" w14:paraId="766B404E" w14:textId="38CEF991">
      <w:pPr>
        <w:pStyle w:val="TitleB"/>
        <w:tabs>
          <w:tab w:val="clear" w:pos="567"/>
        </w:tabs>
      </w:pPr>
      <w:r w:rsidRPr="00474A26">
        <w:br w:type="page"/>
      </w:r>
      <w:r w:rsidRPr="00474A26">
        <w:t>A.</w:t>
      </w:r>
      <w:r w:rsidRPr="00474A26">
        <w:tab/>
        <w:t xml:space="preserve">FREMSTILLER(E) ANSVARLIG(E) FOR </w:t>
      </w:r>
      <w:del w:id="119" w:author="Author">
        <w:r w:rsidRPr="00474A26">
          <w:delText xml:space="preserve">OR </w:delText>
        </w:r>
      </w:del>
      <w:r w:rsidRPr="00474A26">
        <w:t>BATCHFRIGIVELSE</w:t>
      </w:r>
    </w:p>
    <w:p w:rsidR="002502F7" w:rsidRPr="00474A26" w:rsidP="002502F7" w14:paraId="766B404F" w14:textId="77777777">
      <w:pPr>
        <w:tabs>
          <w:tab w:val="clear" w:pos="567"/>
        </w:tabs>
        <w:suppressAutoHyphens/>
        <w:autoSpaceDE w:val="0"/>
        <w:autoSpaceDN w:val="0"/>
        <w:adjustRightInd w:val="0"/>
        <w:spacing w:line="240" w:lineRule="auto"/>
        <w:rPr>
          <w:b/>
          <w:szCs w:val="22"/>
          <w:lang w:val="da-DK"/>
        </w:rPr>
      </w:pPr>
    </w:p>
    <w:p w:rsidR="00DA7528" w:rsidRPr="00474A26" w:rsidP="002502F7" w14:paraId="766B4050" w14:textId="77777777">
      <w:pPr>
        <w:tabs>
          <w:tab w:val="clear" w:pos="567"/>
        </w:tabs>
        <w:suppressAutoHyphens/>
        <w:spacing w:line="240" w:lineRule="auto"/>
        <w:rPr>
          <w:szCs w:val="22"/>
          <w:lang w:val="da-DK"/>
        </w:rPr>
      </w:pPr>
      <w:r w:rsidRPr="00474A26">
        <w:rPr>
          <w:szCs w:val="22"/>
          <w:u w:val="single"/>
          <w:lang w:val="da-DK"/>
        </w:rPr>
        <w:t xml:space="preserve">Navn og adresse på </w:t>
      </w:r>
      <w:r w:rsidRPr="00474A26">
        <w:rPr>
          <w:noProof/>
          <w:szCs w:val="22"/>
          <w:u w:val="single"/>
          <w:lang w:val="da-DK"/>
        </w:rPr>
        <w:t>den fremstiller (de fremstillere), der er</w:t>
      </w:r>
      <w:r w:rsidRPr="00474A26">
        <w:rPr>
          <w:szCs w:val="22"/>
          <w:u w:val="single"/>
          <w:lang w:val="da-DK"/>
        </w:rPr>
        <w:t xml:space="preserve"> ansvarlig(e) for batchfrigivelse</w:t>
      </w:r>
    </w:p>
    <w:p w:rsidR="00DA7528" w:rsidRPr="00474A26" w:rsidP="002502F7" w14:paraId="766B4051" w14:textId="77777777">
      <w:pPr>
        <w:tabs>
          <w:tab w:val="clear" w:pos="567"/>
        </w:tabs>
        <w:suppressAutoHyphens/>
        <w:autoSpaceDE w:val="0"/>
        <w:autoSpaceDN w:val="0"/>
        <w:adjustRightInd w:val="0"/>
        <w:spacing w:line="240" w:lineRule="auto"/>
        <w:rPr>
          <w:szCs w:val="22"/>
          <w:lang w:val="da-DK"/>
        </w:rPr>
      </w:pPr>
    </w:p>
    <w:p w:rsidR="00ED4C17" w:rsidRPr="00226EE6" w:rsidP="005876EF" w14:paraId="766B4057" w14:textId="77777777">
      <w:pPr>
        <w:tabs>
          <w:tab w:val="clear" w:pos="567"/>
        </w:tabs>
        <w:suppressAutoHyphens/>
        <w:autoSpaceDE w:val="0"/>
        <w:autoSpaceDN w:val="0"/>
        <w:adjustRightInd w:val="0"/>
        <w:spacing w:line="240" w:lineRule="auto"/>
        <w:rPr>
          <w:szCs w:val="22"/>
          <w:lang w:val="de-DE"/>
        </w:rPr>
      </w:pPr>
      <w:r w:rsidRPr="00226EE6">
        <w:rPr>
          <w:szCs w:val="22"/>
          <w:lang w:val="de-DE"/>
        </w:rPr>
        <w:t>Mundipharma DC B.V.</w:t>
      </w:r>
    </w:p>
    <w:p w:rsidR="00ED4C17" w:rsidRPr="00226EE6" w:rsidP="005876EF" w14:paraId="766B4058" w14:textId="77777777">
      <w:pPr>
        <w:tabs>
          <w:tab w:val="clear" w:pos="567"/>
        </w:tabs>
        <w:suppressAutoHyphens/>
        <w:autoSpaceDE w:val="0"/>
        <w:autoSpaceDN w:val="0"/>
        <w:adjustRightInd w:val="0"/>
        <w:spacing w:line="240" w:lineRule="auto"/>
        <w:rPr>
          <w:szCs w:val="22"/>
          <w:lang w:val="de-DE"/>
        </w:rPr>
      </w:pPr>
      <w:r w:rsidRPr="00226EE6">
        <w:rPr>
          <w:szCs w:val="22"/>
          <w:lang w:val="de-DE"/>
        </w:rPr>
        <w:t>Leusderend</w:t>
      </w:r>
      <w:r w:rsidRPr="00226EE6">
        <w:rPr>
          <w:szCs w:val="22"/>
          <w:lang w:val="de-DE"/>
        </w:rPr>
        <w:t xml:space="preserve"> 16</w:t>
      </w:r>
    </w:p>
    <w:p w:rsidR="00ED4C17" w:rsidRPr="00474A26" w:rsidP="005876EF" w14:paraId="766B4059" w14:textId="77777777">
      <w:pPr>
        <w:tabs>
          <w:tab w:val="clear" w:pos="567"/>
        </w:tabs>
        <w:suppressAutoHyphens/>
        <w:autoSpaceDE w:val="0"/>
        <w:autoSpaceDN w:val="0"/>
        <w:adjustRightInd w:val="0"/>
        <w:spacing w:line="240" w:lineRule="auto"/>
        <w:rPr>
          <w:szCs w:val="22"/>
          <w:lang w:val="da-DK"/>
        </w:rPr>
      </w:pPr>
      <w:r w:rsidRPr="00474A26">
        <w:rPr>
          <w:szCs w:val="22"/>
          <w:lang w:val="da-DK"/>
        </w:rPr>
        <w:t>3832 RC Leusden</w:t>
      </w:r>
    </w:p>
    <w:p w:rsidR="00ED4C17" w:rsidRPr="00474A26" w:rsidP="005876EF" w14:paraId="766B405A" w14:textId="77777777">
      <w:pPr>
        <w:tabs>
          <w:tab w:val="clear" w:pos="567"/>
        </w:tabs>
        <w:suppressAutoHyphens/>
        <w:autoSpaceDE w:val="0"/>
        <w:autoSpaceDN w:val="0"/>
        <w:adjustRightInd w:val="0"/>
        <w:spacing w:line="240" w:lineRule="auto"/>
        <w:rPr>
          <w:szCs w:val="22"/>
          <w:lang w:val="da-DK"/>
        </w:rPr>
      </w:pPr>
      <w:r w:rsidRPr="00474A26">
        <w:rPr>
          <w:szCs w:val="22"/>
          <w:lang w:val="da-DK"/>
        </w:rPr>
        <w:t>Holland</w:t>
      </w:r>
    </w:p>
    <w:p w:rsidR="00ED4C17" w:rsidRPr="00474A26" w:rsidP="005876EF" w14:paraId="766B405B" w14:textId="77777777">
      <w:pPr>
        <w:tabs>
          <w:tab w:val="clear" w:pos="567"/>
        </w:tabs>
        <w:suppressAutoHyphens/>
        <w:autoSpaceDE w:val="0"/>
        <w:autoSpaceDN w:val="0"/>
        <w:adjustRightInd w:val="0"/>
        <w:spacing w:line="240" w:lineRule="auto"/>
        <w:rPr>
          <w:szCs w:val="22"/>
          <w:lang w:val="da-DK"/>
        </w:rPr>
      </w:pPr>
    </w:p>
    <w:p w:rsidR="002502F7" w:rsidRPr="00474A26" w:rsidP="002502F7" w14:paraId="766B405E"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405F" w14:textId="77777777">
      <w:pPr>
        <w:pStyle w:val="TitleB"/>
        <w:tabs>
          <w:tab w:val="clear" w:pos="567"/>
        </w:tabs>
      </w:pPr>
      <w:r w:rsidRPr="00474A26">
        <w:t>B.</w:t>
      </w:r>
      <w:r w:rsidRPr="00474A26">
        <w:tab/>
        <w:t>BETINGELSER ELLER BEGRÆNSNINGER VEDRØRENDE UDLEVERING OG ANVENDELSE</w:t>
      </w:r>
    </w:p>
    <w:p w:rsidR="002502F7" w:rsidRPr="00474A26" w:rsidP="002502F7" w14:paraId="766B4060"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4061" w14:textId="77777777">
      <w:pPr>
        <w:tabs>
          <w:tab w:val="clear" w:pos="567"/>
        </w:tabs>
        <w:suppressAutoHyphens/>
        <w:autoSpaceDE w:val="0"/>
        <w:autoSpaceDN w:val="0"/>
        <w:adjustRightInd w:val="0"/>
        <w:spacing w:line="240" w:lineRule="auto"/>
        <w:rPr>
          <w:szCs w:val="22"/>
          <w:lang w:val="da-DK"/>
        </w:rPr>
      </w:pPr>
      <w:r w:rsidRPr="00474A26">
        <w:rPr>
          <w:szCs w:val="22"/>
          <w:lang w:val="da-DK"/>
        </w:rPr>
        <w:t>Lægemidlet er receptpligtigt.</w:t>
      </w:r>
    </w:p>
    <w:p w:rsidR="00DA7528" w:rsidRPr="00474A26" w:rsidP="002502F7" w14:paraId="766B4062" w14:textId="77777777">
      <w:pPr>
        <w:tabs>
          <w:tab w:val="clear" w:pos="567"/>
        </w:tabs>
        <w:suppressAutoHyphens/>
        <w:autoSpaceDE w:val="0"/>
        <w:autoSpaceDN w:val="0"/>
        <w:adjustRightInd w:val="0"/>
        <w:spacing w:line="240" w:lineRule="auto"/>
        <w:rPr>
          <w:szCs w:val="22"/>
          <w:lang w:val="da-DK"/>
        </w:rPr>
      </w:pPr>
    </w:p>
    <w:p w:rsidR="002502F7" w:rsidRPr="00474A26" w:rsidP="002502F7" w14:paraId="766B4063"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4064" w14:textId="77777777">
      <w:pPr>
        <w:pStyle w:val="TitleB"/>
        <w:tabs>
          <w:tab w:val="clear" w:pos="567"/>
        </w:tabs>
      </w:pPr>
      <w:r w:rsidRPr="00474A26">
        <w:t>C.</w:t>
      </w:r>
      <w:r w:rsidRPr="00474A26">
        <w:tab/>
        <w:t>ANDRE FORHOLD OG BETINGELSER FOR MARKEDSFØRINGSTILLADELSEN</w:t>
      </w:r>
    </w:p>
    <w:p w:rsidR="00DA7528" w:rsidRPr="00474A26" w:rsidP="002502F7" w14:paraId="766B4065" w14:textId="77777777">
      <w:pPr>
        <w:tabs>
          <w:tab w:val="clear" w:pos="567"/>
        </w:tabs>
        <w:suppressAutoHyphens/>
        <w:autoSpaceDE w:val="0"/>
        <w:autoSpaceDN w:val="0"/>
        <w:adjustRightInd w:val="0"/>
        <w:spacing w:line="240" w:lineRule="auto"/>
        <w:rPr>
          <w:b/>
          <w:szCs w:val="22"/>
          <w:lang w:val="da-DK"/>
        </w:rPr>
      </w:pPr>
    </w:p>
    <w:p w:rsidR="00DA7528" w:rsidRPr="00474A26" w:rsidP="00350FC8" w14:paraId="766B4066" w14:textId="77777777">
      <w:pPr>
        <w:numPr>
          <w:ilvl w:val="0"/>
          <w:numId w:val="2"/>
        </w:numPr>
        <w:tabs>
          <w:tab w:val="clear" w:pos="567"/>
          <w:tab w:val="clear" w:pos="720"/>
        </w:tabs>
        <w:suppressAutoHyphens/>
        <w:spacing w:line="240" w:lineRule="auto"/>
        <w:ind w:left="0" w:firstLine="0"/>
        <w:rPr>
          <w:b/>
          <w:szCs w:val="22"/>
          <w:lang w:val="da-DK"/>
        </w:rPr>
      </w:pPr>
      <w:r w:rsidRPr="00474A26">
        <w:rPr>
          <w:b/>
          <w:szCs w:val="22"/>
          <w:lang w:val="da-DK"/>
        </w:rPr>
        <w:t>Periodiske, opdaterede sikkerhedsindberetninger (PSUR’er)</w:t>
      </w:r>
    </w:p>
    <w:p w:rsidR="00DA7528" w:rsidRPr="00474A26" w:rsidP="002502F7" w14:paraId="766B4067" w14:textId="77777777">
      <w:pPr>
        <w:tabs>
          <w:tab w:val="clear" w:pos="567"/>
        </w:tabs>
        <w:suppressAutoHyphens/>
        <w:autoSpaceDE w:val="0"/>
        <w:autoSpaceDN w:val="0"/>
        <w:adjustRightInd w:val="0"/>
        <w:spacing w:line="240" w:lineRule="auto"/>
        <w:rPr>
          <w:szCs w:val="22"/>
        </w:rPr>
      </w:pPr>
    </w:p>
    <w:p w:rsidR="00DA7528" w:rsidRPr="00474A26" w:rsidP="002502F7" w14:paraId="766B4068" w14:textId="70CEB1DE">
      <w:pPr>
        <w:tabs>
          <w:tab w:val="clear" w:pos="567"/>
        </w:tabs>
        <w:suppressAutoHyphens/>
        <w:autoSpaceDE w:val="0"/>
        <w:autoSpaceDN w:val="0"/>
        <w:adjustRightInd w:val="0"/>
        <w:spacing w:line="240" w:lineRule="auto"/>
        <w:rPr>
          <w:szCs w:val="22"/>
          <w:lang w:val="da-DK"/>
        </w:rPr>
      </w:pPr>
      <w:r w:rsidRPr="00474A26">
        <w:rPr>
          <w:szCs w:val="22"/>
          <w:lang w:val="da-DK"/>
        </w:rPr>
        <w:t xml:space="preserve">Kravene for fremsendelse af </w:t>
      </w:r>
      <w:r w:rsidRPr="00474A26" w:rsidR="00106C8F">
        <w:rPr>
          <w:szCs w:val="22"/>
          <w:lang w:val="da-DK"/>
        </w:rPr>
        <w:t>PSUR’er</w:t>
      </w:r>
      <w:r w:rsidRPr="00474A26" w:rsidR="00957098">
        <w:rPr>
          <w:szCs w:val="22"/>
          <w:lang w:val="da-DK"/>
        </w:rPr>
        <w:t xml:space="preserve"> </w:t>
      </w:r>
      <w:r w:rsidRPr="00474A26">
        <w:rPr>
          <w:szCs w:val="22"/>
          <w:lang w:val="da-DK"/>
        </w:rPr>
        <w:t>for dette lægemiddel fremgår af listen over EU-referencedatoer (EURD list</w:t>
      </w:r>
      <w:r w:rsidRPr="00474A26">
        <w:rPr>
          <w:noProof/>
          <w:szCs w:val="22"/>
          <w:lang w:val="da-DK"/>
        </w:rPr>
        <w:t>),</w:t>
      </w:r>
      <w:r w:rsidRPr="00474A26">
        <w:rPr>
          <w:szCs w:val="22"/>
          <w:lang w:val="da-DK"/>
        </w:rPr>
        <w:t xml:space="preserve"> som fastsat i artikel 107c, stk. 7, i direktiv 2001/83/EF, og alle efterfølgende opdateringer offentliggjort på </w:t>
      </w:r>
      <w:r w:rsidRPr="00474A26" w:rsidR="00957098">
        <w:rPr>
          <w:szCs w:val="22"/>
          <w:lang w:val="da-DK"/>
        </w:rPr>
        <w:t>Det Europæiske Lægemiddelagenturs hjemmeside http://www.ema.europa.eu</w:t>
      </w:r>
      <w:r w:rsidRPr="00474A26">
        <w:rPr>
          <w:szCs w:val="22"/>
          <w:lang w:val="da-DK"/>
        </w:rPr>
        <w:t>.</w:t>
      </w:r>
    </w:p>
    <w:p w:rsidR="00DA7528" w:rsidRPr="00474A26" w:rsidP="002502F7" w14:paraId="766B4069" w14:textId="77777777">
      <w:pPr>
        <w:tabs>
          <w:tab w:val="clear" w:pos="567"/>
        </w:tabs>
        <w:suppressAutoHyphens/>
        <w:autoSpaceDE w:val="0"/>
        <w:autoSpaceDN w:val="0"/>
        <w:adjustRightInd w:val="0"/>
        <w:spacing w:line="240" w:lineRule="auto"/>
        <w:rPr>
          <w:szCs w:val="22"/>
          <w:lang w:val="da-DK"/>
        </w:rPr>
      </w:pPr>
    </w:p>
    <w:p w:rsidR="002502F7" w:rsidRPr="00474A26" w:rsidP="002502F7" w14:paraId="766B406C"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406D" w14:textId="77777777">
      <w:pPr>
        <w:pStyle w:val="TitleB"/>
        <w:tabs>
          <w:tab w:val="clear" w:pos="567"/>
        </w:tabs>
      </w:pPr>
      <w:r w:rsidRPr="00474A26">
        <w:t>D.</w:t>
      </w:r>
      <w:r w:rsidRPr="00474A26">
        <w:tab/>
        <w:t>BETINGELSER ELLER BEGRÆNSNINGER MED HENSYN TIL SIKKER OG EFFEKTIV ANVENDELSE AF LÆGEMIDLET</w:t>
      </w:r>
    </w:p>
    <w:p w:rsidR="002502F7" w:rsidRPr="00474A26" w:rsidP="002502F7" w14:paraId="766B406E" w14:textId="77777777">
      <w:pPr>
        <w:tabs>
          <w:tab w:val="clear" w:pos="567"/>
        </w:tabs>
        <w:suppressAutoHyphens/>
        <w:spacing w:line="240" w:lineRule="auto"/>
        <w:rPr>
          <w:b/>
          <w:szCs w:val="22"/>
          <w:lang w:val="da-DK"/>
        </w:rPr>
      </w:pPr>
    </w:p>
    <w:p w:rsidR="00DA7528" w:rsidRPr="00474A26" w:rsidP="00350FC8" w14:paraId="766B406F" w14:textId="77777777">
      <w:pPr>
        <w:numPr>
          <w:ilvl w:val="0"/>
          <w:numId w:val="10"/>
        </w:numPr>
        <w:tabs>
          <w:tab w:val="clear" w:pos="567"/>
        </w:tabs>
        <w:suppressAutoHyphens/>
        <w:spacing w:line="240" w:lineRule="auto"/>
        <w:ind w:left="0" w:firstLine="0"/>
        <w:rPr>
          <w:b/>
          <w:szCs w:val="22"/>
          <w:lang w:val="da-DK"/>
        </w:rPr>
      </w:pPr>
      <w:r w:rsidRPr="00474A26">
        <w:rPr>
          <w:b/>
          <w:noProof/>
          <w:szCs w:val="22"/>
          <w:lang w:val="da-DK"/>
        </w:rPr>
        <w:t>Risikostyringsplan (RMP)</w:t>
      </w:r>
      <w:r w:rsidRPr="00474A26">
        <w:rPr>
          <w:b/>
          <w:szCs w:val="22"/>
          <w:lang w:val="da-DK"/>
        </w:rPr>
        <w:t xml:space="preserve"> </w:t>
      </w:r>
    </w:p>
    <w:p w:rsidR="00DA7528" w:rsidRPr="00474A26" w:rsidP="002502F7" w14:paraId="766B4070" w14:textId="77777777">
      <w:pPr>
        <w:tabs>
          <w:tab w:val="clear" w:pos="567"/>
        </w:tabs>
        <w:suppressAutoHyphens/>
        <w:autoSpaceDE w:val="0"/>
        <w:autoSpaceDN w:val="0"/>
        <w:adjustRightInd w:val="0"/>
        <w:spacing w:line="240" w:lineRule="auto"/>
        <w:rPr>
          <w:szCs w:val="22"/>
        </w:rPr>
      </w:pPr>
    </w:p>
    <w:p w:rsidR="00DA7528" w:rsidRPr="00474A26" w:rsidP="002502F7" w14:paraId="766B4071" w14:textId="3975FA37">
      <w:pPr>
        <w:tabs>
          <w:tab w:val="clear" w:pos="567"/>
        </w:tabs>
        <w:suppressAutoHyphens/>
        <w:spacing w:line="240" w:lineRule="auto"/>
        <w:rPr>
          <w:szCs w:val="22"/>
          <w:lang w:val="da-DK"/>
        </w:rPr>
      </w:pPr>
      <w:r w:rsidRPr="00474A26">
        <w:rPr>
          <w:szCs w:val="22"/>
          <w:lang w:val="da-DK"/>
        </w:rPr>
        <w:t xml:space="preserve">Indehaveren af markedsføringstilladelsen skal udføre de påkrævede </w:t>
      </w:r>
      <w:r w:rsidRPr="00474A26">
        <w:rPr>
          <w:noProof/>
          <w:szCs w:val="22"/>
          <w:lang w:val="da-DK"/>
        </w:rPr>
        <w:t>aktiviteter</w:t>
      </w:r>
      <w:r w:rsidRPr="00474A26">
        <w:rPr>
          <w:szCs w:val="22"/>
          <w:lang w:val="da-DK"/>
        </w:rPr>
        <w:t xml:space="preserve"> og foranstaltninger</w:t>
      </w:r>
      <w:r w:rsidRPr="00474A26">
        <w:rPr>
          <w:noProof/>
          <w:szCs w:val="22"/>
          <w:lang w:val="da-DK"/>
        </w:rPr>
        <w:t xml:space="preserve"> vedrørende lægemiddelovervågning</w:t>
      </w:r>
      <w:r w:rsidRPr="00474A26">
        <w:rPr>
          <w:szCs w:val="22"/>
          <w:lang w:val="da-DK"/>
        </w:rPr>
        <w:t>, som er beskrevet i den godkendte RMP, der fremgår af modul 1.8.2 i markedsføringstilladelsen, og enhver efterfølgende godkendt opdatering af RMP.</w:t>
      </w:r>
    </w:p>
    <w:p w:rsidR="00DA7528" w:rsidRPr="00474A26" w:rsidP="002502F7" w14:paraId="766B4072" w14:textId="77777777">
      <w:pPr>
        <w:tabs>
          <w:tab w:val="clear" w:pos="567"/>
        </w:tabs>
        <w:suppressAutoHyphens/>
        <w:autoSpaceDE w:val="0"/>
        <w:autoSpaceDN w:val="0"/>
        <w:adjustRightInd w:val="0"/>
        <w:spacing w:line="240" w:lineRule="auto"/>
        <w:rPr>
          <w:szCs w:val="22"/>
          <w:lang w:val="da-DK"/>
        </w:rPr>
      </w:pPr>
    </w:p>
    <w:p w:rsidR="00DA7528" w:rsidRPr="00474A26" w:rsidP="002502F7" w14:paraId="766B4073" w14:textId="77777777">
      <w:pPr>
        <w:tabs>
          <w:tab w:val="clear" w:pos="567"/>
        </w:tabs>
        <w:suppressAutoHyphens/>
        <w:spacing w:line="240" w:lineRule="auto"/>
        <w:rPr>
          <w:szCs w:val="22"/>
          <w:lang w:val="da-DK"/>
        </w:rPr>
      </w:pPr>
      <w:r w:rsidRPr="00474A26">
        <w:rPr>
          <w:szCs w:val="22"/>
          <w:lang w:val="da-DK"/>
        </w:rPr>
        <w:t>En opdateret RMP skal fremsendes:</w:t>
      </w:r>
    </w:p>
    <w:p w:rsidR="002502F7" w:rsidRPr="00474A26" w:rsidP="002502F7" w14:paraId="766B4074" w14:textId="77777777">
      <w:pPr>
        <w:tabs>
          <w:tab w:val="clear" w:pos="567"/>
        </w:tabs>
        <w:suppressAutoHyphens/>
        <w:spacing w:line="240" w:lineRule="auto"/>
        <w:rPr>
          <w:szCs w:val="22"/>
          <w:lang w:val="da-DK"/>
        </w:rPr>
      </w:pPr>
    </w:p>
    <w:p w:rsidR="00DA7528" w:rsidRPr="00474A26" w:rsidP="00350FC8" w14:paraId="766B4075"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på anmodning fra Det Europæiske Lægemiddelagentur</w:t>
      </w:r>
    </w:p>
    <w:p w:rsidR="002502F7" w:rsidRPr="00474A26" w:rsidP="002502F7" w14:paraId="766B4076" w14:textId="77777777">
      <w:pPr>
        <w:tabs>
          <w:tab w:val="clear" w:pos="567"/>
        </w:tabs>
        <w:suppressAutoHyphens/>
        <w:spacing w:line="240" w:lineRule="auto"/>
        <w:ind w:left="1134"/>
        <w:rPr>
          <w:szCs w:val="22"/>
          <w:lang w:val="da-DK"/>
        </w:rPr>
      </w:pPr>
    </w:p>
    <w:p w:rsidR="00DA7528" w:rsidRPr="00474A26" w:rsidP="00350FC8" w14:paraId="766B4077"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når risikostyringssystemet ændres, særlig som følge af</w:t>
      </w:r>
      <w:r w:rsidRPr="00474A26">
        <w:rPr>
          <w:noProof/>
          <w:szCs w:val="22"/>
          <w:lang w:val="da-DK"/>
        </w:rPr>
        <w:t>,</w:t>
      </w:r>
      <w:r w:rsidRPr="00474A26">
        <w:rPr>
          <w:szCs w:val="22"/>
          <w:lang w:val="da-DK"/>
        </w:rPr>
        <w:t xml:space="preserve"> at der er modtaget nye oplysninger, der kan medføre en væsentlig ændring i benefit/risk-forholdet, eller som følge af</w:t>
      </w:r>
      <w:r w:rsidRPr="00474A26">
        <w:rPr>
          <w:noProof/>
          <w:szCs w:val="22"/>
          <w:lang w:val="da-DK"/>
        </w:rPr>
        <w:t>,</w:t>
      </w:r>
      <w:r w:rsidRPr="00474A26">
        <w:rPr>
          <w:szCs w:val="22"/>
          <w:lang w:val="da-DK"/>
        </w:rPr>
        <w:t xml:space="preserve"> at en vigtig milepæl (lægemiddelovervågning eller risikominimering</w:t>
      </w:r>
      <w:r w:rsidRPr="00474A26">
        <w:rPr>
          <w:noProof/>
          <w:szCs w:val="22"/>
          <w:lang w:val="da-DK"/>
        </w:rPr>
        <w:t>) er nået.</w:t>
      </w:r>
    </w:p>
    <w:p w:rsidR="00DA7528" w:rsidRPr="00474A26" w:rsidP="002502F7" w14:paraId="766B4078" w14:textId="77777777">
      <w:pPr>
        <w:tabs>
          <w:tab w:val="clear" w:pos="567"/>
        </w:tabs>
        <w:suppressAutoHyphens/>
        <w:autoSpaceDE w:val="0"/>
        <w:autoSpaceDN w:val="0"/>
        <w:adjustRightInd w:val="0"/>
        <w:spacing w:line="240" w:lineRule="auto"/>
        <w:rPr>
          <w:szCs w:val="22"/>
          <w:lang w:val="da-DK"/>
        </w:rPr>
      </w:pPr>
    </w:p>
    <w:p w:rsidR="00DA7528" w:rsidRPr="00474A26" w:rsidP="00350FC8" w14:paraId="766B4079" w14:textId="77777777">
      <w:pPr>
        <w:numPr>
          <w:ilvl w:val="0"/>
          <w:numId w:val="2"/>
        </w:numPr>
        <w:tabs>
          <w:tab w:val="clear" w:pos="567"/>
          <w:tab w:val="clear" w:pos="720"/>
        </w:tabs>
        <w:suppressAutoHyphens/>
        <w:autoSpaceDE w:val="0"/>
        <w:autoSpaceDN w:val="0"/>
        <w:adjustRightInd w:val="0"/>
        <w:spacing w:line="240" w:lineRule="auto"/>
        <w:ind w:left="0" w:firstLine="0"/>
        <w:rPr>
          <w:szCs w:val="22"/>
        </w:rPr>
      </w:pPr>
      <w:r w:rsidRPr="00474A26">
        <w:rPr>
          <w:b/>
          <w:noProof/>
          <w:szCs w:val="22"/>
          <w:lang w:val="da-DK"/>
        </w:rPr>
        <w:t>Yderligere risikominimeringsforanstaltninger</w:t>
      </w:r>
    </w:p>
    <w:p w:rsidR="002502F7" w:rsidRPr="00474A26" w:rsidP="002502F7" w14:paraId="766B407A" w14:textId="77777777">
      <w:pPr>
        <w:tabs>
          <w:tab w:val="clear" w:pos="567"/>
        </w:tabs>
        <w:suppressAutoHyphens/>
        <w:spacing w:line="240" w:lineRule="auto"/>
        <w:rPr>
          <w:szCs w:val="22"/>
          <w:lang w:val="da-DK"/>
        </w:rPr>
      </w:pPr>
    </w:p>
    <w:p w:rsidR="00DA7528" w:rsidRPr="00474A26" w:rsidP="002502F7" w14:paraId="766B407B" w14:textId="77777777">
      <w:pPr>
        <w:tabs>
          <w:tab w:val="clear" w:pos="567"/>
        </w:tabs>
        <w:suppressAutoHyphens/>
        <w:spacing w:line="240" w:lineRule="auto"/>
        <w:rPr>
          <w:szCs w:val="22"/>
          <w:lang w:val="da-DK"/>
        </w:rPr>
      </w:pPr>
      <w:r w:rsidRPr="00474A26">
        <w:rPr>
          <w:szCs w:val="22"/>
          <w:lang w:val="da-DK"/>
        </w:rPr>
        <w:t xml:space="preserve">Inden Nyxoid lanceres i hver medlemsstat, skal indehaveren af markedsføringstilladelsen blive enig med de nationale kompetente myndigheder om indholdet og formatet af undervisningsmaterialerne, herunder kommunikationsmedier, modaliteter for distribution, og eventuelle andre aspekter af programmet. </w:t>
      </w:r>
    </w:p>
    <w:p w:rsidR="002502F7" w:rsidP="002502F7" w14:paraId="766B407C" w14:textId="77777777">
      <w:pPr>
        <w:tabs>
          <w:tab w:val="clear" w:pos="567"/>
        </w:tabs>
        <w:suppressAutoHyphens/>
        <w:spacing w:line="240" w:lineRule="auto"/>
        <w:rPr>
          <w:ins w:id="120" w:author="Author"/>
          <w:szCs w:val="22"/>
          <w:lang w:val="da-DK"/>
        </w:rPr>
      </w:pPr>
    </w:p>
    <w:p w:rsidR="00086BDD" w:rsidP="002502F7" w14:paraId="72DECC7F" w14:textId="082ADDC8">
      <w:pPr>
        <w:tabs>
          <w:tab w:val="clear" w:pos="567"/>
        </w:tabs>
        <w:suppressAutoHyphens/>
        <w:spacing w:line="240" w:lineRule="auto"/>
        <w:rPr>
          <w:ins w:id="121" w:author="Author"/>
          <w:szCs w:val="22"/>
          <w:lang w:val="da-DK"/>
        </w:rPr>
      </w:pPr>
      <w:ins w:id="122" w:author="Author">
        <w:r>
          <w:rPr>
            <w:szCs w:val="22"/>
            <w:lang w:val="da-DK"/>
          </w:rPr>
          <w:t xml:space="preserve">Materialer godkendt af den lokale myndighed vil blive lagt op på den reklamefrie internetside nyxoid.com, hvorfra de frit kan downloades efter behov. En QR-kode på emballagen og i </w:t>
        </w:r>
      </w:ins>
      <w:ins w:id="123" w:author="Author">
        <w:r w:rsidR="00CB1C8F">
          <w:rPr>
            <w:szCs w:val="22"/>
            <w:lang w:val="da-DK"/>
          </w:rPr>
          <w:t>indlægssedlen</w:t>
        </w:r>
      </w:ins>
      <w:ins w:id="124" w:author="Author">
        <w:del w:id="125" w:author="Author">
          <w:r>
            <w:rPr>
              <w:szCs w:val="22"/>
              <w:lang w:val="da-DK"/>
            </w:rPr>
            <w:delText>patientinformationsfolderen</w:delText>
          </w:r>
        </w:del>
      </w:ins>
      <w:ins w:id="126" w:author="Author">
        <w:r>
          <w:rPr>
            <w:szCs w:val="22"/>
            <w:lang w:val="da-DK"/>
          </w:rPr>
          <w:t xml:space="preserve"> leder til nyxoid.com </w:t>
        </w:r>
      </w:ins>
      <w:bookmarkStart w:id="127" w:name="_Hlk197516560"/>
      <w:ins w:id="128" w:author="Author">
        <w:r>
          <w:rPr>
            <w:szCs w:val="22"/>
            <w:lang w:val="da-DK"/>
          </w:rPr>
          <w:t xml:space="preserve">for at sikre, at man hurtigt kan komme ind på siden i tilfælde af ”just in time”-genoptræning på </w:t>
        </w:r>
      </w:ins>
      <w:ins w:id="129" w:author="Author">
        <w:r w:rsidR="0029240A">
          <w:rPr>
            <w:szCs w:val="22"/>
            <w:lang w:val="da-DK"/>
          </w:rPr>
          <w:t xml:space="preserve">samme </w:t>
        </w:r>
      </w:ins>
      <w:ins w:id="130" w:author="Author">
        <w:r>
          <w:rPr>
            <w:szCs w:val="22"/>
            <w:lang w:val="da-DK"/>
          </w:rPr>
          <w:t>tidspunkt</w:t>
        </w:r>
      </w:ins>
      <w:ins w:id="131" w:author="Author">
        <w:r w:rsidR="0029240A">
          <w:rPr>
            <w:szCs w:val="22"/>
            <w:lang w:val="da-DK"/>
          </w:rPr>
          <w:t>,</w:t>
        </w:r>
      </w:ins>
      <w:ins w:id="132" w:author="Author">
        <w:del w:id="133" w:author="Author">
          <w:r>
            <w:rPr>
              <w:szCs w:val="22"/>
              <w:lang w:val="da-DK"/>
            </w:rPr>
            <w:delText>e</w:delText>
          </w:r>
        </w:del>
      </w:ins>
      <w:ins w:id="134" w:author="Author">
        <w:r w:rsidR="0029240A">
          <w:rPr>
            <w:szCs w:val="22"/>
            <w:lang w:val="da-DK"/>
          </w:rPr>
          <w:t xml:space="preserve"> man er vidne til </w:t>
        </w:r>
      </w:ins>
      <w:ins w:id="135" w:author="Author">
        <w:del w:id="136" w:author="Author">
          <w:r>
            <w:rPr>
              <w:szCs w:val="22"/>
              <w:lang w:val="da-DK"/>
            </w:rPr>
            <w:delText xml:space="preserve">t for overværelse af </w:delText>
          </w:r>
        </w:del>
      </w:ins>
      <w:ins w:id="137" w:author="Author">
        <w:r>
          <w:rPr>
            <w:szCs w:val="22"/>
            <w:lang w:val="da-DK"/>
          </w:rPr>
          <w:t>en overdo</w:t>
        </w:r>
      </w:ins>
      <w:ins w:id="138" w:author="Author">
        <w:del w:id="139" w:author="Author">
          <w:r>
            <w:rPr>
              <w:szCs w:val="22"/>
              <w:lang w:val="da-DK"/>
            </w:rPr>
            <w:delText>s</w:delText>
          </w:r>
        </w:del>
      </w:ins>
      <w:ins w:id="140" w:author="Author">
        <w:r>
          <w:rPr>
            <w:szCs w:val="22"/>
            <w:lang w:val="da-DK"/>
          </w:rPr>
          <w:t>s</w:t>
        </w:r>
      </w:ins>
      <w:ins w:id="141" w:author="Author">
        <w:r w:rsidR="0029240A">
          <w:rPr>
            <w:szCs w:val="22"/>
            <w:lang w:val="da-DK"/>
          </w:rPr>
          <w:t>is</w:t>
        </w:r>
      </w:ins>
      <w:ins w:id="142" w:author="Author">
        <w:r>
          <w:rPr>
            <w:szCs w:val="22"/>
            <w:lang w:val="da-DK"/>
          </w:rPr>
          <w:t>.</w:t>
        </w:r>
      </w:ins>
    </w:p>
    <w:bookmarkEnd w:id="127"/>
    <w:p w:rsidR="00086BDD" w:rsidRPr="00474A26" w:rsidP="002502F7" w14:paraId="13CCC2BB" w14:textId="77777777">
      <w:pPr>
        <w:tabs>
          <w:tab w:val="clear" w:pos="567"/>
        </w:tabs>
        <w:suppressAutoHyphens/>
        <w:spacing w:line="240" w:lineRule="auto"/>
        <w:rPr>
          <w:szCs w:val="22"/>
          <w:lang w:val="da-DK"/>
        </w:rPr>
      </w:pPr>
    </w:p>
    <w:p w:rsidR="00DA7528" w:rsidRPr="00474A26" w:rsidP="002502F7" w14:paraId="766B407D" w14:textId="2B38ABE3">
      <w:pPr>
        <w:tabs>
          <w:tab w:val="clear" w:pos="567"/>
        </w:tabs>
        <w:suppressAutoHyphens/>
        <w:spacing w:line="240" w:lineRule="auto"/>
        <w:rPr>
          <w:szCs w:val="22"/>
          <w:lang w:val="da-DK"/>
        </w:rPr>
      </w:pPr>
      <w:r w:rsidRPr="00474A26">
        <w:rPr>
          <w:szCs w:val="22"/>
          <w:lang w:val="da-DK"/>
        </w:rPr>
        <w:t>Indehaveren af markedsføringstilladelsen skal sikre sig, i hver medlemsstat, hvor Nyxoid markedsføres, at alle relevante sundheds</w:t>
      </w:r>
      <w:ins w:id="143" w:author="Author">
        <w:del w:id="144" w:author="Author">
          <w:r w:rsidR="006933B9">
            <w:rPr>
              <w:szCs w:val="22"/>
              <w:lang w:val="da-DK"/>
            </w:rPr>
            <w:delText xml:space="preserve">faglige </w:delText>
          </w:r>
        </w:del>
      </w:ins>
      <w:ins w:id="145" w:author="Author">
        <w:r w:rsidR="006933B9">
          <w:rPr>
            <w:szCs w:val="22"/>
            <w:lang w:val="da-DK"/>
          </w:rPr>
          <w:t>personer</w:t>
        </w:r>
      </w:ins>
      <w:del w:id="146" w:author="Author">
        <w:r w:rsidRPr="00474A26">
          <w:rPr>
            <w:szCs w:val="22"/>
            <w:lang w:val="da-DK"/>
          </w:rPr>
          <w:delText>professionelle</w:delText>
        </w:r>
      </w:del>
      <w:r w:rsidRPr="00474A26">
        <w:rPr>
          <w:szCs w:val="22"/>
          <w:lang w:val="da-DK"/>
        </w:rPr>
        <w:t>, som ventes at ordinere og/eller udlevere Nyxoid har fået:</w:t>
      </w:r>
    </w:p>
    <w:p w:rsidR="002502F7" w:rsidRPr="00474A26" w:rsidP="002502F7" w14:paraId="766B407E" w14:textId="77777777">
      <w:pPr>
        <w:tabs>
          <w:tab w:val="clear" w:pos="567"/>
        </w:tabs>
        <w:suppressAutoHyphens/>
        <w:spacing w:line="240" w:lineRule="auto"/>
        <w:rPr>
          <w:szCs w:val="22"/>
          <w:lang w:val="da-DK"/>
        </w:rPr>
      </w:pPr>
    </w:p>
    <w:p w:rsidR="00DA7528" w:rsidRPr="00474A26" w:rsidP="00350FC8" w14:paraId="766B407F" w14:textId="3B5A6AD5">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Det vejledende dokument til sundheds</w:t>
      </w:r>
      <w:ins w:id="147" w:author="Author">
        <w:del w:id="148" w:author="Author">
          <w:r w:rsidR="006933B9">
            <w:rPr>
              <w:szCs w:val="22"/>
              <w:lang w:val="da-DK"/>
            </w:rPr>
            <w:delText xml:space="preserve">faglige </w:delText>
          </w:r>
        </w:del>
      </w:ins>
      <w:ins w:id="149" w:author="Author">
        <w:r w:rsidR="006933B9">
          <w:rPr>
            <w:szCs w:val="22"/>
            <w:lang w:val="da-DK"/>
          </w:rPr>
          <w:t>personer</w:t>
        </w:r>
      </w:ins>
      <w:del w:id="150" w:author="Author">
        <w:r w:rsidRPr="00474A26">
          <w:rPr>
            <w:szCs w:val="22"/>
            <w:lang w:val="da-DK"/>
          </w:rPr>
          <w:delText>professionelle</w:delText>
        </w:r>
      </w:del>
      <w:r w:rsidRPr="00474A26">
        <w:rPr>
          <w:szCs w:val="22"/>
          <w:lang w:val="da-DK"/>
        </w:rPr>
        <w:t xml:space="preserve"> med instruktioner i, hvordan træning foranstaltes</w:t>
      </w:r>
    </w:p>
    <w:p w:rsidR="002502F7" w:rsidRPr="00474A26" w:rsidP="002502F7" w14:paraId="766B4080" w14:textId="77777777">
      <w:pPr>
        <w:tabs>
          <w:tab w:val="clear" w:pos="567"/>
        </w:tabs>
        <w:suppressAutoHyphens/>
        <w:spacing w:line="240" w:lineRule="auto"/>
        <w:ind w:left="1134"/>
        <w:rPr>
          <w:szCs w:val="22"/>
          <w:lang w:val="da-DK"/>
        </w:rPr>
      </w:pPr>
    </w:p>
    <w:p w:rsidR="00DA7528" w:rsidRPr="00474A26" w:rsidP="00350FC8" w14:paraId="766B4081"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Informationskortet til patienten/plejeren</w:t>
      </w:r>
    </w:p>
    <w:p w:rsidR="002502F7" w:rsidRPr="00474A26" w:rsidP="002502F7" w14:paraId="766B4082" w14:textId="77777777">
      <w:pPr>
        <w:pStyle w:val="ListParagraph"/>
        <w:rPr>
          <w:szCs w:val="22"/>
          <w:lang w:val="da-DK"/>
        </w:rPr>
      </w:pPr>
    </w:p>
    <w:p w:rsidR="00DA7528" w:rsidRPr="00474A26" w:rsidP="00350FC8" w14:paraId="766B4083"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Adgang til en instruktionsvideo i brug af Nyxoid</w:t>
      </w:r>
    </w:p>
    <w:p w:rsidR="002502F7" w:rsidRPr="00474A26" w:rsidP="002502F7" w14:paraId="766B4084" w14:textId="77777777">
      <w:pPr>
        <w:tabs>
          <w:tab w:val="clear" w:pos="567"/>
        </w:tabs>
        <w:suppressAutoHyphens/>
        <w:spacing w:line="240" w:lineRule="auto"/>
        <w:rPr>
          <w:szCs w:val="22"/>
          <w:lang w:val="da-DK"/>
        </w:rPr>
      </w:pPr>
    </w:p>
    <w:p w:rsidR="00DA7528" w:rsidRPr="00474A26" w:rsidP="002502F7" w14:paraId="766B4085" w14:textId="6F1C74E5">
      <w:pPr>
        <w:tabs>
          <w:tab w:val="clear" w:pos="567"/>
        </w:tabs>
        <w:suppressAutoHyphens/>
        <w:spacing w:line="240" w:lineRule="auto"/>
        <w:rPr>
          <w:szCs w:val="22"/>
          <w:lang w:val="da-DK"/>
        </w:rPr>
      </w:pPr>
      <w:r w:rsidRPr="00474A26">
        <w:rPr>
          <w:szCs w:val="22"/>
          <w:lang w:val="da-DK"/>
        </w:rPr>
        <w:t>Det vejledende dokument til sundheds</w:t>
      </w:r>
      <w:ins w:id="151" w:author="Author">
        <w:del w:id="152" w:author="Author">
          <w:r w:rsidR="00E93513">
            <w:rPr>
              <w:szCs w:val="22"/>
              <w:lang w:val="da-DK"/>
            </w:rPr>
            <w:delText xml:space="preserve">faglige </w:delText>
          </w:r>
        </w:del>
      </w:ins>
      <w:ins w:id="153" w:author="Author">
        <w:r w:rsidR="00E93513">
          <w:rPr>
            <w:szCs w:val="22"/>
            <w:lang w:val="da-DK"/>
          </w:rPr>
          <w:t>personer</w:t>
        </w:r>
      </w:ins>
      <w:del w:id="154" w:author="Author">
        <w:r w:rsidRPr="00474A26">
          <w:rPr>
            <w:szCs w:val="22"/>
            <w:lang w:val="da-DK"/>
          </w:rPr>
          <w:delText>professionelle</w:delText>
        </w:r>
      </w:del>
      <w:r w:rsidRPr="00474A26">
        <w:rPr>
          <w:szCs w:val="22"/>
          <w:lang w:val="da-DK"/>
        </w:rPr>
        <w:t xml:space="preserve"> skal inkludere:</w:t>
      </w:r>
    </w:p>
    <w:p w:rsidR="002502F7" w:rsidRPr="00474A26" w:rsidP="002502F7" w14:paraId="766B4086" w14:textId="77777777">
      <w:pPr>
        <w:tabs>
          <w:tab w:val="clear" w:pos="567"/>
        </w:tabs>
        <w:suppressAutoHyphens/>
        <w:spacing w:line="240" w:lineRule="auto"/>
        <w:rPr>
          <w:szCs w:val="22"/>
          <w:lang w:val="da-DK"/>
        </w:rPr>
      </w:pPr>
    </w:p>
    <w:p w:rsidR="00DA7528" w:rsidRPr="00474A26" w:rsidP="00350FC8" w14:paraId="766B4087"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En kort introduktion af Nyxoid</w:t>
      </w:r>
    </w:p>
    <w:p w:rsidR="002502F7" w:rsidRPr="00474A26" w:rsidP="002502F7" w14:paraId="766B4088" w14:textId="77777777">
      <w:pPr>
        <w:tabs>
          <w:tab w:val="clear" w:pos="567"/>
        </w:tabs>
        <w:suppressAutoHyphens/>
        <w:spacing w:line="240" w:lineRule="auto"/>
        <w:ind w:left="1134"/>
        <w:rPr>
          <w:szCs w:val="22"/>
          <w:lang w:val="da-DK"/>
        </w:rPr>
      </w:pPr>
    </w:p>
    <w:p w:rsidR="00DA7528" w:rsidRPr="00474A26" w:rsidP="00350FC8" w14:paraId="766B4089"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 xml:space="preserve">En liste over de undervisningsmaterialer, som er inkluderet i træningsprogrammet </w:t>
      </w:r>
    </w:p>
    <w:p w:rsidR="002502F7" w:rsidRPr="00474A26" w:rsidP="002502F7" w14:paraId="766B408A" w14:textId="77777777">
      <w:pPr>
        <w:pStyle w:val="ListParagraph"/>
        <w:rPr>
          <w:szCs w:val="22"/>
          <w:lang w:val="da-DK"/>
        </w:rPr>
      </w:pPr>
    </w:p>
    <w:p w:rsidR="00DA7528" w:rsidRPr="00474A26" w:rsidP="00350FC8" w14:paraId="766B408B" w14:textId="735A2F92">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 xml:space="preserve">Detaljerede oplysninger om den information, der skal formidles ved </w:t>
      </w:r>
      <w:ins w:id="155" w:author="Author">
        <w:r w:rsidR="00E93513">
          <w:rPr>
            <w:szCs w:val="22"/>
            <w:lang w:val="da-DK"/>
          </w:rPr>
          <w:t>oplæring</w:t>
        </w:r>
      </w:ins>
      <w:del w:id="156" w:author="Author">
        <w:r w:rsidRPr="00474A26">
          <w:rPr>
            <w:szCs w:val="22"/>
            <w:lang w:val="da-DK"/>
          </w:rPr>
          <w:delText>træning</w:delText>
        </w:r>
      </w:del>
      <w:ins w:id="157" w:author="Author">
        <w:r w:rsidR="00E93513">
          <w:rPr>
            <w:szCs w:val="22"/>
            <w:lang w:val="da-DK"/>
          </w:rPr>
          <w:t xml:space="preserve"> </w:t>
        </w:r>
      </w:ins>
      <w:del w:id="158" w:author="Author">
        <w:r w:rsidRPr="00474A26">
          <w:rPr>
            <w:szCs w:val="22"/>
            <w:lang w:val="da-DK"/>
          </w:rPr>
          <w:delText xml:space="preserve"> </w:delText>
        </w:r>
      </w:del>
      <w:r w:rsidRPr="00474A26">
        <w:rPr>
          <w:szCs w:val="22"/>
          <w:lang w:val="da-DK"/>
        </w:rPr>
        <w:t>af patienten/plejeren</w:t>
      </w:r>
    </w:p>
    <w:p w:rsidR="002502F7" w:rsidRPr="00474A26" w:rsidP="002502F7" w14:paraId="766B408C" w14:textId="77777777">
      <w:pPr>
        <w:pStyle w:val="ListParagraph"/>
        <w:rPr>
          <w:szCs w:val="22"/>
          <w:lang w:val="da-DK"/>
        </w:rPr>
      </w:pPr>
    </w:p>
    <w:p w:rsidR="00DA7528" w:rsidRPr="00474A26" w:rsidP="00350FC8" w14:paraId="766B408D" w14:textId="77777777">
      <w:pPr>
        <w:numPr>
          <w:ilvl w:val="0"/>
          <w:numId w:val="9"/>
        </w:numPr>
        <w:tabs>
          <w:tab w:val="clear" w:pos="567"/>
        </w:tabs>
        <w:suppressAutoHyphens/>
        <w:spacing w:line="240" w:lineRule="auto"/>
        <w:ind w:left="1701" w:hanging="567"/>
        <w:rPr>
          <w:szCs w:val="22"/>
          <w:lang w:val="da-DK"/>
        </w:rPr>
      </w:pPr>
      <w:r w:rsidRPr="00474A26">
        <w:rPr>
          <w:szCs w:val="22"/>
          <w:lang w:val="da-DK"/>
        </w:rPr>
        <w:t xml:space="preserve">Hvordan de skal behandle en kendt eller formodet overdosering af opioider og korrekt administration af Nyxoid </w:t>
      </w:r>
    </w:p>
    <w:p w:rsidR="002502F7" w:rsidRPr="00474A26" w:rsidP="002502F7" w14:paraId="766B408E" w14:textId="77777777">
      <w:pPr>
        <w:tabs>
          <w:tab w:val="clear" w:pos="567"/>
        </w:tabs>
        <w:suppressAutoHyphens/>
        <w:spacing w:line="240" w:lineRule="auto"/>
        <w:ind w:left="1701"/>
        <w:rPr>
          <w:szCs w:val="22"/>
          <w:lang w:val="da-DK"/>
        </w:rPr>
      </w:pPr>
    </w:p>
    <w:p w:rsidR="00DA7528" w:rsidRPr="00474A26" w:rsidP="00350FC8" w14:paraId="766B408F" w14:textId="77777777">
      <w:pPr>
        <w:numPr>
          <w:ilvl w:val="0"/>
          <w:numId w:val="9"/>
        </w:numPr>
        <w:tabs>
          <w:tab w:val="clear" w:pos="567"/>
        </w:tabs>
        <w:suppressAutoHyphens/>
        <w:spacing w:line="240" w:lineRule="auto"/>
        <w:ind w:left="1701" w:hanging="567"/>
        <w:rPr>
          <w:szCs w:val="22"/>
          <w:lang w:val="da-DK"/>
        </w:rPr>
      </w:pPr>
      <w:r w:rsidRPr="00474A26">
        <w:rPr>
          <w:szCs w:val="22"/>
          <w:lang w:val="da-DK"/>
        </w:rPr>
        <w:t>Hvordan de kan minimere forekomsten og sværhedsgraden af de følgende risici forbundet med Nyxoid: tilbagevenden af respirationsdepression, fremskyndelse af akut opioidabstinenssyndrom, og manglende effekt på grund af medicineringsfejl.</w:t>
      </w:r>
    </w:p>
    <w:p w:rsidR="002502F7" w:rsidRPr="00474A26" w:rsidP="002502F7" w14:paraId="766B4090" w14:textId="77777777">
      <w:pPr>
        <w:pStyle w:val="ListParagraph"/>
        <w:rPr>
          <w:szCs w:val="22"/>
          <w:lang w:val="da-DK"/>
        </w:rPr>
      </w:pPr>
    </w:p>
    <w:p w:rsidR="00DA7528" w:rsidRPr="00474A26" w:rsidP="00350FC8" w14:paraId="766B4091" w14:textId="3518C870">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Instruktioner om, at sundheds</w:t>
      </w:r>
      <w:ins w:id="159" w:author="Author">
        <w:del w:id="160" w:author="Author">
          <w:r w:rsidR="00E93513">
            <w:rPr>
              <w:szCs w:val="22"/>
              <w:lang w:val="da-DK"/>
            </w:rPr>
            <w:delText xml:space="preserve">faglige </w:delText>
          </w:r>
        </w:del>
      </w:ins>
      <w:ins w:id="161" w:author="Author">
        <w:r w:rsidR="00E93513">
          <w:rPr>
            <w:szCs w:val="22"/>
            <w:lang w:val="da-DK"/>
          </w:rPr>
          <w:t>personer</w:t>
        </w:r>
      </w:ins>
      <w:del w:id="162" w:author="Author">
        <w:r w:rsidRPr="00474A26">
          <w:rPr>
            <w:szCs w:val="22"/>
            <w:lang w:val="da-DK"/>
          </w:rPr>
          <w:delText>professionelle</w:delText>
        </w:r>
      </w:del>
      <w:r w:rsidRPr="00474A26">
        <w:rPr>
          <w:szCs w:val="22"/>
          <w:lang w:val="da-DK"/>
        </w:rPr>
        <w:t xml:space="preserve"> skal give patienten/plejeren PIC’en og sikre sig, at patienter/plejere </w:t>
      </w:r>
      <w:ins w:id="163" w:author="Author">
        <w:r w:rsidR="00911FD1">
          <w:rPr>
            <w:szCs w:val="22"/>
            <w:lang w:val="da-DK"/>
          </w:rPr>
          <w:t xml:space="preserve">ved, at de også kan se en </w:t>
        </w:r>
      </w:ins>
      <w:ins w:id="164" w:author="Author">
        <w:r w:rsidR="00150BA5">
          <w:rPr>
            <w:szCs w:val="22"/>
            <w:lang w:val="da-DK"/>
          </w:rPr>
          <w:t>oplærings</w:t>
        </w:r>
      </w:ins>
      <w:ins w:id="165" w:author="Author">
        <w:r w:rsidR="00911FD1">
          <w:rPr>
            <w:szCs w:val="22"/>
            <w:lang w:val="da-DK"/>
          </w:rPr>
          <w:t xml:space="preserve">video på nyxoid.com, </w:t>
        </w:r>
      </w:ins>
      <w:del w:id="166" w:author="Author">
        <w:r w:rsidRPr="00474A26">
          <w:rPr>
            <w:szCs w:val="22"/>
            <w:lang w:val="da-DK"/>
          </w:rPr>
          <w:delText xml:space="preserve">har adgang til videoen (enten gennem PIC’en eller hukommelseskortet), </w:delText>
        </w:r>
      </w:del>
      <w:r w:rsidRPr="00474A26">
        <w:rPr>
          <w:szCs w:val="22"/>
          <w:lang w:val="da-DK"/>
        </w:rPr>
        <w:t>og at de opfordres til at læse lynvejledningen og indlægssedlen vedlagt i produktets karton</w:t>
      </w:r>
      <w:ins w:id="167" w:author="Author">
        <w:r w:rsidR="0029240A">
          <w:rPr>
            <w:szCs w:val="22"/>
            <w:lang w:val="da-DK"/>
          </w:rPr>
          <w:t xml:space="preserve"> i den indre</w:t>
        </w:r>
      </w:ins>
      <w:ins w:id="168" w:author="Author">
        <w:del w:id="169" w:author="Author">
          <w:r w:rsidR="00911FD1">
            <w:rPr>
              <w:szCs w:val="22"/>
              <w:lang w:val="da-DK"/>
            </w:rPr>
            <w:delText>umiddelbare</w:delText>
          </w:r>
        </w:del>
      </w:ins>
      <w:ins w:id="170" w:author="Author">
        <w:r w:rsidR="00911FD1">
          <w:rPr>
            <w:szCs w:val="22"/>
            <w:lang w:val="da-DK"/>
          </w:rPr>
          <w:t xml:space="preserve"> emballage</w:t>
        </w:r>
      </w:ins>
      <w:r w:rsidRPr="00474A26">
        <w:rPr>
          <w:szCs w:val="22"/>
          <w:lang w:val="da-DK"/>
        </w:rPr>
        <w:t>.</w:t>
      </w:r>
    </w:p>
    <w:p w:rsidR="002502F7" w:rsidRPr="00474A26" w:rsidP="002502F7" w14:paraId="766B4092" w14:textId="77777777">
      <w:pPr>
        <w:tabs>
          <w:tab w:val="clear" w:pos="567"/>
        </w:tabs>
        <w:suppressAutoHyphens/>
        <w:spacing w:line="240" w:lineRule="auto"/>
        <w:rPr>
          <w:szCs w:val="22"/>
          <w:lang w:val="da-DK"/>
        </w:rPr>
      </w:pPr>
    </w:p>
    <w:p w:rsidR="00DA7528" w:rsidRPr="00474A26" w:rsidP="002502F7" w14:paraId="766B4093" w14:textId="24826573">
      <w:pPr>
        <w:tabs>
          <w:tab w:val="clear" w:pos="567"/>
        </w:tabs>
        <w:suppressAutoHyphens/>
        <w:spacing w:line="240" w:lineRule="auto"/>
        <w:rPr>
          <w:szCs w:val="22"/>
          <w:lang w:val="da-DK"/>
        </w:rPr>
      </w:pPr>
      <w:r w:rsidRPr="00474A26">
        <w:rPr>
          <w:szCs w:val="22"/>
          <w:lang w:val="da-DK"/>
        </w:rPr>
        <w:t xml:space="preserve">Informationskortet til patienten </w:t>
      </w:r>
      <w:del w:id="171" w:author="Author">
        <w:r w:rsidRPr="00474A26">
          <w:rPr>
            <w:szCs w:val="22"/>
            <w:lang w:val="da-DK"/>
          </w:rPr>
          <w:delText xml:space="preserve">skal </w:delText>
        </w:r>
      </w:del>
      <w:r w:rsidRPr="00474A26">
        <w:rPr>
          <w:szCs w:val="22"/>
          <w:lang w:val="da-DK"/>
        </w:rPr>
        <w:t>inkludere</w:t>
      </w:r>
      <w:ins w:id="172" w:author="Author">
        <w:r w:rsidR="00911FD1">
          <w:rPr>
            <w:szCs w:val="22"/>
            <w:lang w:val="da-DK"/>
          </w:rPr>
          <w:t>r</w:t>
        </w:r>
      </w:ins>
      <w:r w:rsidRPr="00474A26">
        <w:rPr>
          <w:szCs w:val="22"/>
          <w:lang w:val="da-DK"/>
        </w:rPr>
        <w:t>:</w:t>
      </w:r>
    </w:p>
    <w:p w:rsidR="002502F7" w:rsidRPr="00474A26" w:rsidP="002502F7" w14:paraId="766B4094" w14:textId="77777777">
      <w:pPr>
        <w:tabs>
          <w:tab w:val="clear" w:pos="567"/>
        </w:tabs>
        <w:suppressAutoHyphens/>
        <w:spacing w:line="240" w:lineRule="auto"/>
        <w:rPr>
          <w:szCs w:val="22"/>
          <w:lang w:val="da-DK"/>
        </w:rPr>
      </w:pPr>
    </w:p>
    <w:p w:rsidR="00DA7528" w:rsidRPr="00474A26" w:rsidP="00350FC8" w14:paraId="766B4095" w14:textId="3BC7D231">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Information om Nyxoid og det faktum, at prod</w:t>
      </w:r>
      <w:bookmarkStart w:id="173" w:name="_Hlk197517343"/>
      <w:r w:rsidRPr="00474A26">
        <w:rPr>
          <w:szCs w:val="22"/>
          <w:lang w:val="da-DK"/>
        </w:rPr>
        <w:t>uktet ikke kan erstatte grundlæggende</w:t>
      </w:r>
      <w:ins w:id="174" w:author="Author">
        <w:del w:id="175" w:author="Author">
          <w:r w:rsidR="00E93513">
            <w:rPr>
              <w:szCs w:val="22"/>
              <w:lang w:val="da-DK"/>
            </w:rPr>
            <w:delText>,</w:delText>
          </w:r>
        </w:del>
      </w:ins>
      <w:r w:rsidRPr="00474A26">
        <w:rPr>
          <w:szCs w:val="22"/>
          <w:lang w:val="da-DK"/>
        </w:rPr>
        <w:t xml:space="preserve"> livreddende </w:t>
      </w:r>
      <w:ins w:id="176" w:author="Author">
        <w:r w:rsidR="004367DC">
          <w:rPr>
            <w:szCs w:val="22"/>
            <w:lang w:val="da-DK"/>
          </w:rPr>
          <w:t>førstehjælp</w:t>
        </w:r>
      </w:ins>
      <w:ins w:id="177" w:author="Author">
        <w:del w:id="178" w:author="Author">
          <w:r w:rsidR="00E93513">
            <w:rPr>
              <w:szCs w:val="22"/>
              <w:lang w:val="da-DK"/>
            </w:rPr>
            <w:delText>tiltag</w:delText>
          </w:r>
        </w:del>
      </w:ins>
      <w:del w:id="179" w:author="Author">
        <w:r w:rsidRPr="00474A26">
          <w:rPr>
            <w:szCs w:val="22"/>
            <w:lang w:val="da-DK"/>
          </w:rPr>
          <w:delText>aktiviteter</w:delText>
        </w:r>
      </w:del>
      <w:bookmarkEnd w:id="173"/>
    </w:p>
    <w:p w:rsidR="002502F7" w:rsidRPr="00474A26" w:rsidP="002502F7" w14:paraId="766B4096" w14:textId="77777777">
      <w:pPr>
        <w:tabs>
          <w:tab w:val="clear" w:pos="567"/>
        </w:tabs>
        <w:suppressAutoHyphens/>
        <w:spacing w:line="240" w:lineRule="auto"/>
        <w:ind w:left="1134"/>
        <w:rPr>
          <w:szCs w:val="22"/>
          <w:lang w:val="da-DK"/>
        </w:rPr>
      </w:pPr>
    </w:p>
    <w:p w:rsidR="00DA7528" w:rsidRPr="00474A26" w:rsidP="00350FC8" w14:paraId="766B4097"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 xml:space="preserve">Identifikation af tegn på en formodet opioidoverdosis, særligt respirationsdepression og information om, hvordan man tjekker luftveje og vejrtrækning </w:t>
      </w:r>
    </w:p>
    <w:p w:rsidR="002502F7" w:rsidRPr="00474A26" w:rsidP="002502F7" w14:paraId="766B4098" w14:textId="77777777">
      <w:pPr>
        <w:pStyle w:val="ListParagraph"/>
        <w:rPr>
          <w:szCs w:val="22"/>
          <w:lang w:val="da-DK"/>
        </w:rPr>
      </w:pPr>
    </w:p>
    <w:p w:rsidR="00DA7528" w:rsidRPr="00474A26" w:rsidP="00350FC8" w14:paraId="766B4099"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Fremhævelse af behovet for straks at ringe efter nødhjælp</w:t>
      </w:r>
    </w:p>
    <w:p w:rsidR="002502F7" w:rsidRPr="00474A26" w:rsidP="002502F7" w14:paraId="766B409A" w14:textId="77777777">
      <w:pPr>
        <w:pStyle w:val="ListParagraph"/>
        <w:rPr>
          <w:szCs w:val="22"/>
          <w:lang w:val="da-DK"/>
        </w:rPr>
      </w:pPr>
    </w:p>
    <w:p w:rsidR="00DA7528" w:rsidRPr="00474A26" w:rsidP="00350FC8" w14:paraId="766B409B"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Information hvordan man bruger næsesprayen korrekt til administration af Nyxoid</w:t>
      </w:r>
    </w:p>
    <w:p w:rsidR="002502F7" w:rsidRPr="00474A26" w:rsidP="002502F7" w14:paraId="766B409C" w14:textId="77777777">
      <w:pPr>
        <w:pStyle w:val="ListParagraph"/>
        <w:rPr>
          <w:szCs w:val="22"/>
          <w:lang w:val="da-DK"/>
        </w:rPr>
      </w:pPr>
    </w:p>
    <w:p w:rsidR="00DA7528" w:rsidRPr="00474A26" w:rsidP="00350FC8" w14:paraId="766B409D" w14:textId="733109E9">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 xml:space="preserve">Information om, hvordan man anbringer patienten i stabilt sideleje og administrerer den anden dosis i denne stilling, hvis det </w:t>
      </w:r>
      <w:ins w:id="180" w:author="Author">
        <w:r w:rsidR="006818F2">
          <w:rPr>
            <w:szCs w:val="22"/>
            <w:lang w:val="da-DK"/>
          </w:rPr>
          <w:t>bliv</w:t>
        </w:r>
      </w:ins>
      <w:r w:rsidRPr="00474A26">
        <w:rPr>
          <w:szCs w:val="22"/>
          <w:lang w:val="da-DK"/>
        </w:rPr>
        <w:t>er nødvendigt.</w:t>
      </w:r>
    </w:p>
    <w:p w:rsidR="002502F7" w:rsidRPr="00474A26" w:rsidP="002502F7" w14:paraId="766B409E" w14:textId="77777777">
      <w:pPr>
        <w:pStyle w:val="ListParagraph"/>
        <w:rPr>
          <w:szCs w:val="22"/>
          <w:lang w:val="da-DK"/>
        </w:rPr>
      </w:pPr>
    </w:p>
    <w:p w:rsidR="00DA7528" w:rsidRPr="00474A26" w:rsidP="00350FC8" w14:paraId="766B409F"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Information om, hvordan man behandler og overvåger patienten, indtil nødhjælp ankommer</w:t>
      </w:r>
    </w:p>
    <w:p w:rsidR="002502F7" w:rsidRPr="00474A26" w:rsidP="002502F7" w14:paraId="766B40A0" w14:textId="77777777">
      <w:pPr>
        <w:pStyle w:val="ListParagraph"/>
        <w:rPr>
          <w:szCs w:val="22"/>
          <w:lang w:val="da-DK"/>
        </w:rPr>
      </w:pPr>
    </w:p>
    <w:p w:rsidR="00DA7528" w:rsidRPr="00474A26" w:rsidP="00350FC8" w14:paraId="766B40A1"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Viden om potentielle risici, såsom opioidabstinenssymptomer og tilbagevenden af respirationsdepression</w:t>
      </w:r>
    </w:p>
    <w:p w:rsidR="002502F7" w:rsidRPr="00474A26" w:rsidP="002502F7" w14:paraId="766B40A2" w14:textId="77777777">
      <w:pPr>
        <w:pStyle w:val="ListParagraph"/>
        <w:rPr>
          <w:szCs w:val="22"/>
          <w:lang w:val="da-DK"/>
        </w:rPr>
      </w:pPr>
    </w:p>
    <w:p w:rsidR="00DA7528" w:rsidRPr="00474A26" w:rsidP="00350FC8" w14:paraId="766B40A3"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Henvisning til lynvejledningen bag på produktets indre emballage</w:t>
      </w:r>
    </w:p>
    <w:p w:rsidR="00DA7528" w:rsidRPr="00474A26" w:rsidP="002502F7" w14:paraId="766B40A4" w14:textId="77777777">
      <w:pPr>
        <w:tabs>
          <w:tab w:val="clear" w:pos="567"/>
        </w:tabs>
        <w:suppressAutoHyphens/>
        <w:spacing w:line="240" w:lineRule="auto"/>
        <w:ind w:left="720"/>
        <w:rPr>
          <w:szCs w:val="22"/>
          <w:lang w:val="da-DK"/>
        </w:rPr>
      </w:pPr>
    </w:p>
    <w:p w:rsidR="00DA7528" w:rsidRPr="00474A26" w:rsidP="002502F7" w14:paraId="766B40A5" w14:textId="068D2555">
      <w:pPr>
        <w:tabs>
          <w:tab w:val="clear" w:pos="567"/>
        </w:tabs>
        <w:suppressAutoHyphens/>
        <w:spacing w:line="240" w:lineRule="auto"/>
        <w:rPr>
          <w:szCs w:val="22"/>
          <w:lang w:val="da-DK"/>
        </w:rPr>
      </w:pPr>
      <w:r w:rsidRPr="00474A26">
        <w:rPr>
          <w:szCs w:val="22"/>
          <w:lang w:val="da-DK"/>
        </w:rPr>
        <w:t xml:space="preserve">Video </w:t>
      </w:r>
      <w:ins w:id="181" w:author="Author">
        <w:r w:rsidR="006818F2">
          <w:rPr>
            <w:szCs w:val="22"/>
            <w:lang w:val="da-DK"/>
          </w:rPr>
          <w:t>omfatter</w:t>
        </w:r>
      </w:ins>
      <w:del w:id="182" w:author="Author">
        <w:r w:rsidRPr="00474A26">
          <w:rPr>
            <w:szCs w:val="22"/>
            <w:lang w:val="da-DK"/>
          </w:rPr>
          <w:delText xml:space="preserve">skal </w:delText>
        </w:r>
      </w:del>
      <w:del w:id="183" w:author="Author">
        <w:r w:rsidRPr="00474A26">
          <w:rPr>
            <w:szCs w:val="22"/>
            <w:lang w:val="da-DK"/>
          </w:rPr>
          <w:delText>inkludere</w:delText>
        </w:r>
      </w:del>
      <w:ins w:id="184" w:author="Author">
        <w:del w:id="185" w:author="Author">
          <w:r w:rsidR="00911FD1">
            <w:rPr>
              <w:szCs w:val="22"/>
              <w:lang w:val="da-DK"/>
            </w:rPr>
            <w:delText>r</w:delText>
          </w:r>
        </w:del>
      </w:ins>
      <w:r w:rsidRPr="00474A26">
        <w:rPr>
          <w:szCs w:val="22"/>
          <w:lang w:val="da-DK"/>
        </w:rPr>
        <w:t>:</w:t>
      </w:r>
    </w:p>
    <w:p w:rsidR="002502F7" w:rsidRPr="00474A26" w:rsidP="002502F7" w14:paraId="766B40A6" w14:textId="77777777">
      <w:pPr>
        <w:tabs>
          <w:tab w:val="clear" w:pos="567"/>
        </w:tabs>
        <w:suppressAutoHyphens/>
        <w:spacing w:line="240" w:lineRule="auto"/>
        <w:rPr>
          <w:szCs w:val="22"/>
          <w:lang w:val="da-DK"/>
        </w:rPr>
      </w:pPr>
    </w:p>
    <w:p w:rsidR="00DA7528" w:rsidRPr="00474A26" w:rsidP="00350FC8" w14:paraId="766B40A7" w14:textId="77777777">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 xml:space="preserve">Detaljerede trin til behandling af en patient, som svarer til informationen i PIC’en og indlægssedlen </w:t>
      </w:r>
    </w:p>
    <w:p w:rsidR="00DA7528" w:rsidRPr="00474A26" w:rsidP="00350FC8" w14:paraId="766B40A8" w14:textId="2A56DD3C">
      <w:pPr>
        <w:numPr>
          <w:ilvl w:val="0"/>
          <w:numId w:val="2"/>
        </w:numPr>
        <w:tabs>
          <w:tab w:val="clear" w:pos="567"/>
          <w:tab w:val="clear" w:pos="720"/>
        </w:tabs>
        <w:suppressAutoHyphens/>
        <w:spacing w:line="240" w:lineRule="auto"/>
        <w:ind w:left="1134" w:hanging="567"/>
        <w:rPr>
          <w:szCs w:val="22"/>
          <w:lang w:val="da-DK"/>
        </w:rPr>
      </w:pPr>
      <w:r w:rsidRPr="00474A26">
        <w:rPr>
          <w:szCs w:val="22"/>
          <w:lang w:val="da-DK"/>
        </w:rPr>
        <w:t xml:space="preserve">Videoen </w:t>
      </w:r>
      <w:del w:id="186" w:author="Author">
        <w:r w:rsidRPr="00474A26">
          <w:rPr>
            <w:szCs w:val="22"/>
            <w:lang w:val="da-DK"/>
          </w:rPr>
          <w:delText>skal være</w:delText>
        </w:r>
      </w:del>
      <w:ins w:id="187" w:author="Author">
        <w:r w:rsidR="00911FD1">
          <w:rPr>
            <w:szCs w:val="22"/>
            <w:lang w:val="da-DK"/>
          </w:rPr>
          <w:t>er</w:t>
        </w:r>
      </w:ins>
      <w:r w:rsidRPr="00474A26">
        <w:rPr>
          <w:szCs w:val="22"/>
          <w:lang w:val="da-DK"/>
        </w:rPr>
        <w:t xml:space="preserve"> tilgængelig som </w:t>
      </w:r>
    </w:p>
    <w:p w:rsidR="002502F7" w:rsidRPr="00474A26" w:rsidP="002502F7" w14:paraId="766B40A9" w14:textId="77777777">
      <w:pPr>
        <w:tabs>
          <w:tab w:val="clear" w:pos="567"/>
        </w:tabs>
        <w:suppressAutoHyphens/>
        <w:spacing w:line="240" w:lineRule="auto"/>
        <w:ind w:left="1134"/>
        <w:rPr>
          <w:szCs w:val="22"/>
          <w:lang w:val="da-DK"/>
        </w:rPr>
      </w:pPr>
    </w:p>
    <w:p w:rsidR="00DA7528" w:rsidRPr="00474A26" w:rsidP="00350FC8" w14:paraId="766B40AA" w14:textId="77777777">
      <w:pPr>
        <w:numPr>
          <w:ilvl w:val="0"/>
          <w:numId w:val="9"/>
        </w:numPr>
        <w:tabs>
          <w:tab w:val="clear" w:pos="567"/>
        </w:tabs>
        <w:suppressAutoHyphens/>
        <w:spacing w:line="240" w:lineRule="auto"/>
        <w:ind w:left="1701" w:hanging="567"/>
        <w:rPr>
          <w:szCs w:val="22"/>
          <w:lang w:val="da-DK"/>
        </w:rPr>
      </w:pPr>
      <w:r w:rsidRPr="00474A26">
        <w:rPr>
          <w:szCs w:val="22"/>
          <w:lang w:val="da-DK"/>
        </w:rPr>
        <w:t>Et link som kan tilgås online i HPD og PIC</w:t>
      </w:r>
    </w:p>
    <w:p w:rsidR="002502F7" w:rsidRPr="00474A26" w:rsidP="002502F7" w14:paraId="766B40AB" w14:textId="77777777">
      <w:pPr>
        <w:tabs>
          <w:tab w:val="clear" w:pos="567"/>
        </w:tabs>
        <w:suppressAutoHyphens/>
        <w:spacing w:line="240" w:lineRule="auto"/>
        <w:ind w:left="1701"/>
        <w:rPr>
          <w:szCs w:val="22"/>
          <w:lang w:val="da-DK"/>
        </w:rPr>
      </w:pPr>
    </w:p>
    <w:p w:rsidR="00DA7528" w14:paraId="766B40AC" w14:textId="4998537A">
      <w:pPr>
        <w:tabs>
          <w:tab w:val="clear" w:pos="567"/>
        </w:tabs>
        <w:suppressAutoHyphens/>
        <w:spacing w:line="240" w:lineRule="auto"/>
        <w:ind w:left="0"/>
        <w:pPrChange w:id="188" w:author="Author">
          <w:pPr>
            <w:tabs>
              <w:tab w:val="clear" w:pos="567"/>
            </w:tabs>
            <w:suppressAutoHyphens/>
            <w:spacing w:line="240" w:lineRule="auto"/>
            <w:ind w:left="720"/>
          </w:pPr>
        </w:pPrChange>
        <w:rPr>
          <w:del w:id="189" w:author="Author"/>
          <w:szCs w:val="22"/>
          <w:lang w:val="da-DK"/>
        </w:rPr>
      </w:pPr>
      <w:del w:id="190" w:author="Author">
        <w:r w:rsidRPr="00474A26">
          <w:rPr>
            <w:szCs w:val="22"/>
            <w:lang w:val="da-DK"/>
          </w:rPr>
          <w:delText xml:space="preserve">Hukommelseskort til brug af sundhedsprofessionelle til træning, når der ikke er WiFi </w:delText>
        </w:r>
      </w:del>
    </w:p>
    <w:p w:rsidR="00C813C6" w:rsidP="00C813C6" w14:paraId="6678C3BC" w14:textId="2D875085">
      <w:pPr>
        <w:tabs>
          <w:tab w:val="clear" w:pos="567"/>
        </w:tabs>
        <w:suppressAutoHyphens/>
        <w:spacing w:line="240" w:lineRule="auto"/>
        <w:rPr>
          <w:ins w:id="191" w:author="Author"/>
          <w:szCs w:val="22"/>
          <w:lang w:val="da-DK"/>
        </w:rPr>
      </w:pPr>
      <w:ins w:id="192" w:author="Author">
        <w:r>
          <w:rPr>
            <w:szCs w:val="22"/>
            <w:lang w:val="da-DK"/>
          </w:rPr>
          <w:t xml:space="preserve">For lande, hvor Nyxoid ikke findes på markedet, og </w:t>
        </w:r>
      </w:ins>
      <w:ins w:id="193" w:author="Author">
        <w:r w:rsidR="004367DC">
          <w:rPr>
            <w:szCs w:val="22"/>
            <w:lang w:val="da-DK"/>
          </w:rPr>
          <w:t>hvor der ikke er godkendt nogen</w:t>
        </w:r>
      </w:ins>
      <w:ins w:id="194" w:author="Author">
        <w:del w:id="195" w:author="Author">
          <w:r>
            <w:rPr>
              <w:szCs w:val="22"/>
              <w:lang w:val="da-DK"/>
            </w:rPr>
            <w:delText>ingen</w:delText>
          </w:r>
        </w:del>
      </w:ins>
      <w:ins w:id="196" w:author="Author">
        <w:r>
          <w:rPr>
            <w:szCs w:val="22"/>
            <w:lang w:val="da-DK"/>
          </w:rPr>
          <w:t xml:space="preserve"> </w:t>
        </w:r>
      </w:ins>
      <w:ins w:id="197" w:author="Author">
        <w:r w:rsidR="00150BA5">
          <w:rPr>
            <w:szCs w:val="22"/>
            <w:lang w:val="da-DK"/>
          </w:rPr>
          <w:t>undervisnings</w:t>
        </w:r>
      </w:ins>
      <w:ins w:id="198" w:author="Author">
        <w:r>
          <w:rPr>
            <w:szCs w:val="22"/>
            <w:lang w:val="da-DK"/>
          </w:rPr>
          <w:t>materialer</w:t>
        </w:r>
      </w:ins>
      <w:ins w:id="199" w:author="Author">
        <w:del w:id="200" w:author="Author">
          <w:r>
            <w:rPr>
              <w:szCs w:val="22"/>
              <w:lang w:val="da-DK"/>
            </w:rPr>
            <w:delText xml:space="preserve"> er godkendt</w:delText>
          </w:r>
        </w:del>
      </w:ins>
      <w:ins w:id="201" w:author="Author">
        <w:r>
          <w:rPr>
            <w:szCs w:val="22"/>
            <w:lang w:val="da-DK"/>
          </w:rPr>
          <w:t xml:space="preserve">, vil nyxoid.com angive dette under landets link og levere et link til den godkendte indlægsseddel for det pågældende land, som også indeholder de vigtigste informationer, der findes i </w:t>
        </w:r>
      </w:ins>
      <w:ins w:id="202" w:author="Author">
        <w:r w:rsidR="00150BA5">
          <w:rPr>
            <w:szCs w:val="22"/>
            <w:lang w:val="da-DK"/>
          </w:rPr>
          <w:t>undervisnings</w:t>
        </w:r>
      </w:ins>
      <w:ins w:id="203" w:author="Author">
        <w:r>
          <w:rPr>
            <w:szCs w:val="22"/>
            <w:lang w:val="da-DK"/>
          </w:rPr>
          <w:t xml:space="preserve">materialet, om hvordan </w:t>
        </w:r>
      </w:ins>
      <w:ins w:id="204" w:author="Author">
        <w:del w:id="205" w:author="Author">
          <w:r>
            <w:rPr>
              <w:szCs w:val="22"/>
              <w:lang w:val="da-DK"/>
            </w:rPr>
            <w:delText>de</w:delText>
          </w:r>
        </w:del>
      </w:ins>
      <w:ins w:id="206" w:author="Author">
        <w:r w:rsidR="004367DC">
          <w:rPr>
            <w:szCs w:val="22"/>
            <w:lang w:val="da-DK"/>
          </w:rPr>
          <w:t>man</w:t>
        </w:r>
      </w:ins>
      <w:ins w:id="207" w:author="Author">
        <w:r>
          <w:rPr>
            <w:szCs w:val="22"/>
            <w:lang w:val="da-DK"/>
          </w:rPr>
          <w:t xml:space="preserve"> kan identificere en overdosis, og hvordan Nyxoid anvendes.</w:t>
        </w:r>
      </w:ins>
    </w:p>
    <w:p w:rsidR="00C813C6" w14:paraId="1E6B12C1" w14:textId="44081FED">
      <w:pPr>
        <w:tabs>
          <w:tab w:val="clear" w:pos="567"/>
        </w:tabs>
        <w:spacing w:line="240" w:lineRule="auto"/>
        <w:rPr>
          <w:ins w:id="208" w:author="Author"/>
          <w:szCs w:val="22"/>
          <w:lang w:val="da-DK"/>
        </w:rPr>
      </w:pPr>
    </w:p>
    <w:p w:rsidR="00C813C6" w:rsidRPr="00474A26" w14:paraId="24B32F2C" w14:textId="0F9A4423">
      <w:pPr>
        <w:tabs>
          <w:tab w:val="clear" w:pos="567"/>
        </w:tabs>
        <w:suppressAutoHyphens/>
        <w:spacing w:line="240" w:lineRule="auto"/>
        <w:ind w:left="0"/>
        <w:pPrChange w:id="209" w:author="Author">
          <w:pPr>
            <w:tabs>
              <w:tab w:val="clear" w:pos="567"/>
            </w:tabs>
            <w:suppressAutoHyphens/>
            <w:spacing w:line="240" w:lineRule="auto"/>
            <w:ind w:left="720"/>
          </w:pPr>
        </w:pPrChange>
        <w:rPr>
          <w:del w:id="210" w:author="Author"/>
          <w:szCs w:val="22"/>
          <w:lang w:val="da-DK"/>
        </w:rPr>
      </w:pPr>
    </w:p>
    <w:p w:rsidR="00DA7528" w:rsidRPr="00474A26" w:rsidP="00350FC8" w14:paraId="766B40AE" w14:textId="6C03C751">
      <w:pPr>
        <w:numPr>
          <w:ilvl w:val="0"/>
          <w:numId w:val="2"/>
        </w:numPr>
        <w:tabs>
          <w:tab w:val="clear" w:pos="567"/>
          <w:tab w:val="clear" w:pos="720"/>
        </w:tabs>
        <w:suppressAutoHyphens/>
        <w:autoSpaceDE w:val="0"/>
        <w:autoSpaceDN w:val="0"/>
        <w:adjustRightInd w:val="0"/>
        <w:spacing w:line="240" w:lineRule="auto"/>
        <w:ind w:left="0" w:firstLine="0"/>
        <w:rPr>
          <w:del w:id="211" w:author="Author"/>
          <w:szCs w:val="22"/>
          <w:lang w:val="da-DK"/>
        </w:rPr>
      </w:pPr>
      <w:del w:id="212" w:author="Author">
        <w:r w:rsidRPr="00474A26">
          <w:rPr>
            <w:b/>
            <w:szCs w:val="22"/>
            <w:lang w:val="da-DK"/>
          </w:rPr>
          <w:delText>Forpligtelse til at gennemføre foranstaltninger efter udstedelse af markedsføringstilladelse</w:delText>
        </w:r>
      </w:del>
    </w:p>
    <w:p w:rsidR="00DA7528" w:rsidRPr="00474A26" w:rsidP="002502F7" w14:paraId="766B40AF" w14:textId="68026A5B">
      <w:pPr>
        <w:tabs>
          <w:tab w:val="clear" w:pos="567"/>
        </w:tabs>
        <w:suppressAutoHyphens/>
        <w:spacing w:line="240" w:lineRule="auto"/>
        <w:rPr>
          <w:del w:id="213" w:author="Author"/>
          <w:szCs w:val="22"/>
          <w:lang w:val="da-DK"/>
        </w:rPr>
      </w:pPr>
    </w:p>
    <w:p w:rsidR="00DA7528" w:rsidRPr="00474A26" w:rsidP="002502F7" w14:paraId="766B40B0" w14:textId="6CE17241">
      <w:pPr>
        <w:tabs>
          <w:tab w:val="clear" w:pos="567"/>
        </w:tabs>
        <w:suppressAutoHyphens/>
        <w:spacing w:line="240" w:lineRule="auto"/>
        <w:rPr>
          <w:del w:id="214" w:author="Author"/>
          <w:szCs w:val="22"/>
          <w:lang w:val="da-DK"/>
        </w:rPr>
      </w:pPr>
      <w:del w:id="215" w:author="Author">
        <w:r w:rsidRPr="00474A26">
          <w:rPr>
            <w:szCs w:val="22"/>
            <w:lang w:val="da-DK"/>
          </w:rPr>
          <w:delText>Indehaveren af markedsføringstilladelsen skal inden for den fastsatte tidsramme gennemføre følgende foranstaltninger:</w:delText>
        </w:r>
      </w:del>
    </w:p>
    <w:p w:rsidR="00DA7528" w:rsidRPr="00474A26" w:rsidP="002502F7" w14:paraId="766B40B1" w14:textId="1FE924F8">
      <w:pPr>
        <w:tabs>
          <w:tab w:val="clear" w:pos="567"/>
        </w:tabs>
        <w:suppressAutoHyphens/>
        <w:autoSpaceDE w:val="0"/>
        <w:autoSpaceDN w:val="0"/>
        <w:adjustRightInd w:val="0"/>
        <w:spacing w:line="240" w:lineRule="auto"/>
        <w:ind w:left="127"/>
        <w:rPr>
          <w:del w:id="216" w:author="Author"/>
          <w:szCs w:val="22"/>
          <w:lang w:val="da-DK"/>
        </w:rPr>
      </w:pPr>
    </w:p>
    <w:tbl>
      <w:tblPr>
        <w:tblW w:w="0" w:type="auto"/>
        <w:tblInd w:w="24" w:type="dxa"/>
        <w:tblLayout w:type="fixed"/>
        <w:tblCellMar>
          <w:left w:w="0" w:type="dxa"/>
          <w:right w:w="0" w:type="dxa"/>
        </w:tblCellMar>
        <w:tblLook w:val="0000"/>
      </w:tblPr>
      <w:tblGrid>
        <w:gridCol w:w="7494"/>
        <w:gridCol w:w="1559"/>
      </w:tblGrid>
      <w:tr w14:paraId="766B40B4" w14:textId="09F7164B" w:rsidTr="002502F7">
        <w:tblPrEx>
          <w:tblW w:w="0" w:type="auto"/>
          <w:tblInd w:w="24" w:type="dxa"/>
          <w:tblLayout w:type="fixed"/>
          <w:tblCellMar>
            <w:left w:w="0" w:type="dxa"/>
            <w:right w:w="0" w:type="dxa"/>
          </w:tblCellMar>
          <w:tblLook w:val="0000"/>
        </w:tblPrEx>
        <w:trPr>
          <w:del w:id="217" w:author="Author"/>
        </w:trPr>
        <w:tc>
          <w:tcPr>
            <w:tcW w:w="7494" w:type="dxa"/>
            <w:tcBorders>
              <w:top w:val="single" w:sz="4" w:space="0" w:color="000000"/>
              <w:left w:val="single" w:sz="4" w:space="0" w:color="000000"/>
              <w:bottom w:val="single" w:sz="4" w:space="0" w:color="000000"/>
              <w:right w:val="single" w:sz="4" w:space="0" w:color="000000"/>
            </w:tcBorders>
            <w:shd w:val="clear" w:color="auto" w:fill="FFFFFF"/>
          </w:tcPr>
          <w:p w:rsidR="00DA7528" w:rsidRPr="00474A26" w:rsidP="002502F7" w14:paraId="766B40B2" w14:textId="71C844FF">
            <w:pPr>
              <w:tabs>
                <w:tab w:val="clear" w:pos="567"/>
              </w:tabs>
              <w:suppressAutoHyphens/>
              <w:autoSpaceDE w:val="0"/>
              <w:autoSpaceDN w:val="0"/>
              <w:adjustRightInd w:val="0"/>
              <w:spacing w:line="240" w:lineRule="auto"/>
              <w:ind w:left="108"/>
              <w:rPr>
                <w:del w:id="218" w:author="Author"/>
                <w:b/>
                <w:szCs w:val="22"/>
                <w:lang w:val="da-DK"/>
              </w:rPr>
            </w:pPr>
            <w:del w:id="219" w:author="Author">
              <w:r w:rsidRPr="00474A26">
                <w:rPr>
                  <w:b/>
                  <w:szCs w:val="22"/>
                  <w:lang w:val="da-DK"/>
                </w:rPr>
                <w:delText>Beskrivelse</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A7528" w:rsidRPr="00474A26" w:rsidP="002502F7" w14:paraId="766B40B3" w14:textId="7EBF3F94">
            <w:pPr>
              <w:tabs>
                <w:tab w:val="clear" w:pos="567"/>
              </w:tabs>
              <w:suppressAutoHyphens/>
              <w:autoSpaceDE w:val="0"/>
              <w:autoSpaceDN w:val="0"/>
              <w:adjustRightInd w:val="0"/>
              <w:spacing w:line="240" w:lineRule="auto"/>
              <w:ind w:left="108"/>
              <w:rPr>
                <w:del w:id="220" w:author="Author"/>
                <w:b/>
                <w:szCs w:val="22"/>
                <w:lang w:val="da-DK"/>
              </w:rPr>
            </w:pPr>
            <w:del w:id="221" w:author="Author">
              <w:r w:rsidRPr="00474A26">
                <w:rPr>
                  <w:b/>
                  <w:szCs w:val="22"/>
                  <w:lang w:val="da-DK"/>
                </w:rPr>
                <w:delText>Tidsfrist</w:delText>
              </w:r>
            </w:del>
          </w:p>
        </w:tc>
      </w:tr>
      <w:tr w14:paraId="766B40B8" w14:textId="7A49F104" w:rsidTr="002502F7">
        <w:tblPrEx>
          <w:tblW w:w="0" w:type="auto"/>
          <w:tblInd w:w="24" w:type="dxa"/>
          <w:tblLayout w:type="fixed"/>
          <w:tblCellMar>
            <w:left w:w="0" w:type="dxa"/>
            <w:right w:w="0" w:type="dxa"/>
          </w:tblCellMar>
          <w:tblLook w:val="0000"/>
        </w:tblPrEx>
        <w:trPr>
          <w:trHeight w:val="134"/>
          <w:del w:id="222" w:author="Author"/>
        </w:trPr>
        <w:tc>
          <w:tcPr>
            <w:tcW w:w="7494" w:type="dxa"/>
            <w:tcBorders>
              <w:top w:val="single" w:sz="4" w:space="0" w:color="000000"/>
              <w:left w:val="single" w:sz="4" w:space="0" w:color="000000"/>
              <w:bottom w:val="single" w:sz="4" w:space="0" w:color="000000"/>
              <w:right w:val="single" w:sz="4" w:space="0" w:color="000000"/>
            </w:tcBorders>
            <w:shd w:val="clear" w:color="auto" w:fill="FFFFFF"/>
          </w:tcPr>
          <w:p w:rsidR="00DA7528" w:rsidRPr="00474A26" w:rsidP="002502F7" w14:paraId="766B40B5" w14:textId="63114CC5">
            <w:pPr>
              <w:tabs>
                <w:tab w:val="clear" w:pos="567"/>
              </w:tabs>
              <w:suppressAutoHyphens/>
              <w:autoSpaceDE w:val="0"/>
              <w:autoSpaceDN w:val="0"/>
              <w:adjustRightInd w:val="0"/>
              <w:spacing w:line="240" w:lineRule="auto"/>
              <w:ind w:left="108"/>
              <w:rPr>
                <w:del w:id="223" w:author="Author"/>
                <w:szCs w:val="22"/>
                <w:lang w:val="da-DK"/>
              </w:rPr>
            </w:pPr>
            <w:del w:id="224" w:author="Author">
              <w:r w:rsidRPr="00474A26">
                <w:rPr>
                  <w:szCs w:val="22"/>
                  <w:lang w:val="da-DK"/>
                </w:rPr>
                <w:delText>Virknings</w:delText>
              </w:r>
            </w:del>
            <w:del w:id="225" w:author="Author">
              <w:r w:rsidRPr="00474A26" w:rsidR="00C86AFE">
                <w:rPr>
                  <w:szCs w:val="22"/>
                  <w:lang w:val="da-DK"/>
                </w:rPr>
                <w:delText>studie</w:delText>
              </w:r>
            </w:del>
            <w:del w:id="226" w:author="Author">
              <w:r w:rsidRPr="00474A26">
                <w:rPr>
                  <w:szCs w:val="22"/>
                  <w:lang w:val="da-DK"/>
                </w:rPr>
                <w:delText xml:space="preserve"> efter tilladelse til markedsføring (PAES): </w:delText>
              </w:r>
            </w:del>
          </w:p>
          <w:p w:rsidR="00DA7528" w:rsidRPr="00474A26" w:rsidP="002502F7" w14:paraId="766B40B6" w14:textId="0723013F">
            <w:pPr>
              <w:tabs>
                <w:tab w:val="clear" w:pos="567"/>
              </w:tabs>
              <w:suppressAutoHyphens/>
              <w:autoSpaceDE w:val="0"/>
              <w:autoSpaceDN w:val="0"/>
              <w:adjustRightInd w:val="0"/>
              <w:spacing w:line="240" w:lineRule="auto"/>
              <w:ind w:left="108"/>
              <w:rPr>
                <w:del w:id="227" w:author="Author"/>
                <w:szCs w:val="22"/>
                <w:lang w:val="da-DK"/>
              </w:rPr>
            </w:pPr>
            <w:del w:id="228" w:author="Author">
              <w:r w:rsidRPr="00474A26">
                <w:rPr>
                  <w:szCs w:val="22"/>
                  <w:lang w:val="da-DK"/>
                </w:rPr>
                <w:delText>Effektiviteten af Nyxoid (intranasal naloxon) Administration af lægpersoner ved reversering af opioidoverdosis.</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A7528" w:rsidRPr="00474A26" w:rsidP="002502F7" w14:paraId="766B40B7" w14:textId="0D2C5F1F">
            <w:pPr>
              <w:tabs>
                <w:tab w:val="clear" w:pos="567"/>
              </w:tabs>
              <w:suppressAutoHyphens/>
              <w:autoSpaceDE w:val="0"/>
              <w:autoSpaceDN w:val="0"/>
              <w:adjustRightInd w:val="0"/>
              <w:spacing w:line="240" w:lineRule="auto"/>
              <w:ind w:left="108"/>
              <w:rPr>
                <w:del w:id="229" w:author="Author"/>
                <w:szCs w:val="22"/>
                <w:lang w:val="da-DK"/>
              </w:rPr>
            </w:pPr>
            <w:del w:id="230" w:author="Author">
              <w:r w:rsidRPr="00474A26">
                <w:rPr>
                  <w:szCs w:val="22"/>
                  <w:lang w:val="da-DK"/>
                </w:rPr>
                <w:delText>4. kvartal 202</w:delText>
              </w:r>
            </w:del>
            <w:del w:id="231" w:author="Author">
              <w:r w:rsidRPr="00474A26" w:rsidR="002A6B20">
                <w:rPr>
                  <w:szCs w:val="22"/>
                  <w:lang w:val="da-DK"/>
                </w:rPr>
                <w:delText>4</w:delText>
              </w:r>
            </w:del>
          </w:p>
        </w:tc>
      </w:tr>
    </w:tbl>
    <w:p w:rsidR="00DA7528" w:rsidRPr="00427BF6" w:rsidP="002502F7" w14:paraId="766B40B9" w14:textId="77777777">
      <w:pPr>
        <w:tabs>
          <w:tab w:val="clear" w:pos="567"/>
        </w:tabs>
        <w:suppressAutoHyphens/>
        <w:autoSpaceDE w:val="0"/>
        <w:autoSpaceDN w:val="0"/>
        <w:adjustRightInd w:val="0"/>
        <w:spacing w:line="240" w:lineRule="auto"/>
        <w:ind w:left="127"/>
        <w:rPr>
          <w:szCs w:val="22"/>
          <w:lang w:val="da-DK"/>
          <w:rPrChange w:id="232" w:author="Author">
            <w:rPr>
              <w:szCs w:val="22"/>
            </w:rPr>
          </w:rPrChange>
        </w:rPr>
      </w:pPr>
      <w:bookmarkStart w:id="233" w:name="page_total_master7"/>
      <w:bookmarkStart w:id="234" w:name="page_total"/>
      <w:bookmarkEnd w:id="233"/>
      <w:bookmarkEnd w:id="234"/>
    </w:p>
    <w:p w:rsidR="00DA7528" w:rsidRPr="00427BF6" w:rsidP="002502F7" w14:paraId="766B40BA" w14:textId="77777777">
      <w:pPr>
        <w:tabs>
          <w:tab w:val="clear" w:pos="567"/>
        </w:tabs>
        <w:suppressAutoHyphens/>
        <w:spacing w:line="240" w:lineRule="auto"/>
        <w:jc w:val="center"/>
        <w:rPr>
          <w:noProof/>
          <w:szCs w:val="22"/>
          <w:lang w:val="da-DK"/>
          <w:rPrChange w:id="235" w:author="Author">
            <w:rPr>
              <w:noProof/>
              <w:szCs w:val="22"/>
              <w:lang w:val="en-US"/>
            </w:rPr>
          </w:rPrChange>
        </w:rPr>
      </w:pPr>
      <w:r w:rsidRPr="00427BF6">
        <w:rPr>
          <w:noProof/>
          <w:szCs w:val="22"/>
          <w:lang w:val="da-DK"/>
          <w:rPrChange w:id="236" w:author="Author">
            <w:rPr>
              <w:noProof/>
              <w:szCs w:val="22"/>
            </w:rPr>
          </w:rPrChange>
        </w:rPr>
        <w:br w:type="page"/>
      </w:r>
    </w:p>
    <w:p w:rsidR="00DA7528" w:rsidRPr="00427BF6" w:rsidP="002502F7" w14:paraId="766B40BB" w14:textId="77777777">
      <w:pPr>
        <w:tabs>
          <w:tab w:val="clear" w:pos="567"/>
        </w:tabs>
        <w:suppressAutoHyphens/>
        <w:spacing w:line="240" w:lineRule="auto"/>
        <w:jc w:val="center"/>
        <w:rPr>
          <w:noProof/>
          <w:szCs w:val="22"/>
          <w:lang w:val="da-DK"/>
          <w:rPrChange w:id="237" w:author="Author">
            <w:rPr>
              <w:noProof/>
              <w:szCs w:val="22"/>
              <w:lang w:val="en-US"/>
            </w:rPr>
          </w:rPrChange>
        </w:rPr>
      </w:pPr>
    </w:p>
    <w:p w:rsidR="00DA7528" w:rsidRPr="00427BF6" w:rsidP="002502F7" w14:paraId="766B40BC" w14:textId="77777777">
      <w:pPr>
        <w:tabs>
          <w:tab w:val="clear" w:pos="567"/>
        </w:tabs>
        <w:suppressAutoHyphens/>
        <w:spacing w:line="240" w:lineRule="auto"/>
        <w:jc w:val="center"/>
        <w:rPr>
          <w:szCs w:val="22"/>
          <w:lang w:val="da-DK"/>
          <w:rPrChange w:id="238" w:author="Author">
            <w:rPr>
              <w:szCs w:val="22"/>
              <w:lang w:val="en-US"/>
            </w:rPr>
          </w:rPrChange>
        </w:rPr>
      </w:pPr>
    </w:p>
    <w:p w:rsidR="00DA7528" w:rsidRPr="00427BF6" w:rsidP="002502F7" w14:paraId="766B40BD" w14:textId="77777777">
      <w:pPr>
        <w:tabs>
          <w:tab w:val="clear" w:pos="567"/>
        </w:tabs>
        <w:suppressAutoHyphens/>
        <w:spacing w:line="240" w:lineRule="auto"/>
        <w:jc w:val="center"/>
        <w:rPr>
          <w:noProof/>
          <w:szCs w:val="22"/>
          <w:lang w:val="da-DK"/>
          <w:rPrChange w:id="239" w:author="Author">
            <w:rPr>
              <w:noProof/>
              <w:szCs w:val="22"/>
              <w:lang w:val="en-US"/>
            </w:rPr>
          </w:rPrChange>
        </w:rPr>
      </w:pPr>
    </w:p>
    <w:p w:rsidR="00DA7528" w:rsidRPr="00427BF6" w:rsidP="002502F7" w14:paraId="766B40BE" w14:textId="77777777">
      <w:pPr>
        <w:tabs>
          <w:tab w:val="clear" w:pos="567"/>
        </w:tabs>
        <w:suppressAutoHyphens/>
        <w:spacing w:line="240" w:lineRule="auto"/>
        <w:jc w:val="center"/>
        <w:rPr>
          <w:noProof/>
          <w:szCs w:val="22"/>
          <w:lang w:val="da-DK"/>
          <w:rPrChange w:id="240" w:author="Author">
            <w:rPr>
              <w:noProof/>
              <w:szCs w:val="22"/>
              <w:lang w:val="en-US"/>
            </w:rPr>
          </w:rPrChange>
        </w:rPr>
      </w:pPr>
    </w:p>
    <w:p w:rsidR="00DA7528" w:rsidRPr="00427BF6" w:rsidP="002502F7" w14:paraId="766B40BF" w14:textId="77777777">
      <w:pPr>
        <w:tabs>
          <w:tab w:val="clear" w:pos="567"/>
        </w:tabs>
        <w:suppressAutoHyphens/>
        <w:spacing w:line="240" w:lineRule="auto"/>
        <w:jc w:val="center"/>
        <w:rPr>
          <w:noProof/>
          <w:szCs w:val="22"/>
          <w:lang w:val="da-DK"/>
          <w:rPrChange w:id="241" w:author="Author">
            <w:rPr>
              <w:noProof/>
              <w:szCs w:val="22"/>
              <w:lang w:val="en-US"/>
            </w:rPr>
          </w:rPrChange>
        </w:rPr>
      </w:pPr>
    </w:p>
    <w:p w:rsidR="00DA7528" w:rsidRPr="00427BF6" w:rsidP="002502F7" w14:paraId="766B40C0" w14:textId="77777777">
      <w:pPr>
        <w:numPr>
          <w:ilvl w:val="12"/>
          <w:numId w:val="0"/>
        </w:numPr>
        <w:tabs>
          <w:tab w:val="clear" w:pos="567"/>
        </w:tabs>
        <w:suppressAutoHyphens/>
        <w:spacing w:line="240" w:lineRule="auto"/>
        <w:jc w:val="center"/>
        <w:rPr>
          <w:noProof/>
          <w:szCs w:val="22"/>
          <w:lang w:val="da-DK"/>
          <w:rPrChange w:id="242" w:author="Author">
            <w:rPr>
              <w:noProof/>
              <w:szCs w:val="22"/>
              <w:lang w:val="en-US"/>
            </w:rPr>
          </w:rPrChange>
        </w:rPr>
      </w:pPr>
    </w:p>
    <w:p w:rsidR="00DA7528" w:rsidRPr="00427BF6" w:rsidP="002502F7" w14:paraId="766B40C1" w14:textId="77777777">
      <w:pPr>
        <w:numPr>
          <w:ilvl w:val="12"/>
          <w:numId w:val="0"/>
        </w:numPr>
        <w:tabs>
          <w:tab w:val="clear" w:pos="567"/>
        </w:tabs>
        <w:suppressAutoHyphens/>
        <w:spacing w:line="240" w:lineRule="auto"/>
        <w:jc w:val="center"/>
        <w:rPr>
          <w:noProof/>
          <w:szCs w:val="22"/>
          <w:lang w:val="da-DK"/>
          <w:rPrChange w:id="243" w:author="Author">
            <w:rPr>
              <w:noProof/>
              <w:szCs w:val="22"/>
              <w:lang w:val="en-US"/>
            </w:rPr>
          </w:rPrChange>
        </w:rPr>
      </w:pPr>
    </w:p>
    <w:p w:rsidR="00DA7528" w:rsidRPr="00427BF6" w:rsidP="002502F7" w14:paraId="766B40C2" w14:textId="77777777">
      <w:pPr>
        <w:numPr>
          <w:ilvl w:val="12"/>
          <w:numId w:val="0"/>
        </w:numPr>
        <w:tabs>
          <w:tab w:val="clear" w:pos="567"/>
        </w:tabs>
        <w:suppressAutoHyphens/>
        <w:spacing w:line="240" w:lineRule="auto"/>
        <w:jc w:val="center"/>
        <w:rPr>
          <w:noProof/>
          <w:szCs w:val="22"/>
          <w:lang w:val="da-DK"/>
          <w:rPrChange w:id="244" w:author="Author">
            <w:rPr>
              <w:noProof/>
              <w:szCs w:val="22"/>
              <w:lang w:val="en-US"/>
            </w:rPr>
          </w:rPrChange>
        </w:rPr>
      </w:pPr>
    </w:p>
    <w:p w:rsidR="00DA7528" w:rsidRPr="00427BF6" w:rsidP="002502F7" w14:paraId="766B40C3" w14:textId="77777777">
      <w:pPr>
        <w:numPr>
          <w:ilvl w:val="12"/>
          <w:numId w:val="0"/>
        </w:numPr>
        <w:tabs>
          <w:tab w:val="clear" w:pos="567"/>
        </w:tabs>
        <w:suppressAutoHyphens/>
        <w:spacing w:line="240" w:lineRule="auto"/>
        <w:jc w:val="center"/>
        <w:rPr>
          <w:noProof/>
          <w:szCs w:val="22"/>
          <w:lang w:val="da-DK"/>
          <w:rPrChange w:id="245" w:author="Author">
            <w:rPr>
              <w:noProof/>
              <w:szCs w:val="22"/>
              <w:lang w:val="en-US"/>
            </w:rPr>
          </w:rPrChange>
        </w:rPr>
      </w:pPr>
    </w:p>
    <w:p w:rsidR="00DA7528" w:rsidRPr="00427BF6" w:rsidP="002502F7" w14:paraId="766B40C4" w14:textId="77777777">
      <w:pPr>
        <w:numPr>
          <w:ilvl w:val="12"/>
          <w:numId w:val="0"/>
        </w:numPr>
        <w:tabs>
          <w:tab w:val="clear" w:pos="567"/>
        </w:tabs>
        <w:suppressAutoHyphens/>
        <w:spacing w:line="240" w:lineRule="auto"/>
        <w:jc w:val="center"/>
        <w:rPr>
          <w:noProof/>
          <w:szCs w:val="22"/>
          <w:lang w:val="da-DK"/>
          <w:rPrChange w:id="246" w:author="Author">
            <w:rPr>
              <w:noProof/>
              <w:szCs w:val="22"/>
              <w:lang w:val="en-US"/>
            </w:rPr>
          </w:rPrChange>
        </w:rPr>
      </w:pPr>
    </w:p>
    <w:p w:rsidR="00DA7528" w:rsidRPr="00427BF6" w:rsidP="002502F7" w14:paraId="766B40C5" w14:textId="77777777">
      <w:pPr>
        <w:numPr>
          <w:ilvl w:val="12"/>
          <w:numId w:val="0"/>
        </w:numPr>
        <w:tabs>
          <w:tab w:val="clear" w:pos="567"/>
        </w:tabs>
        <w:suppressAutoHyphens/>
        <w:spacing w:line="240" w:lineRule="auto"/>
        <w:jc w:val="center"/>
        <w:rPr>
          <w:noProof/>
          <w:szCs w:val="22"/>
          <w:lang w:val="da-DK"/>
          <w:rPrChange w:id="247" w:author="Author">
            <w:rPr>
              <w:noProof/>
              <w:szCs w:val="22"/>
              <w:lang w:val="en-US"/>
            </w:rPr>
          </w:rPrChange>
        </w:rPr>
      </w:pPr>
    </w:p>
    <w:p w:rsidR="00DA7528" w:rsidRPr="00427BF6" w:rsidP="002502F7" w14:paraId="766B40C6" w14:textId="77777777">
      <w:pPr>
        <w:numPr>
          <w:ilvl w:val="12"/>
          <w:numId w:val="0"/>
        </w:numPr>
        <w:tabs>
          <w:tab w:val="clear" w:pos="567"/>
        </w:tabs>
        <w:suppressAutoHyphens/>
        <w:spacing w:line="240" w:lineRule="auto"/>
        <w:jc w:val="center"/>
        <w:rPr>
          <w:noProof/>
          <w:szCs w:val="22"/>
          <w:lang w:val="da-DK"/>
          <w:rPrChange w:id="248" w:author="Author">
            <w:rPr>
              <w:noProof/>
              <w:szCs w:val="22"/>
              <w:lang w:val="en-US"/>
            </w:rPr>
          </w:rPrChange>
        </w:rPr>
      </w:pPr>
    </w:p>
    <w:p w:rsidR="00DA7528" w:rsidRPr="00427BF6" w:rsidP="002502F7" w14:paraId="766B40C7" w14:textId="77777777">
      <w:pPr>
        <w:numPr>
          <w:ilvl w:val="12"/>
          <w:numId w:val="0"/>
        </w:numPr>
        <w:tabs>
          <w:tab w:val="clear" w:pos="567"/>
        </w:tabs>
        <w:suppressAutoHyphens/>
        <w:spacing w:line="240" w:lineRule="auto"/>
        <w:jc w:val="center"/>
        <w:rPr>
          <w:noProof/>
          <w:szCs w:val="22"/>
          <w:lang w:val="da-DK"/>
          <w:rPrChange w:id="249" w:author="Author">
            <w:rPr>
              <w:noProof/>
              <w:szCs w:val="22"/>
              <w:lang w:val="en-US"/>
            </w:rPr>
          </w:rPrChange>
        </w:rPr>
      </w:pPr>
    </w:p>
    <w:p w:rsidR="00DA7528" w:rsidRPr="00427BF6" w:rsidP="002502F7" w14:paraId="766B40C8" w14:textId="77777777">
      <w:pPr>
        <w:numPr>
          <w:ilvl w:val="12"/>
          <w:numId w:val="0"/>
        </w:numPr>
        <w:tabs>
          <w:tab w:val="clear" w:pos="567"/>
        </w:tabs>
        <w:suppressAutoHyphens/>
        <w:spacing w:line="240" w:lineRule="auto"/>
        <w:jc w:val="center"/>
        <w:rPr>
          <w:noProof/>
          <w:szCs w:val="22"/>
          <w:lang w:val="da-DK"/>
          <w:rPrChange w:id="250" w:author="Author">
            <w:rPr>
              <w:noProof/>
              <w:szCs w:val="22"/>
              <w:lang w:val="en-US"/>
            </w:rPr>
          </w:rPrChange>
        </w:rPr>
      </w:pPr>
    </w:p>
    <w:p w:rsidR="00DA7528" w:rsidRPr="00427BF6" w:rsidP="002502F7" w14:paraId="766B40C9" w14:textId="77777777">
      <w:pPr>
        <w:numPr>
          <w:ilvl w:val="12"/>
          <w:numId w:val="0"/>
        </w:numPr>
        <w:tabs>
          <w:tab w:val="clear" w:pos="567"/>
        </w:tabs>
        <w:suppressAutoHyphens/>
        <w:spacing w:line="240" w:lineRule="auto"/>
        <w:jc w:val="center"/>
        <w:rPr>
          <w:noProof/>
          <w:szCs w:val="22"/>
          <w:lang w:val="da-DK"/>
          <w:rPrChange w:id="251" w:author="Author">
            <w:rPr>
              <w:noProof/>
              <w:szCs w:val="22"/>
              <w:lang w:val="en-US"/>
            </w:rPr>
          </w:rPrChange>
        </w:rPr>
      </w:pPr>
    </w:p>
    <w:p w:rsidR="00DA7528" w:rsidRPr="00427BF6" w:rsidP="002502F7" w14:paraId="766B40CA" w14:textId="77777777">
      <w:pPr>
        <w:numPr>
          <w:ilvl w:val="12"/>
          <w:numId w:val="0"/>
        </w:numPr>
        <w:tabs>
          <w:tab w:val="clear" w:pos="567"/>
        </w:tabs>
        <w:suppressAutoHyphens/>
        <w:spacing w:line="240" w:lineRule="auto"/>
        <w:jc w:val="center"/>
        <w:rPr>
          <w:noProof/>
          <w:szCs w:val="22"/>
          <w:lang w:val="da-DK"/>
          <w:rPrChange w:id="252" w:author="Author">
            <w:rPr>
              <w:noProof/>
              <w:szCs w:val="22"/>
              <w:lang w:val="en-US"/>
            </w:rPr>
          </w:rPrChange>
        </w:rPr>
      </w:pPr>
    </w:p>
    <w:p w:rsidR="002502F7" w:rsidRPr="00474A26" w:rsidP="001E5A07" w14:paraId="766B40CB" w14:textId="77777777">
      <w:pPr>
        <w:tabs>
          <w:tab w:val="clear" w:pos="567"/>
        </w:tabs>
        <w:suppressAutoHyphens/>
        <w:autoSpaceDE w:val="0"/>
        <w:autoSpaceDN w:val="0"/>
        <w:adjustRightInd w:val="0"/>
        <w:spacing w:line="240" w:lineRule="auto"/>
        <w:rPr>
          <w:szCs w:val="22"/>
          <w:lang w:val="da-DK"/>
        </w:rPr>
      </w:pPr>
    </w:p>
    <w:p w:rsidR="002502F7" w:rsidRPr="00474A26" w:rsidP="001E5A07" w14:paraId="766B40CC" w14:textId="77777777">
      <w:pPr>
        <w:tabs>
          <w:tab w:val="clear" w:pos="567"/>
        </w:tabs>
        <w:suppressAutoHyphens/>
        <w:autoSpaceDE w:val="0"/>
        <w:autoSpaceDN w:val="0"/>
        <w:adjustRightInd w:val="0"/>
        <w:spacing w:line="240" w:lineRule="auto"/>
        <w:rPr>
          <w:szCs w:val="22"/>
          <w:lang w:val="da-DK"/>
        </w:rPr>
      </w:pPr>
    </w:p>
    <w:p w:rsidR="002502F7" w:rsidRPr="00474A26" w:rsidP="001E5A07" w14:paraId="766B40CD" w14:textId="77777777">
      <w:pPr>
        <w:tabs>
          <w:tab w:val="clear" w:pos="567"/>
        </w:tabs>
        <w:suppressAutoHyphens/>
        <w:autoSpaceDE w:val="0"/>
        <w:autoSpaceDN w:val="0"/>
        <w:adjustRightInd w:val="0"/>
        <w:spacing w:line="240" w:lineRule="auto"/>
        <w:rPr>
          <w:szCs w:val="22"/>
          <w:lang w:val="da-DK"/>
        </w:rPr>
      </w:pPr>
    </w:p>
    <w:p w:rsidR="002502F7" w:rsidRPr="00474A26" w:rsidP="001E5A07" w14:paraId="766B40CE" w14:textId="77777777">
      <w:pPr>
        <w:tabs>
          <w:tab w:val="clear" w:pos="567"/>
        </w:tabs>
        <w:suppressAutoHyphens/>
        <w:autoSpaceDE w:val="0"/>
        <w:autoSpaceDN w:val="0"/>
        <w:adjustRightInd w:val="0"/>
        <w:spacing w:line="240" w:lineRule="auto"/>
        <w:rPr>
          <w:szCs w:val="22"/>
          <w:lang w:val="da-DK"/>
        </w:rPr>
      </w:pPr>
    </w:p>
    <w:p w:rsidR="002502F7" w:rsidRPr="00474A26" w:rsidP="001E5A07" w14:paraId="766B40CF" w14:textId="77777777">
      <w:pPr>
        <w:tabs>
          <w:tab w:val="clear" w:pos="567"/>
        </w:tabs>
        <w:suppressAutoHyphens/>
        <w:autoSpaceDE w:val="0"/>
        <w:autoSpaceDN w:val="0"/>
        <w:adjustRightInd w:val="0"/>
        <w:spacing w:line="240" w:lineRule="auto"/>
        <w:rPr>
          <w:szCs w:val="22"/>
          <w:lang w:val="da-DK"/>
        </w:rPr>
      </w:pPr>
    </w:p>
    <w:p w:rsidR="002502F7" w:rsidRPr="00474A26" w:rsidP="001E5A07" w14:paraId="766B40D0" w14:textId="77777777">
      <w:pPr>
        <w:tabs>
          <w:tab w:val="clear" w:pos="567"/>
        </w:tabs>
        <w:suppressAutoHyphens/>
        <w:autoSpaceDE w:val="0"/>
        <w:autoSpaceDN w:val="0"/>
        <w:adjustRightInd w:val="0"/>
        <w:spacing w:line="240" w:lineRule="auto"/>
        <w:rPr>
          <w:szCs w:val="22"/>
          <w:lang w:val="da-DK"/>
        </w:rPr>
      </w:pPr>
    </w:p>
    <w:p w:rsidR="00DA7528" w:rsidRPr="00474A26" w:rsidP="009D534D" w14:paraId="766B40D1" w14:textId="77777777">
      <w:pPr>
        <w:tabs>
          <w:tab w:val="clear" w:pos="567"/>
        </w:tabs>
        <w:suppressAutoHyphens/>
        <w:autoSpaceDE w:val="0"/>
        <w:autoSpaceDN w:val="0"/>
        <w:adjustRightInd w:val="0"/>
        <w:spacing w:line="240" w:lineRule="auto"/>
        <w:jc w:val="center"/>
        <w:rPr>
          <w:b/>
          <w:noProof/>
          <w:szCs w:val="22"/>
          <w:lang w:val="da-DK"/>
        </w:rPr>
      </w:pPr>
      <w:r w:rsidRPr="00474A26">
        <w:rPr>
          <w:b/>
          <w:noProof/>
          <w:szCs w:val="22"/>
          <w:bdr w:val="nil"/>
          <w:lang w:val="da-DK"/>
        </w:rPr>
        <w:t>BILAG III</w:t>
      </w:r>
    </w:p>
    <w:p w:rsidR="00DA7528" w:rsidRPr="00474A26" w:rsidP="002502F7" w14:paraId="766B40D2" w14:textId="77777777">
      <w:pPr>
        <w:numPr>
          <w:ilvl w:val="12"/>
          <w:numId w:val="0"/>
        </w:numPr>
        <w:tabs>
          <w:tab w:val="clear" w:pos="567"/>
        </w:tabs>
        <w:suppressAutoHyphens/>
        <w:spacing w:line="240" w:lineRule="auto"/>
        <w:jc w:val="center"/>
        <w:rPr>
          <w:noProof/>
          <w:szCs w:val="22"/>
          <w:lang w:val="da-DK"/>
        </w:rPr>
      </w:pPr>
    </w:p>
    <w:p w:rsidR="00DA7528" w:rsidRPr="00474A26" w:rsidP="009D534D" w14:paraId="766B40D3" w14:textId="77777777">
      <w:pPr>
        <w:tabs>
          <w:tab w:val="clear" w:pos="567"/>
        </w:tabs>
        <w:suppressAutoHyphens/>
        <w:autoSpaceDE w:val="0"/>
        <w:autoSpaceDN w:val="0"/>
        <w:adjustRightInd w:val="0"/>
        <w:spacing w:line="240" w:lineRule="auto"/>
        <w:jc w:val="center"/>
        <w:rPr>
          <w:b/>
          <w:noProof/>
          <w:szCs w:val="22"/>
          <w:lang w:val="da-DK"/>
        </w:rPr>
      </w:pPr>
      <w:r w:rsidRPr="00474A26">
        <w:rPr>
          <w:b/>
          <w:noProof/>
          <w:szCs w:val="22"/>
          <w:bdr w:val="nil"/>
          <w:lang w:val="da-DK"/>
        </w:rPr>
        <w:t>ETIKETTERING OG INDLÆGSSEDDEL</w:t>
      </w:r>
    </w:p>
    <w:p w:rsidR="00DA7528" w:rsidRPr="00474A26" w:rsidP="009D534D" w14:paraId="766B40D4" w14:textId="77777777">
      <w:pPr>
        <w:tabs>
          <w:tab w:val="clear" w:pos="567"/>
        </w:tabs>
        <w:suppressAutoHyphens/>
        <w:autoSpaceDE w:val="0"/>
        <w:autoSpaceDN w:val="0"/>
        <w:adjustRightInd w:val="0"/>
        <w:spacing w:line="240" w:lineRule="auto"/>
        <w:jc w:val="center"/>
        <w:rPr>
          <w:b/>
          <w:noProof/>
          <w:szCs w:val="22"/>
          <w:bdr w:val="nil"/>
          <w:lang w:val="da-DK"/>
        </w:rPr>
      </w:pPr>
      <w:r w:rsidRPr="00474A26">
        <w:rPr>
          <w:b/>
          <w:noProof/>
          <w:szCs w:val="22"/>
          <w:lang w:val="da-DK"/>
        </w:rPr>
        <w:br w:type="page"/>
      </w:r>
    </w:p>
    <w:p w:rsidR="00DA7528" w:rsidRPr="00474A26" w:rsidP="009D534D" w14:paraId="766B40D5"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6"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7"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8"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9"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A"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B"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C"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D"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E"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DF"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0"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1"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2"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3"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4"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5"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6"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7"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8"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9"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9D534D" w14:paraId="766B40EA" w14:textId="77777777">
      <w:pPr>
        <w:tabs>
          <w:tab w:val="clear" w:pos="567"/>
        </w:tabs>
        <w:suppressAutoHyphens/>
        <w:autoSpaceDE w:val="0"/>
        <w:autoSpaceDN w:val="0"/>
        <w:adjustRightInd w:val="0"/>
        <w:spacing w:line="240" w:lineRule="auto"/>
        <w:jc w:val="center"/>
        <w:rPr>
          <w:b/>
          <w:noProof/>
          <w:szCs w:val="22"/>
          <w:bdr w:val="nil"/>
          <w:lang w:val="da-DK"/>
        </w:rPr>
      </w:pPr>
    </w:p>
    <w:p w:rsidR="00DA7528" w:rsidRPr="00474A26" w:rsidP="002502F7" w14:paraId="766B40EB" w14:textId="77777777">
      <w:pPr>
        <w:pStyle w:val="TitleA"/>
        <w:rPr>
          <w:noProof/>
        </w:rPr>
      </w:pPr>
      <w:r w:rsidRPr="00474A26">
        <w:rPr>
          <w:noProof/>
        </w:rPr>
        <w:t>A. ETIKETTERING</w:t>
      </w:r>
    </w:p>
    <w:p w:rsidR="00DA7528" w:rsidRPr="00474A26" w:rsidP="002502F7" w14:paraId="766B40EC" w14:textId="77777777">
      <w:pPr>
        <w:shd w:val="clear" w:color="auto" w:fill="FFFFFF"/>
        <w:tabs>
          <w:tab w:val="clear" w:pos="567"/>
        </w:tabs>
        <w:suppressAutoHyphens/>
        <w:spacing w:line="240" w:lineRule="auto"/>
        <w:rPr>
          <w:noProof/>
          <w:szCs w:val="22"/>
          <w:lang w:val="da-DK"/>
        </w:rPr>
      </w:pPr>
      <w:r w:rsidRPr="00474A26">
        <w:rPr>
          <w:noProof/>
          <w:szCs w:val="22"/>
          <w:lang w:val="da-DK"/>
        </w:rPr>
        <w:br w:type="page"/>
      </w:r>
    </w:p>
    <w:p w:rsidR="00DA7528" w:rsidRPr="00474A26" w:rsidP="002502F7" w14:paraId="766B40ED"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szCs w:val="22"/>
          <w:lang w:val="da-DK"/>
        </w:rPr>
      </w:pPr>
      <w:r w:rsidRPr="00474A26">
        <w:rPr>
          <w:b/>
          <w:noProof/>
          <w:szCs w:val="22"/>
          <w:bdr w:val="nil"/>
          <w:lang w:val="da-DK"/>
        </w:rPr>
        <w:t>MÆRKNING, DER SKAL ANFØRES PÅ DEN YDRE EMBALLAGE</w:t>
      </w:r>
    </w:p>
    <w:p w:rsidR="00DA7528" w:rsidRPr="00474A26" w:rsidP="002502F7" w14:paraId="766B40EE"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noProof/>
          <w:szCs w:val="22"/>
          <w:lang w:val="da-DK"/>
        </w:rPr>
      </w:pPr>
    </w:p>
    <w:p w:rsidR="00DA7528" w:rsidRPr="00474A26" w:rsidP="002502F7" w14:paraId="766B40EF" w14:textId="2A603183">
      <w:pPr>
        <w:pBdr>
          <w:top w:val="single" w:sz="4" w:space="1" w:color="auto"/>
          <w:left w:val="single" w:sz="4" w:space="4" w:color="auto"/>
          <w:bottom w:val="single" w:sz="4" w:space="1" w:color="auto"/>
          <w:right w:val="single" w:sz="4" w:space="4" w:color="auto"/>
        </w:pBdr>
        <w:tabs>
          <w:tab w:val="clear" w:pos="567"/>
        </w:tabs>
        <w:suppressAutoHyphens/>
        <w:spacing w:line="240" w:lineRule="auto"/>
        <w:rPr>
          <w:noProof/>
          <w:szCs w:val="22"/>
          <w:lang w:val="da-DK"/>
        </w:rPr>
      </w:pPr>
      <w:ins w:id="253" w:author="Author">
        <w:r>
          <w:rPr>
            <w:b/>
            <w:noProof/>
            <w:szCs w:val="22"/>
            <w:bdr w:val="nil"/>
            <w:lang w:val="da-DK"/>
          </w:rPr>
          <w:t>KARTON</w:t>
        </w:r>
      </w:ins>
      <w:r w:rsidRPr="00474A26" w:rsidR="005E7E79">
        <w:rPr>
          <w:b/>
          <w:noProof/>
          <w:szCs w:val="22"/>
          <w:bdr w:val="nil"/>
          <w:lang w:val="da-DK"/>
        </w:rPr>
        <w:t>ÆSKE</w:t>
      </w:r>
    </w:p>
    <w:p w:rsidR="00DA7528" w:rsidRPr="00474A26" w:rsidP="002502F7" w14:paraId="766B40F0" w14:textId="77777777">
      <w:pPr>
        <w:tabs>
          <w:tab w:val="clear" w:pos="567"/>
        </w:tabs>
        <w:suppressAutoHyphens/>
        <w:spacing w:line="240" w:lineRule="auto"/>
        <w:rPr>
          <w:szCs w:val="22"/>
          <w:lang w:val="da-DK"/>
        </w:rPr>
      </w:pPr>
    </w:p>
    <w:p w:rsidR="00DA7528" w:rsidRPr="00474A26" w:rsidP="002502F7" w14:paraId="766B40F1" w14:textId="77777777">
      <w:pPr>
        <w:tabs>
          <w:tab w:val="clear" w:pos="567"/>
        </w:tabs>
        <w:suppressAutoHyphens/>
        <w:spacing w:line="240" w:lineRule="auto"/>
        <w:rPr>
          <w:noProof/>
          <w:szCs w:val="22"/>
          <w:lang w:val="da-DK"/>
        </w:rPr>
      </w:pPr>
    </w:p>
    <w:p w:rsidR="00DA7528" w:rsidRPr="00474A26" w:rsidP="009D534D" w14:paraId="766B40F2"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da-DK"/>
        </w:rPr>
      </w:pPr>
      <w:r w:rsidRPr="00474A26">
        <w:rPr>
          <w:b/>
          <w:szCs w:val="22"/>
          <w:bdr w:val="nil"/>
          <w:lang w:val="da-DK"/>
        </w:rPr>
        <w:t>1.</w:t>
      </w:r>
      <w:r w:rsidRPr="00474A26">
        <w:rPr>
          <w:b/>
          <w:szCs w:val="22"/>
          <w:bdr w:val="nil"/>
          <w:lang w:val="da-DK"/>
        </w:rPr>
        <w:tab/>
        <w:t>LÆGEMIDLETS NAVN</w:t>
      </w:r>
    </w:p>
    <w:p w:rsidR="00DA7528" w:rsidRPr="00474A26" w:rsidP="002502F7" w14:paraId="766B40F3" w14:textId="77777777">
      <w:pPr>
        <w:tabs>
          <w:tab w:val="clear" w:pos="567"/>
        </w:tabs>
        <w:suppressAutoHyphens/>
        <w:spacing w:line="240" w:lineRule="auto"/>
        <w:rPr>
          <w:noProof/>
          <w:szCs w:val="22"/>
          <w:lang w:val="da-DK"/>
        </w:rPr>
      </w:pPr>
    </w:p>
    <w:p w:rsidR="00DA7528" w:rsidRPr="00474A26" w:rsidP="002502F7" w14:paraId="766B40F4" w14:textId="13CB2399">
      <w:pPr>
        <w:tabs>
          <w:tab w:val="clear" w:pos="567"/>
        </w:tabs>
        <w:suppressAutoHyphens/>
        <w:spacing w:line="240" w:lineRule="auto"/>
        <w:rPr>
          <w:noProof/>
          <w:szCs w:val="22"/>
          <w:lang w:val="da-DK"/>
        </w:rPr>
      </w:pPr>
      <w:r w:rsidRPr="00474A26">
        <w:rPr>
          <w:noProof/>
          <w:szCs w:val="22"/>
          <w:bdr w:val="nil"/>
          <w:lang w:val="da-DK"/>
        </w:rPr>
        <w:t>Nyxoid 1,8</w:t>
      </w:r>
      <w:r w:rsidRPr="00474A26" w:rsidR="002502F7">
        <w:rPr>
          <w:noProof/>
          <w:szCs w:val="22"/>
          <w:bdr w:val="nil"/>
          <w:lang w:val="da-DK"/>
        </w:rPr>
        <w:t> mg</w:t>
      </w:r>
      <w:r w:rsidRPr="00474A26">
        <w:rPr>
          <w:noProof/>
          <w:szCs w:val="22"/>
          <w:bdr w:val="nil"/>
          <w:lang w:val="da-DK"/>
        </w:rPr>
        <w:t xml:space="preserve"> næsespray, </w:t>
      </w:r>
      <w:r>
        <w:rPr>
          <w:noProof/>
          <w:szCs w:val="22"/>
          <w:highlight w:val="lightGray"/>
          <w:bdr w:val="nil"/>
          <w:lang w:val="da-DK"/>
        </w:rPr>
        <w:t>opløsning</w:t>
      </w:r>
      <w:r w:rsidRPr="00474A26">
        <w:rPr>
          <w:noProof/>
          <w:szCs w:val="22"/>
          <w:bdr w:val="nil"/>
          <w:lang w:val="da-DK"/>
        </w:rPr>
        <w:t xml:space="preserve"> i enkeltdosis</w:t>
      </w:r>
      <w:del w:id="254" w:author="Author">
        <w:r w:rsidRPr="00474A26">
          <w:rPr>
            <w:noProof/>
            <w:szCs w:val="22"/>
            <w:bdr w:val="nil"/>
            <w:lang w:val="da-DK"/>
          </w:rPr>
          <w:delText>-</w:delText>
        </w:r>
      </w:del>
      <w:r w:rsidRPr="00474A26">
        <w:rPr>
          <w:noProof/>
          <w:szCs w:val="22"/>
          <w:bdr w:val="nil"/>
          <w:lang w:val="da-DK"/>
        </w:rPr>
        <w:t>beholder</w:t>
      </w:r>
    </w:p>
    <w:p w:rsidR="00DA7528" w:rsidRPr="00474A26" w:rsidP="002502F7" w14:paraId="766B40F5" w14:textId="77777777">
      <w:pPr>
        <w:tabs>
          <w:tab w:val="clear" w:pos="567"/>
        </w:tabs>
        <w:suppressAutoHyphens/>
        <w:spacing w:line="240" w:lineRule="auto"/>
        <w:rPr>
          <w:szCs w:val="22"/>
          <w:lang w:val="da-DK"/>
        </w:rPr>
      </w:pPr>
      <w:r w:rsidRPr="00474A26">
        <w:rPr>
          <w:szCs w:val="22"/>
          <w:bdr w:val="nil"/>
          <w:lang w:val="da-DK"/>
        </w:rPr>
        <w:t xml:space="preserve">naloxon </w:t>
      </w:r>
    </w:p>
    <w:p w:rsidR="00DA7528" w:rsidRPr="00474A26" w:rsidP="002502F7" w14:paraId="766B40F6" w14:textId="77777777">
      <w:pPr>
        <w:tabs>
          <w:tab w:val="clear" w:pos="567"/>
        </w:tabs>
        <w:suppressAutoHyphens/>
        <w:spacing w:line="240" w:lineRule="auto"/>
        <w:rPr>
          <w:noProof/>
          <w:szCs w:val="22"/>
          <w:lang w:val="da-DK"/>
        </w:rPr>
      </w:pPr>
    </w:p>
    <w:p w:rsidR="00DA7528" w:rsidRPr="00474A26" w:rsidP="002502F7" w14:paraId="766B40F7" w14:textId="77777777">
      <w:pPr>
        <w:tabs>
          <w:tab w:val="clear" w:pos="567"/>
        </w:tabs>
        <w:suppressAutoHyphens/>
        <w:spacing w:line="240" w:lineRule="auto"/>
        <w:rPr>
          <w:noProof/>
          <w:szCs w:val="22"/>
          <w:lang w:val="da-DK"/>
        </w:rPr>
      </w:pPr>
    </w:p>
    <w:p w:rsidR="00DA7528" w:rsidRPr="00474A26" w:rsidP="009D534D" w14:paraId="766B40F8"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szCs w:val="22"/>
          <w:lang w:val="da-DK"/>
        </w:rPr>
      </w:pPr>
      <w:r w:rsidRPr="00474A26">
        <w:rPr>
          <w:b/>
          <w:noProof/>
          <w:szCs w:val="22"/>
          <w:bdr w:val="nil"/>
          <w:lang w:val="da-DK"/>
        </w:rPr>
        <w:t>2.</w:t>
      </w:r>
      <w:r w:rsidRPr="00474A26">
        <w:rPr>
          <w:b/>
          <w:noProof/>
          <w:szCs w:val="22"/>
          <w:bdr w:val="nil"/>
          <w:lang w:val="da-DK"/>
        </w:rPr>
        <w:tab/>
        <w:t>ANGIVELSE AF AKTIVT STOF/AKTIVE STOFFER</w:t>
      </w:r>
    </w:p>
    <w:p w:rsidR="00DA7528" w:rsidRPr="00474A26" w:rsidP="002502F7" w14:paraId="766B40F9" w14:textId="77777777">
      <w:pPr>
        <w:tabs>
          <w:tab w:val="clear" w:pos="567"/>
        </w:tabs>
        <w:suppressAutoHyphens/>
        <w:spacing w:line="240" w:lineRule="auto"/>
        <w:rPr>
          <w:noProof/>
          <w:szCs w:val="22"/>
          <w:lang w:val="da-DK"/>
        </w:rPr>
      </w:pPr>
    </w:p>
    <w:p w:rsidR="00DA7528" w:rsidRPr="00474A26" w:rsidP="002502F7" w14:paraId="766B40FA" w14:textId="77777777">
      <w:pPr>
        <w:tabs>
          <w:tab w:val="clear" w:pos="567"/>
        </w:tabs>
        <w:suppressAutoHyphens/>
        <w:spacing w:line="240" w:lineRule="auto"/>
        <w:rPr>
          <w:szCs w:val="22"/>
          <w:lang w:val="da-DK"/>
        </w:rPr>
      </w:pPr>
      <w:r w:rsidRPr="00474A26">
        <w:rPr>
          <w:szCs w:val="22"/>
          <w:bdr w:val="nil"/>
          <w:lang w:val="da-DK"/>
        </w:rPr>
        <w:t>Hver næsespraybeholder afgiver 1,8</w:t>
      </w:r>
      <w:r w:rsidRPr="00474A26" w:rsidR="002502F7">
        <w:rPr>
          <w:szCs w:val="22"/>
          <w:bdr w:val="nil"/>
          <w:lang w:val="da-DK"/>
        </w:rPr>
        <w:t> mg</w:t>
      </w:r>
      <w:r w:rsidRPr="00474A26">
        <w:rPr>
          <w:szCs w:val="22"/>
          <w:bdr w:val="nil"/>
          <w:lang w:val="da-DK"/>
        </w:rPr>
        <w:t xml:space="preserve"> naloxon (i form af hydrochloriddihydrat)</w:t>
      </w:r>
    </w:p>
    <w:p w:rsidR="00DA7528" w:rsidRPr="00474A26" w:rsidP="002502F7" w14:paraId="766B40FB" w14:textId="77777777">
      <w:pPr>
        <w:tabs>
          <w:tab w:val="clear" w:pos="567"/>
        </w:tabs>
        <w:suppressAutoHyphens/>
        <w:spacing w:line="240" w:lineRule="auto"/>
        <w:rPr>
          <w:noProof/>
          <w:szCs w:val="22"/>
          <w:lang w:val="da-DK"/>
        </w:rPr>
      </w:pPr>
    </w:p>
    <w:p w:rsidR="00DA7528" w:rsidRPr="00474A26" w:rsidP="002502F7" w14:paraId="766B40FC" w14:textId="77777777">
      <w:pPr>
        <w:tabs>
          <w:tab w:val="clear" w:pos="567"/>
        </w:tabs>
        <w:suppressAutoHyphens/>
        <w:spacing w:line="240" w:lineRule="auto"/>
        <w:rPr>
          <w:noProof/>
          <w:szCs w:val="22"/>
          <w:lang w:val="da-DK"/>
        </w:rPr>
      </w:pPr>
    </w:p>
    <w:p w:rsidR="00DA7528" w:rsidRPr="00474A26" w:rsidP="009D534D" w14:paraId="766B40FD"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noProof/>
          <w:szCs w:val="22"/>
          <w:lang w:val="da-DK"/>
        </w:rPr>
      </w:pPr>
      <w:r w:rsidRPr="00474A26">
        <w:rPr>
          <w:b/>
          <w:noProof/>
          <w:szCs w:val="22"/>
          <w:bdr w:val="nil"/>
          <w:lang w:val="da-DK"/>
        </w:rPr>
        <w:t>3.</w:t>
      </w:r>
      <w:r w:rsidRPr="00474A26">
        <w:rPr>
          <w:b/>
          <w:noProof/>
          <w:szCs w:val="22"/>
          <w:bdr w:val="nil"/>
          <w:lang w:val="da-DK"/>
        </w:rPr>
        <w:tab/>
        <w:t>LISTE OVER HJÆLPESTOFFER</w:t>
      </w:r>
    </w:p>
    <w:p w:rsidR="00DA7528" w:rsidRPr="00474A26" w:rsidP="002502F7" w14:paraId="766B40FE" w14:textId="77777777">
      <w:pPr>
        <w:tabs>
          <w:tab w:val="clear" w:pos="567"/>
        </w:tabs>
        <w:suppressAutoHyphens/>
        <w:spacing w:line="240" w:lineRule="auto"/>
        <w:rPr>
          <w:noProof/>
          <w:szCs w:val="22"/>
          <w:lang w:val="da-DK"/>
        </w:rPr>
      </w:pPr>
    </w:p>
    <w:p w:rsidR="00DA7528" w:rsidRPr="00474A26" w:rsidP="002502F7" w14:paraId="766B40FF" w14:textId="1558CA76">
      <w:pPr>
        <w:tabs>
          <w:tab w:val="clear" w:pos="567"/>
        </w:tabs>
        <w:suppressAutoHyphens/>
        <w:spacing w:line="240" w:lineRule="auto"/>
        <w:rPr>
          <w:noProof/>
          <w:szCs w:val="22"/>
          <w:lang w:val="da-DK"/>
        </w:rPr>
      </w:pPr>
      <w:r w:rsidRPr="00474A26">
        <w:rPr>
          <w:noProof/>
          <w:szCs w:val="22"/>
          <w:bdr w:val="nil"/>
          <w:lang w:val="da-DK"/>
        </w:rPr>
        <w:t>Hjælpestoffer: Trinatriumcitratdihydrat</w:t>
      </w:r>
      <w:r w:rsidRPr="00474A26" w:rsidR="007E7F1E">
        <w:rPr>
          <w:noProof/>
          <w:szCs w:val="22"/>
          <w:bdr w:val="nil"/>
          <w:lang w:val="da-DK"/>
        </w:rPr>
        <w:t xml:space="preserve"> (E331)</w:t>
      </w:r>
      <w:r w:rsidRPr="00474A26">
        <w:rPr>
          <w:noProof/>
          <w:szCs w:val="22"/>
          <w:bdr w:val="nil"/>
          <w:lang w:val="da-DK"/>
        </w:rPr>
        <w:t>, natriumchlorid, saltsyre</w:t>
      </w:r>
      <w:r w:rsidRPr="00474A26" w:rsidR="007E7F1E">
        <w:rPr>
          <w:noProof/>
          <w:szCs w:val="22"/>
          <w:bdr w:val="nil"/>
          <w:lang w:val="da-DK"/>
        </w:rPr>
        <w:t xml:space="preserve"> (E5</w:t>
      </w:r>
      <w:r w:rsidRPr="00474A26" w:rsidR="008A5E51">
        <w:rPr>
          <w:noProof/>
          <w:szCs w:val="22"/>
          <w:bdr w:val="nil"/>
          <w:lang w:val="da-DK"/>
        </w:rPr>
        <w:t>0</w:t>
      </w:r>
      <w:r w:rsidRPr="00474A26" w:rsidR="007E7F1E">
        <w:rPr>
          <w:noProof/>
          <w:szCs w:val="22"/>
          <w:bdr w:val="nil"/>
          <w:lang w:val="da-DK"/>
        </w:rPr>
        <w:t>7)</w:t>
      </w:r>
      <w:r w:rsidRPr="00474A26">
        <w:rPr>
          <w:noProof/>
          <w:szCs w:val="22"/>
          <w:bdr w:val="nil"/>
          <w:lang w:val="da-DK"/>
        </w:rPr>
        <w:t>, natriumhydroxid</w:t>
      </w:r>
      <w:r w:rsidRPr="00474A26" w:rsidR="007E7F1E">
        <w:rPr>
          <w:noProof/>
          <w:szCs w:val="22"/>
          <w:bdr w:val="nil"/>
          <w:lang w:val="da-DK"/>
        </w:rPr>
        <w:t xml:space="preserve"> (E524)</w:t>
      </w:r>
      <w:r w:rsidRPr="00474A26">
        <w:rPr>
          <w:noProof/>
          <w:szCs w:val="22"/>
          <w:bdr w:val="nil"/>
          <w:lang w:val="da-DK"/>
        </w:rPr>
        <w:t>, renset vand.</w:t>
      </w:r>
    </w:p>
    <w:p w:rsidR="00DA7528" w:rsidRPr="00474A26" w:rsidP="002502F7" w14:paraId="766B4100" w14:textId="77777777">
      <w:pPr>
        <w:tabs>
          <w:tab w:val="clear" w:pos="567"/>
        </w:tabs>
        <w:suppressAutoHyphens/>
        <w:spacing w:line="240" w:lineRule="auto"/>
        <w:rPr>
          <w:noProof/>
          <w:szCs w:val="22"/>
          <w:lang w:val="da-DK"/>
        </w:rPr>
      </w:pPr>
    </w:p>
    <w:p w:rsidR="00DA7528" w:rsidRPr="00474A26" w:rsidP="002502F7" w14:paraId="766B4101" w14:textId="77777777">
      <w:pPr>
        <w:tabs>
          <w:tab w:val="clear" w:pos="567"/>
        </w:tabs>
        <w:suppressAutoHyphens/>
        <w:spacing w:line="240" w:lineRule="auto"/>
        <w:rPr>
          <w:noProof/>
          <w:szCs w:val="22"/>
          <w:lang w:val="da-DK"/>
        </w:rPr>
      </w:pPr>
    </w:p>
    <w:p w:rsidR="00DA7528" w:rsidRPr="00474A26" w:rsidP="009D534D" w14:paraId="766B4102"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noProof/>
          <w:szCs w:val="22"/>
          <w:lang w:val="da-DK"/>
        </w:rPr>
      </w:pPr>
      <w:r w:rsidRPr="00474A26">
        <w:rPr>
          <w:b/>
          <w:noProof/>
          <w:szCs w:val="22"/>
          <w:bdr w:val="nil"/>
          <w:lang w:val="da-DK"/>
        </w:rPr>
        <w:t>4.</w:t>
      </w:r>
      <w:r w:rsidRPr="00474A26">
        <w:rPr>
          <w:b/>
          <w:noProof/>
          <w:szCs w:val="22"/>
          <w:bdr w:val="nil"/>
          <w:lang w:val="da-DK"/>
        </w:rPr>
        <w:tab/>
        <w:t>LÆGEMIDDELFORM OG INDHOLD (PAKNINGSSTØRRELSE)</w:t>
      </w:r>
    </w:p>
    <w:p w:rsidR="00DA7528" w:rsidRPr="00474A26" w:rsidP="002502F7" w14:paraId="766B4103" w14:textId="77777777">
      <w:pPr>
        <w:tabs>
          <w:tab w:val="clear" w:pos="567"/>
        </w:tabs>
        <w:suppressAutoHyphens/>
        <w:spacing w:line="240" w:lineRule="auto"/>
        <w:rPr>
          <w:noProof/>
          <w:szCs w:val="22"/>
          <w:lang w:val="da-DK"/>
        </w:rPr>
      </w:pPr>
    </w:p>
    <w:p w:rsidR="00DA7528" w:rsidRPr="00474A26" w:rsidP="002502F7" w14:paraId="766B4104" w14:textId="7FA1544A">
      <w:pPr>
        <w:tabs>
          <w:tab w:val="clear" w:pos="567"/>
        </w:tabs>
        <w:suppressAutoHyphens/>
        <w:spacing w:line="240" w:lineRule="auto"/>
        <w:rPr>
          <w:noProof/>
          <w:szCs w:val="22"/>
          <w:lang w:val="da-DK"/>
        </w:rPr>
      </w:pPr>
      <w:r w:rsidRPr="00474A26">
        <w:rPr>
          <w:noProof/>
          <w:szCs w:val="22"/>
          <w:bdr w:val="nil"/>
          <w:lang w:val="da-DK"/>
        </w:rPr>
        <w:t>Næsespray, opløsning i enkeltdosis</w:t>
      </w:r>
      <w:del w:id="255" w:author="Author">
        <w:r w:rsidRPr="00474A26">
          <w:rPr>
            <w:noProof/>
            <w:szCs w:val="22"/>
            <w:bdr w:val="nil"/>
            <w:lang w:val="da-DK"/>
          </w:rPr>
          <w:delText>-</w:delText>
        </w:r>
      </w:del>
      <w:r w:rsidRPr="00474A26">
        <w:rPr>
          <w:noProof/>
          <w:szCs w:val="22"/>
          <w:bdr w:val="nil"/>
          <w:lang w:val="da-DK"/>
        </w:rPr>
        <w:t>beholder</w:t>
      </w:r>
    </w:p>
    <w:p w:rsidR="00DA7528" w:rsidRPr="00474A26" w:rsidP="002502F7" w14:paraId="766B4105" w14:textId="77777777">
      <w:pPr>
        <w:tabs>
          <w:tab w:val="clear" w:pos="567"/>
        </w:tabs>
        <w:suppressAutoHyphens/>
        <w:spacing w:line="240" w:lineRule="auto"/>
        <w:rPr>
          <w:noProof/>
          <w:szCs w:val="22"/>
          <w:lang w:val="da-DK"/>
        </w:rPr>
      </w:pPr>
    </w:p>
    <w:p w:rsidR="00DA7528" w:rsidRPr="00474A26" w:rsidP="002502F7" w14:paraId="766B4106" w14:textId="77777777">
      <w:pPr>
        <w:tabs>
          <w:tab w:val="clear" w:pos="567"/>
        </w:tabs>
        <w:suppressAutoHyphens/>
        <w:spacing w:line="240" w:lineRule="auto"/>
        <w:rPr>
          <w:noProof/>
          <w:szCs w:val="22"/>
          <w:lang w:val="da-DK"/>
        </w:rPr>
      </w:pPr>
      <w:r w:rsidRPr="00474A26">
        <w:rPr>
          <w:noProof/>
          <w:szCs w:val="22"/>
          <w:bdr w:val="nil"/>
          <w:lang w:val="da-DK"/>
        </w:rPr>
        <w:t>2 enkeltdosisbeholdere</w:t>
      </w:r>
    </w:p>
    <w:p w:rsidR="00DA7528" w:rsidRPr="00474A26" w:rsidP="002502F7" w14:paraId="766B4107" w14:textId="77777777">
      <w:pPr>
        <w:tabs>
          <w:tab w:val="clear" w:pos="567"/>
        </w:tabs>
        <w:suppressAutoHyphens/>
        <w:spacing w:line="240" w:lineRule="auto"/>
        <w:rPr>
          <w:noProof/>
          <w:szCs w:val="22"/>
          <w:lang w:val="da-DK"/>
        </w:rPr>
      </w:pPr>
    </w:p>
    <w:p w:rsidR="002502F7" w:rsidRPr="00474A26" w:rsidP="002502F7" w14:paraId="766B4108" w14:textId="77777777">
      <w:pPr>
        <w:tabs>
          <w:tab w:val="clear" w:pos="567"/>
        </w:tabs>
        <w:suppressAutoHyphens/>
        <w:spacing w:line="240" w:lineRule="auto"/>
        <w:rPr>
          <w:noProof/>
          <w:szCs w:val="22"/>
          <w:lang w:val="da-DK"/>
        </w:rPr>
      </w:pPr>
    </w:p>
    <w:p w:rsidR="00DA7528" w:rsidRPr="00474A26" w:rsidP="00EF5AF9" w14:paraId="766B4109"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noProof/>
          <w:szCs w:val="22"/>
          <w:lang w:val="da-DK"/>
        </w:rPr>
      </w:pPr>
      <w:r w:rsidRPr="00474A26">
        <w:rPr>
          <w:b/>
          <w:noProof/>
          <w:szCs w:val="22"/>
          <w:bdr w:val="nil"/>
          <w:lang w:val="da-DK"/>
        </w:rPr>
        <w:t>5.</w:t>
      </w:r>
      <w:r w:rsidRPr="00474A26">
        <w:rPr>
          <w:b/>
          <w:noProof/>
          <w:szCs w:val="22"/>
          <w:bdr w:val="nil"/>
          <w:lang w:val="da-DK"/>
        </w:rPr>
        <w:tab/>
        <w:t>ANVENDELSESMÅDE OG ADMINISTRATIONSVEJ(E)</w:t>
      </w:r>
    </w:p>
    <w:p w:rsidR="00DA7528" w:rsidRPr="00474A26" w:rsidP="002502F7" w14:paraId="766B410A" w14:textId="77777777">
      <w:pPr>
        <w:tabs>
          <w:tab w:val="clear" w:pos="567"/>
        </w:tabs>
        <w:suppressAutoHyphens/>
        <w:spacing w:line="240" w:lineRule="auto"/>
        <w:rPr>
          <w:noProof/>
          <w:szCs w:val="22"/>
          <w:lang w:val="da-DK"/>
        </w:rPr>
      </w:pPr>
    </w:p>
    <w:p w:rsidR="00DA7528" w:rsidRPr="00474A26" w:rsidP="002502F7" w14:paraId="766B410B" w14:textId="77777777">
      <w:pPr>
        <w:tabs>
          <w:tab w:val="clear" w:pos="567"/>
        </w:tabs>
        <w:suppressAutoHyphens/>
        <w:spacing w:line="240" w:lineRule="auto"/>
        <w:rPr>
          <w:noProof/>
          <w:szCs w:val="22"/>
          <w:lang w:val="da-DK"/>
        </w:rPr>
      </w:pPr>
      <w:r w:rsidRPr="00474A26">
        <w:rPr>
          <w:noProof/>
          <w:szCs w:val="22"/>
          <w:bdr w:val="nil"/>
          <w:lang w:val="da-DK"/>
        </w:rPr>
        <w:t>Læs indlægssedlen inden brug.</w:t>
      </w:r>
    </w:p>
    <w:p w:rsidR="00DA7528" w:rsidRPr="00474A26" w:rsidP="002502F7" w14:paraId="766B410C" w14:textId="025580B1">
      <w:pPr>
        <w:tabs>
          <w:tab w:val="clear" w:pos="567"/>
        </w:tabs>
        <w:suppressAutoHyphens/>
        <w:spacing w:line="240" w:lineRule="auto"/>
        <w:rPr>
          <w:noProof/>
          <w:szCs w:val="22"/>
          <w:lang w:val="da-DK"/>
        </w:rPr>
      </w:pPr>
      <w:r w:rsidRPr="00474A26">
        <w:rPr>
          <w:noProof/>
          <w:szCs w:val="22"/>
          <w:bdr w:val="nil"/>
          <w:lang w:val="da-DK"/>
        </w:rPr>
        <w:t xml:space="preserve">Til anvendelse </w:t>
      </w:r>
      <w:ins w:id="256" w:author="Author">
        <w:r w:rsidR="009D4189">
          <w:rPr>
            <w:noProof/>
            <w:szCs w:val="22"/>
            <w:bdr w:val="nil"/>
            <w:lang w:val="da-DK"/>
          </w:rPr>
          <w:t>gennem</w:t>
        </w:r>
      </w:ins>
      <w:del w:id="257" w:author="Author">
        <w:r w:rsidRPr="00474A26">
          <w:rPr>
            <w:noProof/>
            <w:szCs w:val="22"/>
            <w:bdr w:val="nil"/>
            <w:lang w:val="da-DK"/>
          </w:rPr>
          <w:delText>i</w:delText>
        </w:r>
      </w:del>
      <w:r w:rsidRPr="00474A26">
        <w:rPr>
          <w:noProof/>
          <w:szCs w:val="22"/>
          <w:bdr w:val="nil"/>
          <w:lang w:val="da-DK"/>
        </w:rPr>
        <w:t xml:space="preserve"> næsen.</w:t>
      </w:r>
    </w:p>
    <w:p w:rsidR="00DA7528" w:rsidRPr="00474A26" w:rsidP="002502F7" w14:paraId="766B410D" w14:textId="77777777">
      <w:pPr>
        <w:tabs>
          <w:tab w:val="clear" w:pos="567"/>
        </w:tabs>
        <w:suppressAutoHyphens/>
        <w:spacing w:line="240" w:lineRule="auto"/>
        <w:rPr>
          <w:noProof/>
          <w:szCs w:val="22"/>
          <w:lang w:val="da-DK"/>
        </w:rPr>
      </w:pPr>
    </w:p>
    <w:p w:rsidR="00DA7528" w:rsidRPr="00474A26" w:rsidP="002502F7" w14:paraId="766B410E" w14:textId="77777777">
      <w:pPr>
        <w:tabs>
          <w:tab w:val="clear" w:pos="567"/>
        </w:tabs>
        <w:suppressAutoHyphens/>
        <w:spacing w:line="240" w:lineRule="auto"/>
        <w:rPr>
          <w:noProof/>
          <w:szCs w:val="22"/>
          <w:lang w:val="da-DK"/>
        </w:rPr>
      </w:pPr>
    </w:p>
    <w:p w:rsidR="00DA7528" w:rsidRPr="00474A26" w:rsidP="00EF5AF9" w14:paraId="766B410F" w14:textId="0A714B21">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bdr w:val="nil"/>
          <w:lang w:val="da-DK"/>
        </w:rPr>
      </w:pPr>
      <w:r w:rsidRPr="00474A26">
        <w:rPr>
          <w:b/>
          <w:noProof/>
          <w:szCs w:val="22"/>
          <w:bdr w:val="nil"/>
          <w:lang w:val="da-DK"/>
        </w:rPr>
        <w:t>6.</w:t>
      </w:r>
      <w:r w:rsidRPr="00474A26">
        <w:rPr>
          <w:b/>
          <w:noProof/>
          <w:szCs w:val="22"/>
          <w:bdr w:val="nil"/>
          <w:lang w:val="da-DK"/>
        </w:rPr>
        <w:tab/>
      </w:r>
      <w:del w:id="258" w:author="Author">
        <w:r w:rsidRPr="00474A26">
          <w:rPr>
            <w:b/>
            <w:noProof/>
            <w:szCs w:val="22"/>
            <w:bdr w:val="nil"/>
            <w:lang w:val="da-DK"/>
          </w:rPr>
          <w:delText xml:space="preserve">SÆRLIG </w:delText>
        </w:r>
      </w:del>
      <w:r w:rsidRPr="00474A26">
        <w:rPr>
          <w:b/>
          <w:noProof/>
          <w:szCs w:val="22"/>
          <w:bdr w:val="nil"/>
          <w:lang w:val="da-DK"/>
        </w:rPr>
        <w:t>ADVARSEL OM, AT LÆGEMIDLET SKAL OPBEVARES UTILGÆNGELIGT FOR BØRN</w:t>
      </w:r>
    </w:p>
    <w:p w:rsidR="00DA7528" w:rsidRPr="00474A26" w:rsidP="002502F7" w14:paraId="766B4110" w14:textId="77777777">
      <w:pPr>
        <w:tabs>
          <w:tab w:val="clear" w:pos="567"/>
        </w:tabs>
        <w:suppressAutoHyphens/>
        <w:spacing w:line="240" w:lineRule="auto"/>
        <w:rPr>
          <w:noProof/>
          <w:szCs w:val="22"/>
          <w:lang w:val="da-DK"/>
        </w:rPr>
      </w:pPr>
    </w:p>
    <w:p w:rsidR="00DA7528" w:rsidRPr="00474A26" w:rsidP="00EF5AF9" w14:paraId="766B4111" w14:textId="77777777">
      <w:pPr>
        <w:tabs>
          <w:tab w:val="clear" w:pos="567"/>
        </w:tabs>
        <w:suppressAutoHyphens/>
        <w:spacing w:line="240" w:lineRule="auto"/>
        <w:rPr>
          <w:noProof/>
          <w:szCs w:val="22"/>
          <w:lang w:val="da-DK"/>
        </w:rPr>
      </w:pPr>
      <w:r w:rsidRPr="00474A26">
        <w:rPr>
          <w:noProof/>
          <w:szCs w:val="22"/>
          <w:bdr w:val="nil"/>
          <w:lang w:val="da-DK"/>
        </w:rPr>
        <w:t>Opbevares utilgængeligt for børn.</w:t>
      </w:r>
    </w:p>
    <w:p w:rsidR="00DA7528" w:rsidRPr="00474A26" w:rsidP="002502F7" w14:paraId="766B4112" w14:textId="77777777">
      <w:pPr>
        <w:tabs>
          <w:tab w:val="clear" w:pos="567"/>
        </w:tabs>
        <w:suppressAutoHyphens/>
        <w:spacing w:line="240" w:lineRule="auto"/>
        <w:rPr>
          <w:noProof/>
          <w:szCs w:val="22"/>
          <w:lang w:val="da-DK"/>
        </w:rPr>
      </w:pPr>
    </w:p>
    <w:p w:rsidR="00DA7528" w:rsidRPr="00474A26" w:rsidP="002502F7" w14:paraId="766B4113" w14:textId="77777777">
      <w:pPr>
        <w:tabs>
          <w:tab w:val="clear" w:pos="567"/>
        </w:tabs>
        <w:suppressAutoHyphens/>
        <w:spacing w:line="240" w:lineRule="auto"/>
        <w:rPr>
          <w:noProof/>
          <w:szCs w:val="22"/>
          <w:lang w:val="da-DK"/>
        </w:rPr>
      </w:pPr>
    </w:p>
    <w:p w:rsidR="00DA7528" w:rsidRPr="00474A26" w:rsidP="00EF5AF9" w14:paraId="766B4114"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noProof/>
          <w:szCs w:val="22"/>
          <w:lang w:val="da-DK"/>
        </w:rPr>
      </w:pPr>
      <w:r w:rsidRPr="00474A26">
        <w:rPr>
          <w:b/>
          <w:noProof/>
          <w:szCs w:val="22"/>
          <w:bdr w:val="nil"/>
          <w:lang w:val="da-DK"/>
        </w:rPr>
        <w:t>7.</w:t>
      </w:r>
      <w:r w:rsidRPr="00474A26">
        <w:rPr>
          <w:b/>
          <w:noProof/>
          <w:szCs w:val="22"/>
          <w:bdr w:val="nil"/>
          <w:lang w:val="da-DK"/>
        </w:rPr>
        <w:tab/>
        <w:t>EVENTUELLE ANDRE SÆRLIGE ADVARSLER</w:t>
      </w:r>
    </w:p>
    <w:p w:rsidR="00DA7528" w:rsidRPr="00474A26" w:rsidP="002502F7" w14:paraId="766B4115" w14:textId="77777777">
      <w:pPr>
        <w:tabs>
          <w:tab w:val="clear" w:pos="567"/>
        </w:tabs>
        <w:suppressAutoHyphens/>
        <w:spacing w:line="240" w:lineRule="auto"/>
        <w:rPr>
          <w:noProof/>
          <w:szCs w:val="22"/>
          <w:lang w:val="da-DK"/>
        </w:rPr>
      </w:pPr>
    </w:p>
    <w:p w:rsidR="00DA7528" w:rsidRPr="00474A26" w:rsidP="002502F7" w14:paraId="766B4116" w14:textId="77777777">
      <w:pPr>
        <w:tabs>
          <w:tab w:val="clear" w:pos="567"/>
        </w:tabs>
        <w:suppressAutoHyphens/>
        <w:spacing w:line="240" w:lineRule="auto"/>
        <w:rPr>
          <w:szCs w:val="22"/>
          <w:bdr w:val="nil"/>
          <w:lang w:val="da-DK"/>
        </w:rPr>
      </w:pPr>
      <w:r w:rsidRPr="00474A26">
        <w:rPr>
          <w:szCs w:val="22"/>
          <w:bdr w:val="nil"/>
          <w:lang w:val="da-DK"/>
        </w:rPr>
        <w:t>Må ikke primes eller testes før brug. Hver spray indeholder kun én dosis.</w:t>
      </w:r>
    </w:p>
    <w:p w:rsidR="00DA7528" w:rsidRPr="00474A26" w:rsidP="002502F7" w14:paraId="766B4117" w14:textId="77777777">
      <w:pPr>
        <w:tabs>
          <w:tab w:val="clear" w:pos="567"/>
        </w:tabs>
        <w:suppressAutoHyphens/>
        <w:spacing w:line="240" w:lineRule="auto"/>
        <w:rPr>
          <w:szCs w:val="22"/>
          <w:bdr w:val="nil"/>
          <w:lang w:val="da-DK"/>
        </w:rPr>
      </w:pPr>
    </w:p>
    <w:p w:rsidR="00DA7528" w:rsidRPr="00474A26" w:rsidP="002502F7" w14:paraId="766B4118" w14:textId="77777777">
      <w:pPr>
        <w:tabs>
          <w:tab w:val="clear" w:pos="567"/>
        </w:tabs>
        <w:suppressAutoHyphens/>
        <w:spacing w:line="240" w:lineRule="auto"/>
        <w:rPr>
          <w:szCs w:val="22"/>
          <w:lang w:val="da-DK"/>
        </w:rPr>
      </w:pPr>
      <w:r w:rsidRPr="00474A26">
        <w:rPr>
          <w:szCs w:val="22"/>
          <w:bdr w:val="nil"/>
          <w:lang w:val="da-DK"/>
        </w:rPr>
        <w:t>Til opioidoverdosis (som f.eks. heroin)</w:t>
      </w:r>
    </w:p>
    <w:p w:rsidR="00DA7528" w:rsidRPr="00474A26" w:rsidP="002502F7" w14:paraId="766B4119" w14:textId="77777777">
      <w:pPr>
        <w:tabs>
          <w:tab w:val="clear" w:pos="567"/>
        </w:tabs>
        <w:suppressAutoHyphens/>
        <w:spacing w:line="240" w:lineRule="auto"/>
        <w:rPr>
          <w:szCs w:val="22"/>
          <w:lang w:val="da-DK"/>
        </w:rPr>
      </w:pPr>
    </w:p>
    <w:p w:rsidR="002502F7" w:rsidRPr="00474A26" w:rsidP="002502F7" w14:paraId="766B411A" w14:textId="77777777">
      <w:pPr>
        <w:tabs>
          <w:tab w:val="clear" w:pos="567"/>
        </w:tabs>
        <w:suppressAutoHyphens/>
        <w:spacing w:line="240" w:lineRule="auto"/>
        <w:rPr>
          <w:szCs w:val="22"/>
          <w:lang w:val="da-DK"/>
        </w:rPr>
      </w:pPr>
    </w:p>
    <w:p w:rsidR="00DA7528" w:rsidRPr="00474A26" w:rsidP="00EF5AF9" w14:paraId="766B411B"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a-DK"/>
        </w:rPr>
      </w:pPr>
      <w:r w:rsidRPr="00474A26">
        <w:rPr>
          <w:b/>
          <w:szCs w:val="22"/>
          <w:bdr w:val="nil"/>
          <w:lang w:val="da-DK"/>
        </w:rPr>
        <w:t>8.</w:t>
      </w:r>
      <w:r w:rsidRPr="00474A26">
        <w:rPr>
          <w:b/>
          <w:szCs w:val="22"/>
          <w:bdr w:val="nil"/>
          <w:lang w:val="da-DK"/>
        </w:rPr>
        <w:tab/>
        <w:t>UDLØBSDATO</w:t>
      </w:r>
    </w:p>
    <w:p w:rsidR="00DA7528" w:rsidRPr="00474A26" w:rsidP="002502F7" w14:paraId="766B411C" w14:textId="77777777">
      <w:pPr>
        <w:tabs>
          <w:tab w:val="clear" w:pos="567"/>
        </w:tabs>
        <w:suppressAutoHyphens/>
        <w:spacing w:line="240" w:lineRule="auto"/>
        <w:rPr>
          <w:szCs w:val="22"/>
          <w:lang w:val="da-DK"/>
        </w:rPr>
      </w:pPr>
    </w:p>
    <w:p w:rsidR="00DA7528" w:rsidRPr="00474A26" w:rsidP="002502F7" w14:paraId="766B411D" w14:textId="77777777">
      <w:pPr>
        <w:tabs>
          <w:tab w:val="clear" w:pos="567"/>
        </w:tabs>
        <w:suppressAutoHyphens/>
        <w:spacing w:line="240" w:lineRule="auto"/>
        <w:rPr>
          <w:szCs w:val="22"/>
          <w:lang w:val="da-DK"/>
        </w:rPr>
      </w:pPr>
      <w:r w:rsidRPr="00474A26">
        <w:rPr>
          <w:szCs w:val="22"/>
          <w:bdr w:val="nil"/>
          <w:lang w:val="da-DK"/>
        </w:rPr>
        <w:t>EXP</w:t>
      </w:r>
    </w:p>
    <w:p w:rsidR="00DA7528" w:rsidRPr="00474A26" w:rsidP="002502F7" w14:paraId="766B411E" w14:textId="77777777">
      <w:pPr>
        <w:tabs>
          <w:tab w:val="clear" w:pos="567"/>
        </w:tabs>
        <w:suppressAutoHyphens/>
        <w:spacing w:line="240" w:lineRule="auto"/>
        <w:rPr>
          <w:noProof/>
          <w:szCs w:val="22"/>
          <w:lang w:val="da-DK"/>
        </w:rPr>
      </w:pPr>
    </w:p>
    <w:p w:rsidR="00DA7528" w:rsidRPr="00474A26" w:rsidP="002502F7" w14:paraId="766B411F" w14:textId="77777777">
      <w:pPr>
        <w:tabs>
          <w:tab w:val="clear" w:pos="567"/>
        </w:tabs>
        <w:suppressAutoHyphens/>
        <w:spacing w:line="240" w:lineRule="auto"/>
        <w:rPr>
          <w:noProof/>
          <w:szCs w:val="22"/>
          <w:lang w:val="da-DK"/>
        </w:rPr>
      </w:pPr>
    </w:p>
    <w:p w:rsidR="00DA7528" w:rsidRPr="00474A26" w:rsidP="00137740" w14:paraId="766B4120" w14:textId="77777777">
      <w:pPr>
        <w:keepNext/>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noProof/>
          <w:szCs w:val="22"/>
          <w:lang w:val="da-DK"/>
        </w:rPr>
      </w:pPr>
      <w:r w:rsidRPr="00474A26">
        <w:rPr>
          <w:b/>
          <w:noProof/>
          <w:szCs w:val="22"/>
          <w:bdr w:val="nil"/>
          <w:lang w:val="da-DK"/>
        </w:rPr>
        <w:t>9.</w:t>
      </w:r>
      <w:r w:rsidRPr="00474A26">
        <w:rPr>
          <w:b/>
          <w:noProof/>
          <w:szCs w:val="22"/>
          <w:bdr w:val="nil"/>
          <w:lang w:val="da-DK"/>
        </w:rPr>
        <w:tab/>
        <w:t>SÆRLIGE OPBEVARINGSBETINGELSER</w:t>
      </w:r>
    </w:p>
    <w:p w:rsidR="00DA7528" w:rsidRPr="00474A26" w:rsidP="00137740" w14:paraId="766B4121" w14:textId="77777777">
      <w:pPr>
        <w:keepNext/>
        <w:tabs>
          <w:tab w:val="clear" w:pos="567"/>
        </w:tabs>
        <w:suppressAutoHyphens/>
        <w:spacing w:line="240" w:lineRule="auto"/>
        <w:rPr>
          <w:noProof/>
          <w:szCs w:val="22"/>
          <w:lang w:val="da-DK"/>
        </w:rPr>
      </w:pPr>
    </w:p>
    <w:p w:rsidR="00DA7528" w:rsidRPr="00474A26" w:rsidP="002502F7" w14:paraId="766B4122" w14:textId="77777777">
      <w:pPr>
        <w:tabs>
          <w:tab w:val="clear" w:pos="567"/>
        </w:tabs>
        <w:suppressAutoHyphens/>
        <w:spacing w:line="240" w:lineRule="auto"/>
        <w:rPr>
          <w:noProof/>
          <w:szCs w:val="22"/>
          <w:lang w:val="da-DK"/>
        </w:rPr>
      </w:pPr>
      <w:r w:rsidRPr="00474A26">
        <w:rPr>
          <w:szCs w:val="22"/>
          <w:bdr w:val="nil"/>
          <w:lang w:val="da-DK"/>
        </w:rPr>
        <w:t xml:space="preserve">Må ikke fryses. </w:t>
      </w:r>
    </w:p>
    <w:p w:rsidR="00DA7528" w:rsidRPr="00474A26" w:rsidP="002502F7" w14:paraId="766B4123" w14:textId="77777777">
      <w:pPr>
        <w:tabs>
          <w:tab w:val="clear" w:pos="567"/>
        </w:tabs>
        <w:suppressAutoHyphens/>
        <w:spacing w:line="240" w:lineRule="auto"/>
        <w:rPr>
          <w:noProof/>
          <w:szCs w:val="22"/>
          <w:lang w:val="da-DK"/>
        </w:rPr>
      </w:pPr>
    </w:p>
    <w:p w:rsidR="00DA7528" w:rsidRPr="00474A26" w:rsidP="002502F7" w14:paraId="766B4124" w14:textId="77777777">
      <w:pPr>
        <w:tabs>
          <w:tab w:val="clear" w:pos="567"/>
        </w:tabs>
        <w:suppressAutoHyphens/>
        <w:spacing w:line="240" w:lineRule="auto"/>
        <w:ind w:left="567" w:hanging="567"/>
        <w:rPr>
          <w:noProof/>
          <w:szCs w:val="22"/>
          <w:lang w:val="da-DK"/>
        </w:rPr>
      </w:pPr>
    </w:p>
    <w:p w:rsidR="00DA7528" w:rsidRPr="00474A26" w:rsidP="00EF5AF9" w14:paraId="766B412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bdr w:val="nil"/>
          <w:lang w:val="da-DK"/>
        </w:rPr>
      </w:pPr>
      <w:r w:rsidRPr="00474A26">
        <w:rPr>
          <w:b/>
          <w:noProof/>
          <w:szCs w:val="22"/>
          <w:bdr w:val="nil"/>
          <w:lang w:val="da-DK"/>
        </w:rPr>
        <w:t>10.</w:t>
      </w:r>
      <w:r w:rsidRPr="00474A26">
        <w:rPr>
          <w:b/>
          <w:noProof/>
          <w:szCs w:val="22"/>
          <w:bdr w:val="nil"/>
          <w:lang w:val="da-DK"/>
        </w:rPr>
        <w:tab/>
        <w:t>EVENTUELLE SÆRLIGE FORHOLDSREGLER VED BORTSKAFFELSE AF IKKE ANVENDT LÆGEMIDDEL SAMT AFFALD HERAF</w:t>
      </w:r>
    </w:p>
    <w:p w:rsidR="00DA7528" w:rsidRPr="00474A26" w:rsidP="002502F7" w14:paraId="766B4126" w14:textId="77777777">
      <w:pPr>
        <w:tabs>
          <w:tab w:val="clear" w:pos="567"/>
        </w:tabs>
        <w:suppressAutoHyphens/>
        <w:spacing w:line="240" w:lineRule="auto"/>
        <w:rPr>
          <w:noProof/>
          <w:szCs w:val="22"/>
          <w:lang w:val="da-DK"/>
        </w:rPr>
      </w:pPr>
    </w:p>
    <w:p w:rsidR="00DA7528" w:rsidRPr="00474A26" w:rsidP="002502F7" w14:paraId="766B4127" w14:textId="77777777">
      <w:pPr>
        <w:tabs>
          <w:tab w:val="clear" w:pos="567"/>
        </w:tabs>
        <w:suppressAutoHyphens/>
        <w:spacing w:line="240" w:lineRule="auto"/>
        <w:rPr>
          <w:noProof/>
          <w:szCs w:val="22"/>
          <w:lang w:val="da-DK"/>
        </w:rPr>
      </w:pPr>
    </w:p>
    <w:p w:rsidR="00DA7528" w:rsidRPr="00474A26" w:rsidP="00EF5AF9" w14:paraId="766B4128"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11.</w:t>
      </w:r>
      <w:r w:rsidRPr="00474A26">
        <w:rPr>
          <w:b/>
          <w:noProof/>
          <w:szCs w:val="22"/>
          <w:bdr w:val="nil"/>
          <w:lang w:val="da-DK"/>
        </w:rPr>
        <w:tab/>
        <w:t>NAVN OG ADRESSE PÅ INDEHAVEREN AF MARKEDSFØRINGSTILLADELSEN</w:t>
      </w:r>
    </w:p>
    <w:p w:rsidR="00DA7528" w:rsidRPr="00474A26" w:rsidP="002502F7" w14:paraId="766B4129" w14:textId="77777777">
      <w:pPr>
        <w:tabs>
          <w:tab w:val="clear" w:pos="567"/>
        </w:tabs>
        <w:suppressAutoHyphens/>
        <w:spacing w:line="240" w:lineRule="auto"/>
        <w:rPr>
          <w:noProof/>
          <w:szCs w:val="22"/>
          <w:lang w:val="da-DK"/>
        </w:rPr>
      </w:pPr>
    </w:p>
    <w:p w:rsidR="00452324" w:rsidRPr="00474A26" w:rsidP="002502F7" w14:paraId="766B412A" w14:textId="77777777">
      <w:pPr>
        <w:tabs>
          <w:tab w:val="clear" w:pos="567"/>
        </w:tabs>
        <w:suppressAutoHyphens/>
        <w:spacing w:line="240" w:lineRule="auto"/>
        <w:rPr>
          <w:szCs w:val="22"/>
          <w:lang w:val="lt-LT"/>
        </w:rPr>
      </w:pPr>
      <w:r w:rsidRPr="00474A26">
        <w:rPr>
          <w:szCs w:val="22"/>
          <w:lang w:val="lt-LT"/>
        </w:rPr>
        <w:t>Mundipharma Corporation (Ireland) Limited</w:t>
      </w:r>
    </w:p>
    <w:p w:rsidR="00B8330D" w:rsidRPr="00B8330D" w:rsidP="00B8330D" w14:paraId="69CA9B2F" w14:textId="77777777">
      <w:pPr>
        <w:tabs>
          <w:tab w:val="clear" w:pos="567"/>
        </w:tabs>
        <w:suppressAutoHyphens/>
        <w:spacing w:line="240" w:lineRule="auto"/>
        <w:rPr>
          <w:szCs w:val="22"/>
          <w:lang w:val="lt-LT"/>
        </w:rPr>
      </w:pPr>
      <w:r w:rsidRPr="00B8330D">
        <w:rPr>
          <w:szCs w:val="22"/>
          <w:lang w:val="lt-LT"/>
        </w:rPr>
        <w:t>United Drug House Magna Drive</w:t>
      </w:r>
    </w:p>
    <w:p w:rsidR="00B8330D" w:rsidRPr="00B8330D" w:rsidP="00B8330D" w14:paraId="1CB03F9B" w14:textId="77777777">
      <w:pPr>
        <w:tabs>
          <w:tab w:val="clear" w:pos="567"/>
        </w:tabs>
        <w:suppressAutoHyphens/>
        <w:spacing w:line="240" w:lineRule="auto"/>
        <w:rPr>
          <w:szCs w:val="22"/>
          <w:lang w:val="lt-LT"/>
        </w:rPr>
      </w:pPr>
      <w:r w:rsidRPr="00B8330D">
        <w:rPr>
          <w:szCs w:val="22"/>
          <w:lang w:val="lt-LT"/>
        </w:rPr>
        <w:t>Magna Business Park</w:t>
      </w:r>
    </w:p>
    <w:p w:rsidR="00CB4D73" w:rsidRPr="00474A26" w:rsidP="002502F7" w14:paraId="766B412D" w14:textId="545334A4">
      <w:pPr>
        <w:tabs>
          <w:tab w:val="clear" w:pos="567"/>
        </w:tabs>
        <w:suppressAutoHyphens/>
        <w:spacing w:line="240" w:lineRule="auto"/>
        <w:rPr>
          <w:szCs w:val="22"/>
          <w:lang w:val="lt-LT"/>
        </w:rPr>
      </w:pPr>
      <w:r w:rsidRPr="00B8330D">
        <w:rPr>
          <w:szCs w:val="22"/>
          <w:lang w:val="lt-LT"/>
        </w:rPr>
        <w:t>Citywest Road</w:t>
      </w:r>
    </w:p>
    <w:p w:rsidR="00CB4D73" w:rsidRPr="00474A26" w:rsidP="002502F7" w14:paraId="766B412E" w14:textId="17174B93">
      <w:pPr>
        <w:tabs>
          <w:tab w:val="clear" w:pos="567"/>
        </w:tabs>
        <w:suppressAutoHyphens/>
        <w:spacing w:line="240" w:lineRule="auto"/>
        <w:rPr>
          <w:szCs w:val="22"/>
          <w:lang w:val="lt-LT"/>
        </w:rPr>
      </w:pPr>
      <w:r w:rsidRPr="00474A26">
        <w:rPr>
          <w:szCs w:val="22"/>
          <w:lang w:val="lt-LT"/>
        </w:rPr>
        <w:t xml:space="preserve">Dublin </w:t>
      </w:r>
      <w:r w:rsidR="00B8330D">
        <w:rPr>
          <w:szCs w:val="22"/>
          <w:lang w:val="lt-LT"/>
        </w:rPr>
        <w:t>24</w:t>
      </w:r>
    </w:p>
    <w:p w:rsidR="00CB4D73" w:rsidRPr="00474A26" w:rsidP="002502F7" w14:paraId="766B412F" w14:textId="77777777">
      <w:pPr>
        <w:tabs>
          <w:tab w:val="clear" w:pos="567"/>
        </w:tabs>
        <w:suppressAutoHyphens/>
        <w:spacing w:line="240" w:lineRule="auto"/>
        <w:rPr>
          <w:szCs w:val="22"/>
          <w:lang w:val="lt-LT"/>
        </w:rPr>
      </w:pPr>
      <w:r w:rsidRPr="00474A26">
        <w:rPr>
          <w:szCs w:val="22"/>
          <w:lang w:val="lt-LT"/>
        </w:rPr>
        <w:t>Irland</w:t>
      </w:r>
    </w:p>
    <w:p w:rsidR="00DA7528" w:rsidRPr="00474A26" w:rsidP="002502F7" w14:paraId="766B4130" w14:textId="77777777">
      <w:pPr>
        <w:tabs>
          <w:tab w:val="clear" w:pos="567"/>
        </w:tabs>
        <w:suppressAutoHyphens/>
        <w:spacing w:line="240" w:lineRule="auto"/>
        <w:rPr>
          <w:noProof/>
          <w:szCs w:val="22"/>
          <w:lang w:val="lt-LT"/>
        </w:rPr>
      </w:pPr>
    </w:p>
    <w:p w:rsidR="00DA7528" w:rsidRPr="00474A26" w:rsidP="002502F7" w14:paraId="766B4131" w14:textId="77777777">
      <w:pPr>
        <w:tabs>
          <w:tab w:val="clear" w:pos="567"/>
        </w:tabs>
        <w:suppressAutoHyphens/>
        <w:spacing w:line="240" w:lineRule="auto"/>
        <w:rPr>
          <w:noProof/>
          <w:szCs w:val="22"/>
          <w:lang w:val="lt-LT"/>
        </w:rPr>
      </w:pPr>
    </w:p>
    <w:p w:rsidR="00DA7528" w:rsidRPr="00474A26" w:rsidP="00EF5AF9" w14:paraId="766B4132"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noProof/>
          <w:szCs w:val="22"/>
          <w:lang w:val="lt-LT"/>
        </w:rPr>
      </w:pPr>
      <w:r w:rsidRPr="00474A26">
        <w:rPr>
          <w:b/>
          <w:noProof/>
          <w:szCs w:val="22"/>
          <w:bdr w:val="nil"/>
          <w:lang w:val="lt-LT"/>
        </w:rPr>
        <w:t>12.</w:t>
      </w:r>
      <w:r w:rsidRPr="00474A26">
        <w:rPr>
          <w:b/>
          <w:noProof/>
          <w:szCs w:val="22"/>
          <w:bdr w:val="nil"/>
          <w:lang w:val="lt-LT"/>
        </w:rPr>
        <w:tab/>
        <w:t xml:space="preserve">MARKEDSFØRINGSTILLADELSESNUMMER (-NUMRE) </w:t>
      </w:r>
    </w:p>
    <w:p w:rsidR="00DA7528" w:rsidRPr="00474A26" w:rsidP="002502F7" w14:paraId="766B4133" w14:textId="77777777">
      <w:pPr>
        <w:tabs>
          <w:tab w:val="clear" w:pos="567"/>
        </w:tabs>
        <w:suppressAutoHyphens/>
        <w:spacing w:line="240" w:lineRule="auto"/>
        <w:rPr>
          <w:noProof/>
          <w:szCs w:val="22"/>
          <w:lang w:val="lt-LT"/>
        </w:rPr>
      </w:pPr>
    </w:p>
    <w:p w:rsidR="00DA7528" w:rsidRPr="00474A26" w:rsidP="00EF5AF9" w14:paraId="766B4134" w14:textId="77777777">
      <w:pPr>
        <w:tabs>
          <w:tab w:val="clear" w:pos="567"/>
        </w:tabs>
        <w:suppressAutoHyphens/>
        <w:spacing w:line="240" w:lineRule="auto"/>
        <w:rPr>
          <w:noProof/>
          <w:szCs w:val="22"/>
          <w:lang w:val="lt-LT"/>
        </w:rPr>
      </w:pPr>
      <w:r w:rsidRPr="00474A26">
        <w:rPr>
          <w:noProof/>
          <w:szCs w:val="22"/>
          <w:bdr w:val="nil"/>
          <w:lang w:val="lt-LT"/>
        </w:rPr>
        <w:t>EU/</w:t>
      </w:r>
      <w:r w:rsidRPr="00474A26">
        <w:rPr>
          <w:noProof/>
          <w:szCs w:val="22"/>
          <w:lang w:val="lt-LT"/>
        </w:rPr>
        <w:t>1/17/1238/001</w:t>
      </w:r>
    </w:p>
    <w:p w:rsidR="00DA7528" w:rsidRPr="00474A26" w:rsidP="002502F7" w14:paraId="766B4135" w14:textId="77777777">
      <w:pPr>
        <w:tabs>
          <w:tab w:val="clear" w:pos="567"/>
        </w:tabs>
        <w:suppressAutoHyphens/>
        <w:spacing w:line="240" w:lineRule="auto"/>
        <w:rPr>
          <w:noProof/>
          <w:szCs w:val="22"/>
          <w:lang w:val="lt-LT"/>
        </w:rPr>
      </w:pPr>
    </w:p>
    <w:p w:rsidR="002502F7" w:rsidRPr="00474A26" w:rsidP="002502F7" w14:paraId="766B4136" w14:textId="77777777">
      <w:pPr>
        <w:tabs>
          <w:tab w:val="clear" w:pos="567"/>
        </w:tabs>
        <w:suppressAutoHyphens/>
        <w:spacing w:line="240" w:lineRule="auto"/>
        <w:rPr>
          <w:noProof/>
          <w:szCs w:val="22"/>
          <w:lang w:val="lt-LT"/>
        </w:rPr>
      </w:pPr>
    </w:p>
    <w:p w:rsidR="00DA7528" w:rsidRPr="00474A26" w:rsidP="00EF5AF9" w14:paraId="766B4137" w14:textId="6B2B93D1">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noProof/>
          <w:szCs w:val="22"/>
          <w:lang w:val="lt-LT"/>
        </w:rPr>
      </w:pPr>
      <w:r w:rsidRPr="00474A26">
        <w:rPr>
          <w:b/>
          <w:noProof/>
          <w:szCs w:val="22"/>
          <w:bdr w:val="nil"/>
          <w:lang w:val="lt-LT"/>
        </w:rPr>
        <w:t>13.</w:t>
      </w:r>
      <w:r w:rsidRPr="00474A26">
        <w:rPr>
          <w:b/>
          <w:noProof/>
          <w:szCs w:val="22"/>
          <w:bdr w:val="nil"/>
          <w:lang w:val="lt-LT"/>
        </w:rPr>
        <w:tab/>
        <w:t>BATCHNUMMER</w:t>
      </w:r>
    </w:p>
    <w:p w:rsidR="00DA7528" w:rsidRPr="00474A26" w:rsidP="002502F7" w14:paraId="766B4138" w14:textId="77777777">
      <w:pPr>
        <w:tabs>
          <w:tab w:val="clear" w:pos="567"/>
        </w:tabs>
        <w:suppressAutoHyphens/>
        <w:spacing w:line="240" w:lineRule="auto"/>
        <w:rPr>
          <w:noProof/>
          <w:szCs w:val="22"/>
          <w:lang w:val="lt-LT"/>
        </w:rPr>
      </w:pPr>
    </w:p>
    <w:p w:rsidR="00DA7528" w:rsidRPr="00474A26" w:rsidP="002502F7" w14:paraId="766B4139" w14:textId="77777777">
      <w:pPr>
        <w:tabs>
          <w:tab w:val="clear" w:pos="567"/>
        </w:tabs>
        <w:suppressAutoHyphens/>
        <w:spacing w:line="240" w:lineRule="auto"/>
        <w:rPr>
          <w:noProof/>
          <w:szCs w:val="22"/>
          <w:lang w:val="lt-LT"/>
        </w:rPr>
      </w:pPr>
      <w:r w:rsidRPr="00474A26">
        <w:rPr>
          <w:noProof/>
          <w:szCs w:val="22"/>
          <w:bdr w:val="nil"/>
          <w:lang w:val="lt-LT"/>
        </w:rPr>
        <w:t>Lot</w:t>
      </w:r>
    </w:p>
    <w:p w:rsidR="00DA7528" w:rsidRPr="00474A26" w:rsidP="002502F7" w14:paraId="766B413A" w14:textId="77777777">
      <w:pPr>
        <w:tabs>
          <w:tab w:val="clear" w:pos="567"/>
        </w:tabs>
        <w:suppressAutoHyphens/>
        <w:spacing w:line="240" w:lineRule="auto"/>
        <w:rPr>
          <w:noProof/>
          <w:szCs w:val="22"/>
          <w:lang w:val="lt-LT"/>
        </w:rPr>
      </w:pPr>
    </w:p>
    <w:p w:rsidR="00DA7528" w:rsidRPr="00474A26" w:rsidP="002502F7" w14:paraId="766B413B" w14:textId="77777777">
      <w:pPr>
        <w:tabs>
          <w:tab w:val="clear" w:pos="567"/>
        </w:tabs>
        <w:suppressAutoHyphens/>
        <w:spacing w:line="240" w:lineRule="auto"/>
        <w:rPr>
          <w:noProof/>
          <w:szCs w:val="22"/>
          <w:lang w:val="lt-LT"/>
        </w:rPr>
      </w:pPr>
    </w:p>
    <w:p w:rsidR="00DA7528" w:rsidRPr="00474A26" w:rsidP="00EF5AF9" w14:paraId="766B413C"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noProof/>
          <w:szCs w:val="22"/>
          <w:lang w:val="lt-LT"/>
        </w:rPr>
      </w:pPr>
      <w:r w:rsidRPr="00474A26">
        <w:rPr>
          <w:b/>
          <w:noProof/>
          <w:szCs w:val="22"/>
          <w:bdr w:val="nil"/>
          <w:lang w:val="lt-LT"/>
        </w:rPr>
        <w:t>14.</w:t>
      </w:r>
      <w:r w:rsidRPr="00474A26">
        <w:rPr>
          <w:b/>
          <w:noProof/>
          <w:szCs w:val="22"/>
          <w:bdr w:val="nil"/>
          <w:lang w:val="lt-LT"/>
        </w:rPr>
        <w:tab/>
        <w:t>GENEREL KLASSIFIKATION FOR UDLEVERING</w:t>
      </w:r>
    </w:p>
    <w:p w:rsidR="00DA7528" w:rsidRPr="00474A26" w:rsidP="002502F7" w14:paraId="766B413D" w14:textId="77777777">
      <w:pPr>
        <w:tabs>
          <w:tab w:val="clear" w:pos="567"/>
        </w:tabs>
        <w:suppressAutoHyphens/>
        <w:spacing w:line="240" w:lineRule="auto"/>
        <w:rPr>
          <w:i/>
          <w:noProof/>
          <w:szCs w:val="22"/>
          <w:lang w:val="lt-LT"/>
        </w:rPr>
      </w:pPr>
    </w:p>
    <w:p w:rsidR="00DA7528" w:rsidRPr="00474A26" w:rsidP="002502F7" w14:paraId="766B413E" w14:textId="77777777">
      <w:pPr>
        <w:tabs>
          <w:tab w:val="clear" w:pos="567"/>
        </w:tabs>
        <w:suppressAutoHyphens/>
        <w:spacing w:line="240" w:lineRule="auto"/>
        <w:rPr>
          <w:noProof/>
          <w:szCs w:val="22"/>
          <w:lang w:val="lt-LT"/>
        </w:rPr>
      </w:pPr>
    </w:p>
    <w:p w:rsidR="00DA7528" w:rsidRPr="00474A26" w:rsidP="00EF5AF9" w14:paraId="766B413F"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noProof/>
          <w:szCs w:val="22"/>
          <w:lang w:val="lt-LT"/>
        </w:rPr>
      </w:pPr>
      <w:r w:rsidRPr="00474A26">
        <w:rPr>
          <w:b/>
          <w:noProof/>
          <w:szCs w:val="22"/>
          <w:bdr w:val="nil"/>
          <w:lang w:val="lt-LT"/>
        </w:rPr>
        <w:t>15.</w:t>
      </w:r>
      <w:r w:rsidRPr="00474A26">
        <w:rPr>
          <w:b/>
          <w:noProof/>
          <w:szCs w:val="22"/>
          <w:bdr w:val="nil"/>
          <w:lang w:val="lt-LT"/>
        </w:rPr>
        <w:tab/>
        <w:t>INSTRUKTIONER VEDRØRENDE ANVENDELSEN</w:t>
      </w:r>
    </w:p>
    <w:p w:rsidR="00DA7528" w:rsidP="002502F7" w14:paraId="766B4140" w14:textId="77777777">
      <w:pPr>
        <w:tabs>
          <w:tab w:val="clear" w:pos="567"/>
        </w:tabs>
        <w:suppressAutoHyphens/>
        <w:spacing w:line="240" w:lineRule="auto"/>
        <w:rPr>
          <w:ins w:id="259" w:author="Author"/>
          <w:noProof/>
          <w:szCs w:val="22"/>
          <w:lang w:val="lt-LT"/>
        </w:rPr>
      </w:pPr>
    </w:p>
    <w:p w:rsidR="00CC5F0A" w:rsidRPr="00C05D24" w:rsidP="002502F7" w14:paraId="1BE9731A" w14:textId="1CC5B790">
      <w:pPr>
        <w:tabs>
          <w:tab w:val="clear" w:pos="567"/>
        </w:tabs>
        <w:suppressAutoHyphens/>
        <w:spacing w:line="240" w:lineRule="auto"/>
        <w:rPr>
          <w:ins w:id="260" w:author="Author"/>
          <w:noProof/>
          <w:szCs w:val="22"/>
          <w:lang w:val="lt-LT"/>
        </w:rPr>
      </w:pPr>
      <w:ins w:id="261" w:author="Author">
        <w:r>
          <w:rPr>
            <w:noProof/>
            <w:szCs w:val="22"/>
            <w:lang w:val="lt-LT"/>
          </w:rPr>
          <w:t>Video/</w:t>
        </w:r>
      </w:ins>
      <w:ins w:id="262" w:author="Author">
        <w:r w:rsidR="007C6B2D">
          <w:rPr>
            <w:noProof/>
            <w:szCs w:val="22"/>
            <w:lang w:val="lt-LT"/>
          </w:rPr>
          <w:t xml:space="preserve">flere oplysninger </w:t>
        </w:r>
      </w:ins>
      <w:ins w:id="263" w:author="Author">
        <w:r>
          <w:rPr>
            <w:noProof/>
            <w:szCs w:val="22"/>
            <w:lang w:val="lt-LT"/>
          </w:rPr>
          <w:t xml:space="preserve"> </w:t>
        </w:r>
      </w:ins>
      <w:ins w:id="264" w:author="Author">
        <w:r w:rsidRPr="00427BF6">
          <w:rPr>
            <w:noProof/>
            <w:szCs w:val="22"/>
            <w:shd w:val="clear" w:color="auto" w:fill="D9D9D9"/>
            <w:lang w:val="lt-LT"/>
            <w:rPrChange w:id="265" w:author="Author">
              <w:rPr>
                <w:noProof/>
                <w:szCs w:val="22"/>
              </w:rPr>
            </w:rPrChange>
          </w:rPr>
          <w:t>&lt;QR</w:t>
        </w:r>
      </w:ins>
      <w:ins w:id="266" w:author="Author">
        <w:r w:rsidRPr="00427BF6">
          <w:rPr>
            <w:noProof/>
            <w:szCs w:val="22"/>
            <w:shd w:val="clear" w:color="auto" w:fill="D9D9D9"/>
            <w:lang w:val="lt-LT"/>
            <w:rPrChange w:id="267" w:author="Author">
              <w:rPr>
                <w:noProof/>
                <w:szCs w:val="22"/>
                <w:shd w:val="clear" w:color="auto" w:fill="D9D9D9"/>
              </w:rPr>
            </w:rPrChange>
          </w:rPr>
          <w:t>-kode inkluderet</w:t>
        </w:r>
      </w:ins>
      <w:ins w:id="268" w:author="Author">
        <w:r w:rsidRPr="00427BF6">
          <w:rPr>
            <w:noProof/>
            <w:szCs w:val="22"/>
            <w:shd w:val="clear" w:color="auto" w:fill="D9D9D9"/>
            <w:lang w:val="lt-LT"/>
            <w:rPrChange w:id="269" w:author="Author">
              <w:rPr>
                <w:noProof/>
                <w:szCs w:val="22"/>
              </w:rPr>
            </w:rPrChange>
          </w:rPr>
          <w:t>&gt; +</w:t>
        </w:r>
      </w:ins>
      <w:ins w:id="270" w:author="Author">
        <w:r w:rsidRPr="00427BF6">
          <w:rPr>
            <w:noProof/>
            <w:szCs w:val="22"/>
            <w:lang w:val="lt-LT"/>
            <w:rPrChange w:id="271" w:author="Author">
              <w:rPr>
                <w:noProof/>
                <w:szCs w:val="22"/>
              </w:rPr>
            </w:rPrChange>
          </w:rPr>
          <w:t xml:space="preserve"> </w:t>
        </w:r>
      </w:ins>
      <w:ins w:id="272" w:author="Author">
        <w:r>
          <w:rPr>
            <w:noProof/>
            <w:szCs w:val="22"/>
          </w:rPr>
          <w:fldChar w:fldCharType="begin"/>
        </w:r>
      </w:ins>
      <w:ins w:id="273" w:author="Author">
        <w:r w:rsidRPr="00427BF6">
          <w:rPr>
            <w:noProof/>
            <w:szCs w:val="22"/>
            <w:lang w:val="lt-LT"/>
            <w:rPrChange w:id="274" w:author="Author">
              <w:rPr>
                <w:noProof/>
                <w:szCs w:val="22"/>
              </w:rPr>
            </w:rPrChange>
          </w:rPr>
          <w:instrText>HYPERLINK "http://www.nyxoid.com"</w:instrText>
        </w:r>
      </w:ins>
      <w:ins w:id="275" w:author="Author">
        <w:r>
          <w:rPr>
            <w:noProof/>
            <w:szCs w:val="22"/>
          </w:rPr>
          <w:fldChar w:fldCharType="separate"/>
        </w:r>
      </w:ins>
      <w:ins w:id="276" w:author="Author">
        <w:r w:rsidRPr="00427BF6">
          <w:rPr>
            <w:rStyle w:val="Hyperlink"/>
            <w:noProof/>
            <w:szCs w:val="22"/>
            <w:lang w:val="lt-LT"/>
            <w:rPrChange w:id="277" w:author="Author">
              <w:rPr>
                <w:rStyle w:val="Hyperlink"/>
                <w:noProof/>
                <w:szCs w:val="22"/>
              </w:rPr>
            </w:rPrChange>
          </w:rPr>
          <w:t>www.nyxoid.com</w:t>
        </w:r>
      </w:ins>
      <w:ins w:id="278" w:author="Author">
        <w:r>
          <w:rPr>
            <w:noProof/>
            <w:szCs w:val="22"/>
          </w:rPr>
          <w:fldChar w:fldCharType="end"/>
        </w:r>
      </w:ins>
    </w:p>
    <w:p w:rsidR="00CC5F0A" w:rsidRPr="00474A26" w:rsidP="002502F7" w14:paraId="246F39D4" w14:textId="77777777">
      <w:pPr>
        <w:tabs>
          <w:tab w:val="clear" w:pos="567"/>
        </w:tabs>
        <w:suppressAutoHyphens/>
        <w:spacing w:line="240" w:lineRule="auto"/>
        <w:rPr>
          <w:noProof/>
          <w:szCs w:val="22"/>
          <w:lang w:val="lt-LT"/>
        </w:rPr>
      </w:pPr>
    </w:p>
    <w:p w:rsidR="00DA7528" w:rsidRPr="00474A26" w:rsidP="002502F7" w14:paraId="766B4141" w14:textId="77777777">
      <w:pPr>
        <w:tabs>
          <w:tab w:val="clear" w:pos="567"/>
        </w:tabs>
        <w:suppressAutoHyphens/>
        <w:spacing w:line="240" w:lineRule="auto"/>
        <w:rPr>
          <w:noProof/>
          <w:szCs w:val="22"/>
          <w:lang w:val="lt-LT"/>
        </w:rPr>
      </w:pPr>
    </w:p>
    <w:p w:rsidR="00DA7528" w:rsidRPr="00474A26" w:rsidP="00EF5AF9" w14:paraId="766B4142"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noProof/>
          <w:szCs w:val="22"/>
          <w:lang w:val="lt-LT"/>
        </w:rPr>
      </w:pPr>
      <w:r w:rsidRPr="00474A26">
        <w:rPr>
          <w:b/>
          <w:noProof/>
          <w:szCs w:val="22"/>
          <w:bdr w:val="nil"/>
          <w:lang w:val="lt-LT"/>
        </w:rPr>
        <w:t>16.</w:t>
      </w:r>
      <w:r w:rsidRPr="00474A26">
        <w:rPr>
          <w:b/>
          <w:noProof/>
          <w:szCs w:val="22"/>
          <w:bdr w:val="nil"/>
          <w:lang w:val="lt-LT"/>
        </w:rPr>
        <w:tab/>
        <w:t>INFORMATION I BRAILLESKRIFT</w:t>
      </w:r>
    </w:p>
    <w:p w:rsidR="00DA7528" w:rsidRPr="00474A26" w:rsidP="002502F7" w14:paraId="766B4143" w14:textId="77777777">
      <w:pPr>
        <w:tabs>
          <w:tab w:val="clear" w:pos="567"/>
        </w:tabs>
        <w:suppressAutoHyphens/>
        <w:spacing w:line="240" w:lineRule="auto"/>
        <w:rPr>
          <w:noProof/>
          <w:szCs w:val="22"/>
          <w:lang w:val="lt-LT"/>
        </w:rPr>
      </w:pPr>
    </w:p>
    <w:p w:rsidR="00DA7528" w:rsidRPr="00474A26" w:rsidP="002502F7" w14:paraId="766B4144" w14:textId="77777777">
      <w:pPr>
        <w:tabs>
          <w:tab w:val="clear" w:pos="567"/>
        </w:tabs>
        <w:suppressAutoHyphens/>
        <w:spacing w:line="240" w:lineRule="auto"/>
        <w:rPr>
          <w:noProof/>
          <w:szCs w:val="22"/>
          <w:lang w:val="lt-LT"/>
        </w:rPr>
      </w:pPr>
      <w:r w:rsidRPr="00474A26">
        <w:rPr>
          <w:noProof/>
          <w:szCs w:val="22"/>
          <w:bdr w:val="nil"/>
          <w:lang w:val="lt-LT"/>
        </w:rPr>
        <w:t>Nyxoid</w:t>
      </w:r>
    </w:p>
    <w:p w:rsidR="00DA7528" w:rsidRPr="00474A26" w:rsidP="002502F7" w14:paraId="766B4145" w14:textId="77777777">
      <w:pPr>
        <w:tabs>
          <w:tab w:val="clear" w:pos="567"/>
        </w:tabs>
        <w:suppressAutoHyphens/>
        <w:spacing w:line="240" w:lineRule="auto"/>
        <w:rPr>
          <w:noProof/>
          <w:szCs w:val="22"/>
          <w:shd w:val="clear" w:color="auto" w:fill="CCCCCC"/>
          <w:lang w:val="lt-LT"/>
        </w:rPr>
      </w:pPr>
    </w:p>
    <w:p w:rsidR="00DA7528" w:rsidRPr="00474A26" w:rsidP="002502F7" w14:paraId="766B4146" w14:textId="77777777">
      <w:pPr>
        <w:tabs>
          <w:tab w:val="clear" w:pos="567"/>
        </w:tabs>
        <w:suppressAutoHyphens/>
        <w:spacing w:line="240" w:lineRule="auto"/>
        <w:rPr>
          <w:noProof/>
          <w:szCs w:val="22"/>
          <w:shd w:val="clear" w:color="auto" w:fill="CCCCCC"/>
          <w:lang w:val="lt-LT"/>
        </w:rPr>
      </w:pPr>
    </w:p>
    <w:p w:rsidR="00DA7528" w:rsidRPr="00474A26" w:rsidP="00EF5AF9" w14:paraId="766B4147"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i/>
          <w:noProof/>
          <w:szCs w:val="22"/>
          <w:lang w:val="lt-LT"/>
        </w:rPr>
      </w:pPr>
      <w:r w:rsidRPr="00474A26">
        <w:rPr>
          <w:b/>
          <w:noProof/>
          <w:szCs w:val="22"/>
          <w:bdr w:val="nil"/>
          <w:lang w:val="lt-LT"/>
        </w:rPr>
        <w:t>17.</w:t>
      </w:r>
      <w:r w:rsidRPr="00474A26">
        <w:rPr>
          <w:b/>
          <w:noProof/>
          <w:szCs w:val="22"/>
          <w:bdr w:val="nil"/>
          <w:lang w:val="lt-LT"/>
        </w:rPr>
        <w:tab/>
        <w:t>ENTYDIG IDENTIFIKATOR – 2D-STREGKODE</w:t>
      </w:r>
    </w:p>
    <w:p w:rsidR="00DA7528" w:rsidRPr="00474A26" w:rsidP="002502F7" w14:paraId="766B4148" w14:textId="77777777">
      <w:pPr>
        <w:tabs>
          <w:tab w:val="clear" w:pos="567"/>
        </w:tabs>
        <w:suppressAutoHyphens/>
        <w:spacing w:line="240" w:lineRule="auto"/>
        <w:rPr>
          <w:noProof/>
          <w:szCs w:val="22"/>
          <w:lang w:val="lt-LT"/>
        </w:rPr>
      </w:pPr>
    </w:p>
    <w:p w:rsidR="00DA7528" w:rsidRPr="00474A26" w:rsidP="002502F7" w14:paraId="766B4149" w14:textId="77777777">
      <w:pPr>
        <w:tabs>
          <w:tab w:val="clear" w:pos="567"/>
        </w:tabs>
        <w:suppressAutoHyphens/>
        <w:spacing w:line="240" w:lineRule="auto"/>
        <w:rPr>
          <w:noProof/>
          <w:szCs w:val="22"/>
          <w:shd w:val="clear" w:color="auto" w:fill="CCCCCC"/>
          <w:lang w:val="da-DK"/>
        </w:rPr>
      </w:pPr>
      <w:r>
        <w:rPr>
          <w:noProof/>
          <w:szCs w:val="22"/>
          <w:highlight w:val="lightGray"/>
          <w:bdr w:val="nil"/>
          <w:lang w:val="da-DK"/>
        </w:rPr>
        <w:t>Der er anført en 2D-stregkode, som indeholder en entydig identifikator.</w:t>
      </w:r>
    </w:p>
    <w:p w:rsidR="00DA7528" w:rsidRPr="00474A26" w:rsidP="002502F7" w14:paraId="766B414A" w14:textId="77777777">
      <w:pPr>
        <w:tabs>
          <w:tab w:val="clear" w:pos="567"/>
        </w:tabs>
        <w:suppressAutoHyphens/>
        <w:spacing w:line="240" w:lineRule="auto"/>
        <w:rPr>
          <w:noProof/>
          <w:szCs w:val="22"/>
          <w:lang w:val="da-DK"/>
        </w:rPr>
      </w:pPr>
    </w:p>
    <w:p w:rsidR="00DA7528" w:rsidRPr="00474A26" w:rsidP="002502F7" w14:paraId="766B414B" w14:textId="77777777">
      <w:pPr>
        <w:tabs>
          <w:tab w:val="clear" w:pos="567"/>
        </w:tabs>
        <w:suppressAutoHyphens/>
        <w:spacing w:line="240" w:lineRule="auto"/>
        <w:rPr>
          <w:noProof/>
          <w:szCs w:val="22"/>
          <w:lang w:val="da-DK"/>
        </w:rPr>
      </w:pPr>
    </w:p>
    <w:p w:rsidR="00DA7528" w:rsidRPr="00474A26" w:rsidP="00EF5AF9" w14:paraId="766B414C"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i/>
          <w:noProof/>
          <w:szCs w:val="22"/>
          <w:lang w:val="da-DK"/>
        </w:rPr>
      </w:pPr>
      <w:r w:rsidRPr="00474A26">
        <w:rPr>
          <w:b/>
          <w:noProof/>
          <w:szCs w:val="22"/>
          <w:bdr w:val="nil"/>
          <w:lang w:val="da-DK"/>
        </w:rPr>
        <w:t>18.</w:t>
      </w:r>
      <w:r w:rsidRPr="00474A26">
        <w:rPr>
          <w:b/>
          <w:noProof/>
          <w:szCs w:val="22"/>
          <w:bdr w:val="nil"/>
          <w:lang w:val="da-DK"/>
        </w:rPr>
        <w:tab/>
        <w:t>ENTYDIG IDENTIFIKATOR - MENNESKELIGT LÆSBARE DATA</w:t>
      </w:r>
    </w:p>
    <w:p w:rsidR="00DA7528" w:rsidRPr="00474A26" w:rsidP="002502F7" w14:paraId="766B414D" w14:textId="77777777">
      <w:pPr>
        <w:tabs>
          <w:tab w:val="clear" w:pos="567"/>
        </w:tabs>
        <w:suppressAutoHyphens/>
        <w:spacing w:line="240" w:lineRule="auto"/>
        <w:rPr>
          <w:noProof/>
          <w:szCs w:val="22"/>
          <w:lang w:val="da-DK"/>
        </w:rPr>
      </w:pPr>
    </w:p>
    <w:p w:rsidR="00DA7528" w:rsidRPr="00474A26" w:rsidP="002502F7" w14:paraId="766B414E" w14:textId="01D2995D">
      <w:pPr>
        <w:tabs>
          <w:tab w:val="clear" w:pos="567"/>
        </w:tabs>
        <w:suppressAutoHyphens/>
        <w:spacing w:line="240" w:lineRule="auto"/>
        <w:rPr>
          <w:szCs w:val="22"/>
          <w:lang w:val="da-DK"/>
        </w:rPr>
      </w:pPr>
      <w:r w:rsidRPr="00474A26">
        <w:rPr>
          <w:szCs w:val="22"/>
          <w:bdr w:val="nil"/>
          <w:lang w:val="da-DK"/>
        </w:rPr>
        <w:t xml:space="preserve">PC </w:t>
      </w:r>
    </w:p>
    <w:p w:rsidR="00DA7528" w:rsidRPr="00474A26" w:rsidP="005953C7" w14:paraId="766B414F" w14:textId="76F7C303">
      <w:pPr>
        <w:rPr>
          <w:szCs w:val="22"/>
          <w:lang w:val="da-DK"/>
        </w:rPr>
      </w:pPr>
      <w:r w:rsidRPr="00474A26">
        <w:rPr>
          <w:szCs w:val="22"/>
          <w:bdr w:val="nil"/>
          <w:lang w:val="da-DK"/>
        </w:rPr>
        <w:t>SN</w:t>
      </w:r>
    </w:p>
    <w:p w:rsidR="00DA7528" w:rsidRPr="00474A26" w:rsidP="002502F7" w14:paraId="766B4150" w14:textId="3ED371D3">
      <w:pPr>
        <w:tabs>
          <w:tab w:val="clear" w:pos="567"/>
        </w:tabs>
        <w:suppressAutoHyphens/>
        <w:spacing w:line="240" w:lineRule="auto"/>
        <w:rPr>
          <w:szCs w:val="22"/>
          <w:lang w:val="da-DK"/>
        </w:rPr>
      </w:pPr>
      <w:r w:rsidRPr="00474A26">
        <w:rPr>
          <w:szCs w:val="22"/>
          <w:bdr w:val="nil"/>
          <w:lang w:val="da-DK"/>
        </w:rPr>
        <w:t>NN</w:t>
      </w:r>
    </w:p>
    <w:p w:rsidR="00DA7528" w:rsidRPr="00474A26" w:rsidP="002502F7" w14:paraId="766B4151" w14:textId="77777777">
      <w:pPr>
        <w:tabs>
          <w:tab w:val="clear" w:pos="567"/>
        </w:tabs>
        <w:suppressAutoHyphens/>
        <w:spacing w:line="240" w:lineRule="auto"/>
        <w:rPr>
          <w:noProof/>
          <w:szCs w:val="22"/>
          <w:lang w:val="da-DK"/>
        </w:rPr>
      </w:pPr>
    </w:p>
    <w:p w:rsidR="00DA7528" w:rsidRPr="00474A26" w:rsidP="002502F7" w14:paraId="766B4152" w14:textId="77777777">
      <w:pPr>
        <w:tabs>
          <w:tab w:val="clear" w:pos="567"/>
        </w:tabs>
        <w:suppressAutoHyphens/>
        <w:spacing w:line="240" w:lineRule="auto"/>
        <w:rPr>
          <w:noProof/>
          <w:szCs w:val="22"/>
          <w:lang w:val="da-DK"/>
        </w:rPr>
      </w:pPr>
    </w:p>
    <w:p w:rsidR="00DA7528" w:rsidRPr="00474A26" w:rsidP="002502F7" w14:paraId="766B4153" w14:textId="77777777">
      <w:pPr>
        <w:tabs>
          <w:tab w:val="clear" w:pos="567"/>
        </w:tabs>
        <w:suppressAutoHyphens/>
        <w:spacing w:line="240" w:lineRule="auto"/>
        <w:rPr>
          <w:b/>
          <w:noProof/>
          <w:szCs w:val="22"/>
          <w:lang w:val="da-DK"/>
        </w:rPr>
      </w:pPr>
      <w:r w:rsidRPr="00474A26">
        <w:rPr>
          <w:noProof/>
          <w:szCs w:val="22"/>
          <w:shd w:val="clear" w:color="auto" w:fill="CCCCCC"/>
          <w:lang w:val="da-DK"/>
        </w:rPr>
        <w:br w:type="page"/>
      </w:r>
    </w:p>
    <w:p w:rsidR="00DA7528" w:rsidRPr="00474A26" w:rsidP="002502F7" w14:paraId="766B4154"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MINDSTEKRAV TIL MÆRKNING PÅ BLISTER ELLER STRIP</w:t>
      </w:r>
    </w:p>
    <w:p w:rsidR="00DA7528" w:rsidRPr="00474A26" w:rsidP="002502F7" w14:paraId="766B415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p>
    <w:p w:rsidR="00DA7528" w:rsidRPr="00474A26" w:rsidP="002502F7" w14:paraId="766B4156"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BLISTER</w:t>
      </w:r>
    </w:p>
    <w:p w:rsidR="00DA7528" w:rsidRPr="00474A26" w:rsidP="002502F7" w14:paraId="766B4157" w14:textId="77777777">
      <w:pPr>
        <w:tabs>
          <w:tab w:val="clear" w:pos="567"/>
        </w:tabs>
        <w:suppressAutoHyphens/>
        <w:spacing w:line="240" w:lineRule="auto"/>
        <w:rPr>
          <w:noProof/>
          <w:szCs w:val="22"/>
          <w:lang w:val="da-DK"/>
        </w:rPr>
      </w:pPr>
    </w:p>
    <w:p w:rsidR="00DA7528" w:rsidRPr="00474A26" w:rsidP="002502F7" w14:paraId="766B4158" w14:textId="77777777">
      <w:pPr>
        <w:tabs>
          <w:tab w:val="clear" w:pos="567"/>
        </w:tabs>
        <w:suppressAutoHyphens/>
        <w:spacing w:line="240" w:lineRule="auto"/>
        <w:rPr>
          <w:noProof/>
          <w:szCs w:val="22"/>
          <w:lang w:val="da-DK"/>
        </w:rPr>
      </w:pPr>
    </w:p>
    <w:p w:rsidR="00DA7528" w:rsidRPr="00474A26" w:rsidP="00EF5AF9" w14:paraId="766B4159"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1.</w:t>
      </w:r>
      <w:r w:rsidRPr="00474A26">
        <w:rPr>
          <w:b/>
          <w:noProof/>
          <w:szCs w:val="22"/>
          <w:bdr w:val="nil"/>
          <w:lang w:val="da-DK"/>
        </w:rPr>
        <w:tab/>
        <w:t>LÆGEMIDLETS NAVN</w:t>
      </w:r>
    </w:p>
    <w:p w:rsidR="00DA7528" w:rsidRPr="00474A26" w:rsidP="002502F7" w14:paraId="766B415A" w14:textId="77777777">
      <w:pPr>
        <w:tabs>
          <w:tab w:val="clear" w:pos="567"/>
        </w:tabs>
        <w:suppressAutoHyphens/>
        <w:spacing w:line="240" w:lineRule="auto"/>
        <w:rPr>
          <w:i/>
          <w:noProof/>
          <w:szCs w:val="22"/>
          <w:lang w:val="da-DK"/>
        </w:rPr>
      </w:pPr>
    </w:p>
    <w:p w:rsidR="00DA7528" w:rsidRPr="00474A26" w:rsidP="002502F7" w14:paraId="766B415B" w14:textId="2871E257">
      <w:pPr>
        <w:tabs>
          <w:tab w:val="clear" w:pos="567"/>
        </w:tabs>
        <w:suppressAutoHyphens/>
        <w:spacing w:line="240" w:lineRule="auto"/>
        <w:rPr>
          <w:noProof/>
          <w:szCs w:val="22"/>
          <w:lang w:val="da-DK"/>
        </w:rPr>
      </w:pPr>
      <w:r w:rsidRPr="00474A26">
        <w:rPr>
          <w:noProof/>
          <w:szCs w:val="22"/>
          <w:bdr w:val="nil"/>
          <w:lang w:val="da-DK"/>
        </w:rPr>
        <w:t>Nyxoid 1,8</w:t>
      </w:r>
      <w:r w:rsidRPr="00474A26" w:rsidR="002502F7">
        <w:rPr>
          <w:noProof/>
          <w:szCs w:val="22"/>
          <w:bdr w:val="nil"/>
          <w:lang w:val="da-DK"/>
        </w:rPr>
        <w:t> mg</w:t>
      </w:r>
      <w:r w:rsidRPr="00474A26">
        <w:rPr>
          <w:noProof/>
          <w:szCs w:val="22"/>
          <w:bdr w:val="nil"/>
          <w:lang w:val="da-DK"/>
        </w:rPr>
        <w:t xml:space="preserve"> næsespray, opløsning i enkeltdosis</w:t>
      </w:r>
      <w:del w:id="279" w:author="Author">
        <w:r w:rsidRPr="00474A26">
          <w:rPr>
            <w:noProof/>
            <w:szCs w:val="22"/>
            <w:bdr w:val="nil"/>
            <w:lang w:val="da-DK"/>
          </w:rPr>
          <w:delText>-</w:delText>
        </w:r>
      </w:del>
      <w:r w:rsidRPr="00474A26">
        <w:rPr>
          <w:noProof/>
          <w:szCs w:val="22"/>
          <w:bdr w:val="nil"/>
          <w:lang w:val="da-DK"/>
        </w:rPr>
        <w:t>beholder</w:t>
      </w:r>
    </w:p>
    <w:p w:rsidR="00DA7528" w:rsidRPr="00474A26" w:rsidP="002502F7" w14:paraId="766B415C" w14:textId="77777777">
      <w:pPr>
        <w:tabs>
          <w:tab w:val="clear" w:pos="567"/>
        </w:tabs>
        <w:suppressAutoHyphens/>
        <w:spacing w:line="240" w:lineRule="auto"/>
        <w:rPr>
          <w:noProof/>
          <w:szCs w:val="22"/>
          <w:lang w:val="da-DK"/>
        </w:rPr>
      </w:pPr>
      <w:r w:rsidRPr="00474A26">
        <w:rPr>
          <w:noProof/>
          <w:szCs w:val="22"/>
          <w:bdr w:val="nil"/>
          <w:lang w:val="da-DK"/>
        </w:rPr>
        <w:t>naloxon</w:t>
      </w:r>
    </w:p>
    <w:p w:rsidR="00DA7528" w:rsidRPr="00474A26" w:rsidP="002502F7" w14:paraId="766B415D" w14:textId="77777777">
      <w:pPr>
        <w:tabs>
          <w:tab w:val="clear" w:pos="567"/>
        </w:tabs>
        <w:suppressAutoHyphens/>
        <w:spacing w:line="240" w:lineRule="auto"/>
        <w:rPr>
          <w:szCs w:val="22"/>
          <w:lang w:val="da-DK"/>
        </w:rPr>
      </w:pPr>
    </w:p>
    <w:p w:rsidR="00DA7528" w:rsidRPr="00474A26" w:rsidP="002502F7" w14:paraId="766B415E" w14:textId="77777777">
      <w:pPr>
        <w:tabs>
          <w:tab w:val="clear" w:pos="567"/>
        </w:tabs>
        <w:suppressAutoHyphens/>
        <w:spacing w:line="240" w:lineRule="auto"/>
        <w:rPr>
          <w:szCs w:val="22"/>
          <w:lang w:val="da-DK"/>
        </w:rPr>
      </w:pPr>
    </w:p>
    <w:p w:rsidR="00DA7528" w:rsidRPr="00474A26" w:rsidP="00EF5AF9" w14:paraId="766B415F"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a-DK"/>
        </w:rPr>
      </w:pPr>
      <w:r w:rsidRPr="00474A26">
        <w:rPr>
          <w:b/>
          <w:szCs w:val="22"/>
          <w:bdr w:val="nil"/>
          <w:lang w:val="da-DK"/>
        </w:rPr>
        <w:t>2.</w:t>
      </w:r>
      <w:r w:rsidRPr="00474A26">
        <w:rPr>
          <w:b/>
          <w:szCs w:val="22"/>
          <w:bdr w:val="nil"/>
          <w:lang w:val="da-DK"/>
        </w:rPr>
        <w:tab/>
        <w:t>NAVN PÅ INDEHAVEREN AF MARKEDSFØRINGSTILLADELSEN</w:t>
      </w:r>
    </w:p>
    <w:p w:rsidR="00DA7528" w:rsidRPr="00474A26" w:rsidP="002502F7" w14:paraId="766B4160" w14:textId="77777777">
      <w:pPr>
        <w:tabs>
          <w:tab w:val="clear" w:pos="567"/>
        </w:tabs>
        <w:suppressAutoHyphens/>
        <w:spacing w:line="240" w:lineRule="auto"/>
        <w:rPr>
          <w:noProof/>
          <w:szCs w:val="22"/>
          <w:lang w:val="da-DK"/>
        </w:rPr>
      </w:pPr>
    </w:p>
    <w:p w:rsidR="00DA7528" w:rsidRPr="005953C7" w:rsidP="002502F7" w14:paraId="766B4161" w14:textId="77777777">
      <w:pPr>
        <w:tabs>
          <w:tab w:val="clear" w:pos="567"/>
        </w:tabs>
        <w:suppressAutoHyphens/>
        <w:spacing w:line="240" w:lineRule="auto"/>
        <w:rPr>
          <w:szCs w:val="22"/>
          <w:lang w:val="en-US"/>
        </w:rPr>
      </w:pPr>
      <w:r w:rsidRPr="005953C7">
        <w:rPr>
          <w:szCs w:val="22"/>
          <w:bdr w:val="nil"/>
          <w:lang w:val="en-US"/>
        </w:rPr>
        <w:t xml:space="preserve">Mundipharma Corporation </w:t>
      </w:r>
      <w:r w:rsidRPr="005953C7" w:rsidR="002D14D2">
        <w:rPr>
          <w:szCs w:val="22"/>
          <w:bdr w:val="nil"/>
          <w:lang w:val="en-US"/>
        </w:rPr>
        <w:t xml:space="preserve">(Ireland) </w:t>
      </w:r>
      <w:r w:rsidRPr="005953C7">
        <w:rPr>
          <w:szCs w:val="22"/>
          <w:bdr w:val="nil"/>
          <w:lang w:val="en-US"/>
        </w:rPr>
        <w:t>Limited</w:t>
      </w:r>
    </w:p>
    <w:p w:rsidR="00DA7528" w:rsidRPr="005953C7" w:rsidP="002502F7" w14:paraId="766B4162" w14:textId="77777777">
      <w:pPr>
        <w:tabs>
          <w:tab w:val="clear" w:pos="567"/>
        </w:tabs>
        <w:suppressAutoHyphens/>
        <w:spacing w:line="240" w:lineRule="auto"/>
        <w:rPr>
          <w:noProof/>
          <w:szCs w:val="22"/>
          <w:lang w:val="en-US"/>
        </w:rPr>
      </w:pPr>
    </w:p>
    <w:p w:rsidR="00DA7528" w:rsidRPr="005953C7" w:rsidP="002502F7" w14:paraId="766B4163" w14:textId="77777777">
      <w:pPr>
        <w:tabs>
          <w:tab w:val="clear" w:pos="567"/>
        </w:tabs>
        <w:suppressAutoHyphens/>
        <w:spacing w:line="240" w:lineRule="auto"/>
        <w:rPr>
          <w:noProof/>
          <w:szCs w:val="22"/>
          <w:lang w:val="en-US"/>
        </w:rPr>
      </w:pPr>
    </w:p>
    <w:p w:rsidR="00DA7528" w:rsidRPr="005953C7" w:rsidP="00EF5AF9" w14:paraId="766B4164"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en-US"/>
        </w:rPr>
      </w:pPr>
      <w:r w:rsidRPr="005953C7">
        <w:rPr>
          <w:b/>
          <w:noProof/>
          <w:szCs w:val="22"/>
          <w:bdr w:val="nil"/>
          <w:lang w:val="en-US"/>
        </w:rPr>
        <w:t>3.</w:t>
      </w:r>
      <w:r w:rsidRPr="005953C7">
        <w:rPr>
          <w:b/>
          <w:noProof/>
          <w:szCs w:val="22"/>
          <w:bdr w:val="nil"/>
          <w:lang w:val="en-US"/>
        </w:rPr>
        <w:tab/>
        <w:t>UDLØBSDATO</w:t>
      </w:r>
    </w:p>
    <w:p w:rsidR="00DA7528" w:rsidRPr="005953C7" w:rsidP="002502F7" w14:paraId="766B4165" w14:textId="77777777">
      <w:pPr>
        <w:tabs>
          <w:tab w:val="clear" w:pos="567"/>
        </w:tabs>
        <w:suppressAutoHyphens/>
        <w:spacing w:line="240" w:lineRule="auto"/>
        <w:rPr>
          <w:noProof/>
          <w:szCs w:val="22"/>
          <w:lang w:val="en-US"/>
        </w:rPr>
      </w:pPr>
    </w:p>
    <w:p w:rsidR="00DA7528" w:rsidRPr="005953C7" w:rsidP="002502F7" w14:paraId="766B4166" w14:textId="77777777">
      <w:pPr>
        <w:tabs>
          <w:tab w:val="clear" w:pos="567"/>
        </w:tabs>
        <w:suppressAutoHyphens/>
        <w:spacing w:line="240" w:lineRule="auto"/>
        <w:rPr>
          <w:noProof/>
          <w:szCs w:val="22"/>
          <w:lang w:val="en-US"/>
        </w:rPr>
      </w:pPr>
      <w:r w:rsidRPr="005953C7">
        <w:rPr>
          <w:noProof/>
          <w:szCs w:val="22"/>
          <w:bdr w:val="nil"/>
          <w:lang w:val="en-US"/>
        </w:rPr>
        <w:t>EXP</w:t>
      </w:r>
    </w:p>
    <w:p w:rsidR="00DA7528" w:rsidRPr="005953C7" w:rsidP="002502F7" w14:paraId="766B4167" w14:textId="77777777">
      <w:pPr>
        <w:tabs>
          <w:tab w:val="clear" w:pos="567"/>
        </w:tabs>
        <w:suppressAutoHyphens/>
        <w:spacing w:line="240" w:lineRule="auto"/>
        <w:rPr>
          <w:noProof/>
          <w:szCs w:val="22"/>
          <w:lang w:val="en-US"/>
        </w:rPr>
      </w:pPr>
    </w:p>
    <w:p w:rsidR="00DA7528" w:rsidRPr="005953C7" w:rsidP="002502F7" w14:paraId="766B4168" w14:textId="77777777">
      <w:pPr>
        <w:tabs>
          <w:tab w:val="clear" w:pos="567"/>
        </w:tabs>
        <w:suppressAutoHyphens/>
        <w:spacing w:line="240" w:lineRule="auto"/>
        <w:rPr>
          <w:noProof/>
          <w:szCs w:val="22"/>
          <w:lang w:val="en-US"/>
        </w:rPr>
      </w:pPr>
    </w:p>
    <w:p w:rsidR="00DA7528" w:rsidRPr="00474A26" w:rsidP="00EF5AF9" w14:paraId="766B4169"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4.</w:t>
      </w:r>
      <w:r w:rsidRPr="00474A26">
        <w:rPr>
          <w:b/>
          <w:noProof/>
          <w:szCs w:val="22"/>
          <w:bdr w:val="nil"/>
          <w:lang w:val="da-DK"/>
        </w:rPr>
        <w:tab/>
        <w:t>BATCHNUMMER</w:t>
      </w:r>
    </w:p>
    <w:p w:rsidR="00DA7528" w:rsidRPr="00474A26" w:rsidP="002502F7" w14:paraId="766B416A" w14:textId="77777777">
      <w:pPr>
        <w:tabs>
          <w:tab w:val="clear" w:pos="567"/>
        </w:tabs>
        <w:suppressAutoHyphens/>
        <w:spacing w:line="240" w:lineRule="auto"/>
        <w:rPr>
          <w:noProof/>
          <w:szCs w:val="22"/>
          <w:lang w:val="da-DK"/>
        </w:rPr>
      </w:pPr>
    </w:p>
    <w:p w:rsidR="00DA7528" w:rsidRPr="00474A26" w:rsidP="002502F7" w14:paraId="766B416B" w14:textId="77777777">
      <w:pPr>
        <w:tabs>
          <w:tab w:val="clear" w:pos="567"/>
        </w:tabs>
        <w:suppressAutoHyphens/>
        <w:spacing w:line="240" w:lineRule="auto"/>
        <w:rPr>
          <w:noProof/>
          <w:szCs w:val="22"/>
          <w:lang w:val="da-DK"/>
        </w:rPr>
      </w:pPr>
      <w:r w:rsidRPr="00474A26">
        <w:rPr>
          <w:noProof/>
          <w:szCs w:val="22"/>
          <w:bdr w:val="nil"/>
          <w:lang w:val="da-DK"/>
        </w:rPr>
        <w:t>Lot</w:t>
      </w:r>
    </w:p>
    <w:p w:rsidR="00DA7528" w:rsidRPr="00474A26" w:rsidP="002502F7" w14:paraId="766B416C" w14:textId="77777777">
      <w:pPr>
        <w:tabs>
          <w:tab w:val="clear" w:pos="567"/>
        </w:tabs>
        <w:suppressAutoHyphens/>
        <w:spacing w:line="240" w:lineRule="auto"/>
        <w:rPr>
          <w:noProof/>
          <w:szCs w:val="22"/>
          <w:lang w:val="da-DK"/>
        </w:rPr>
      </w:pPr>
    </w:p>
    <w:p w:rsidR="00DA7528" w:rsidRPr="00474A26" w:rsidP="002502F7" w14:paraId="766B416D" w14:textId="77777777">
      <w:pPr>
        <w:tabs>
          <w:tab w:val="clear" w:pos="567"/>
        </w:tabs>
        <w:suppressAutoHyphens/>
        <w:spacing w:line="240" w:lineRule="auto"/>
        <w:rPr>
          <w:noProof/>
          <w:szCs w:val="22"/>
          <w:lang w:val="da-DK"/>
        </w:rPr>
      </w:pPr>
    </w:p>
    <w:p w:rsidR="00DA7528" w:rsidRPr="00474A26" w:rsidP="00EF5AF9" w14:paraId="766B416E"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5.</w:t>
      </w:r>
      <w:r w:rsidRPr="00474A26">
        <w:rPr>
          <w:b/>
          <w:noProof/>
          <w:szCs w:val="22"/>
          <w:bdr w:val="nil"/>
          <w:lang w:val="da-DK"/>
        </w:rPr>
        <w:tab/>
        <w:t>ANDET</w:t>
      </w:r>
    </w:p>
    <w:p w:rsidR="00DA7528" w:rsidRPr="00474A26" w:rsidP="002502F7" w14:paraId="766B416F" w14:textId="77777777">
      <w:pPr>
        <w:tabs>
          <w:tab w:val="clear" w:pos="567"/>
        </w:tabs>
        <w:suppressAutoHyphens/>
        <w:spacing w:line="240" w:lineRule="auto"/>
        <w:rPr>
          <w:noProof/>
          <w:szCs w:val="22"/>
          <w:lang w:val="da-DK"/>
        </w:rPr>
      </w:pPr>
    </w:p>
    <w:p w:rsidR="00DA7528" w:rsidRPr="00474A26" w:rsidP="002502F7" w14:paraId="766B4170" w14:textId="77777777">
      <w:pPr>
        <w:tabs>
          <w:tab w:val="clear" w:pos="567"/>
        </w:tabs>
        <w:suppressAutoHyphens/>
        <w:spacing w:line="240" w:lineRule="auto"/>
        <w:rPr>
          <w:noProof/>
          <w:szCs w:val="22"/>
          <w:bdr w:val="nil"/>
          <w:lang w:val="da-DK"/>
        </w:rPr>
      </w:pPr>
      <w:r w:rsidRPr="00474A26">
        <w:rPr>
          <w:noProof/>
          <w:szCs w:val="22"/>
          <w:bdr w:val="nil"/>
          <w:lang w:val="da-DK"/>
        </w:rPr>
        <w:t>Enkeltdosis næsespray til overdosis af opioider (som f.eks. heroin)</w:t>
      </w:r>
    </w:p>
    <w:p w:rsidR="00DA7528" w:rsidRPr="00474A26" w:rsidP="002502F7" w14:paraId="766B4171" w14:textId="77777777">
      <w:pPr>
        <w:tabs>
          <w:tab w:val="clear" w:pos="567"/>
        </w:tabs>
        <w:suppressAutoHyphens/>
        <w:spacing w:line="240" w:lineRule="auto"/>
        <w:rPr>
          <w:noProof/>
          <w:szCs w:val="22"/>
          <w:lang w:val="da-DK"/>
        </w:rPr>
      </w:pPr>
      <w:r w:rsidRPr="00474A26">
        <w:rPr>
          <w:noProof/>
          <w:szCs w:val="22"/>
          <w:bdr w:val="nil"/>
          <w:lang w:val="da-DK"/>
        </w:rPr>
        <w:t>Må ikke testes før brug</w:t>
      </w:r>
    </w:p>
    <w:p w:rsidR="00DA7528" w:rsidRPr="00474A26" w:rsidP="002502F7" w14:paraId="766B4172" w14:textId="77777777">
      <w:pPr>
        <w:tabs>
          <w:tab w:val="clear" w:pos="567"/>
        </w:tabs>
        <w:suppressAutoHyphens/>
        <w:spacing w:line="240" w:lineRule="auto"/>
        <w:rPr>
          <w:noProof/>
          <w:szCs w:val="22"/>
          <w:lang w:val="da-DK" w:eastAsia="en-GB"/>
        </w:rPr>
      </w:pPr>
    </w:p>
    <w:p w:rsidR="00DA7528" w:rsidRPr="00474A26" w:rsidP="002502F7" w14:paraId="766B4173" w14:textId="3441FDD9">
      <w:pPr>
        <w:tabs>
          <w:tab w:val="clear" w:pos="567"/>
        </w:tabs>
        <w:suppressAutoHyphens/>
        <w:spacing w:line="240" w:lineRule="auto"/>
        <w:ind w:left="-142"/>
        <w:rPr>
          <w:noProof/>
          <w:szCs w:val="22"/>
          <w:lang w:eastAsia="en-GB"/>
        </w:rPr>
      </w:pPr>
      <w:r>
        <w:rPr>
          <w:noProof/>
          <w:szCs w:val="22"/>
          <w:lang w:eastAsia="en-GB"/>
        </w:rPr>
        <w:drawing>
          <wp:inline distT="0" distB="0" distL="0" distR="0">
            <wp:extent cx="13716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02564"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960120"/>
                    </a:xfrm>
                    <a:prstGeom prst="rect">
                      <a:avLst/>
                    </a:prstGeom>
                    <a:noFill/>
                    <a:ln>
                      <a:noFill/>
                    </a:ln>
                  </pic:spPr>
                </pic:pic>
              </a:graphicData>
            </a:graphic>
          </wp:inline>
        </w:drawing>
      </w:r>
    </w:p>
    <w:p w:rsidR="00DA7528" w:rsidRPr="00474A26" w:rsidP="002502F7" w14:paraId="766B4174" w14:textId="77777777">
      <w:pPr>
        <w:tabs>
          <w:tab w:val="clear" w:pos="567"/>
        </w:tabs>
        <w:suppressAutoHyphens/>
        <w:spacing w:line="240" w:lineRule="auto"/>
        <w:rPr>
          <w:noProof/>
          <w:szCs w:val="22"/>
        </w:rPr>
      </w:pPr>
      <w:r w:rsidRPr="00474A26">
        <w:rPr>
          <w:noProof/>
          <w:szCs w:val="22"/>
          <w:bdr w:val="nil"/>
          <w:lang w:val="da-DK"/>
        </w:rPr>
        <w:t>Ring efter en ambulance</w:t>
      </w:r>
    </w:p>
    <w:p w:rsidR="00DA7528" w:rsidRPr="00474A26" w:rsidP="002502F7" w14:paraId="766B4175" w14:textId="77777777">
      <w:pPr>
        <w:tabs>
          <w:tab w:val="clear" w:pos="567"/>
        </w:tabs>
        <w:suppressAutoHyphens/>
        <w:spacing w:line="240" w:lineRule="auto"/>
        <w:rPr>
          <w:noProof/>
          <w:szCs w:val="22"/>
        </w:rPr>
      </w:pPr>
    </w:p>
    <w:p w:rsidR="00DA7528" w:rsidRPr="00474A26" w:rsidP="002502F7" w14:paraId="766B4176" w14:textId="33019F26">
      <w:pPr>
        <w:tabs>
          <w:tab w:val="clear" w:pos="567"/>
        </w:tabs>
        <w:suppressAutoHyphens/>
        <w:spacing w:line="240" w:lineRule="auto"/>
        <w:rPr>
          <w:noProof/>
          <w:szCs w:val="22"/>
        </w:rPr>
      </w:pPr>
      <w:r>
        <w:rPr>
          <w:noProof/>
          <w:szCs w:val="22"/>
          <w:lang w:eastAsia="en-GB"/>
        </w:rPr>
        <w:drawing>
          <wp:inline distT="0" distB="0" distL="0" distR="0">
            <wp:extent cx="1150620" cy="83058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10280" name="Billed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0620" cy="830580"/>
                    </a:xfrm>
                    <a:prstGeom prst="rect">
                      <a:avLst/>
                    </a:prstGeom>
                    <a:noFill/>
                    <a:ln>
                      <a:noFill/>
                    </a:ln>
                  </pic:spPr>
                </pic:pic>
              </a:graphicData>
            </a:graphic>
          </wp:inline>
        </w:drawing>
      </w:r>
    </w:p>
    <w:p w:rsidR="00DA7528" w:rsidRPr="00474A26" w:rsidP="002502F7" w14:paraId="766B4177" w14:textId="77777777">
      <w:pPr>
        <w:tabs>
          <w:tab w:val="clear" w:pos="567"/>
        </w:tabs>
        <w:suppressAutoHyphens/>
        <w:spacing w:line="240" w:lineRule="auto"/>
        <w:rPr>
          <w:noProof/>
          <w:szCs w:val="22"/>
          <w:lang w:val="da-DK"/>
        </w:rPr>
      </w:pPr>
      <w:r w:rsidRPr="00474A26">
        <w:rPr>
          <w:noProof/>
          <w:szCs w:val="22"/>
          <w:bdr w:val="nil"/>
          <w:lang w:val="da-DK"/>
        </w:rPr>
        <w:t>Læg personen ned. Vip hovedet tilbage.</w:t>
      </w:r>
    </w:p>
    <w:p w:rsidR="00DA7528" w:rsidRPr="00474A26" w:rsidP="002502F7" w14:paraId="766B4178" w14:textId="77777777">
      <w:pPr>
        <w:tabs>
          <w:tab w:val="clear" w:pos="567"/>
        </w:tabs>
        <w:suppressAutoHyphens/>
        <w:spacing w:line="240" w:lineRule="auto"/>
        <w:rPr>
          <w:noProof/>
          <w:szCs w:val="22"/>
          <w:lang w:val="da-DK"/>
        </w:rPr>
      </w:pPr>
    </w:p>
    <w:p w:rsidR="00DA7528" w:rsidRPr="00474A26" w:rsidP="002502F7" w14:paraId="766B4179" w14:textId="4A226A82">
      <w:pPr>
        <w:tabs>
          <w:tab w:val="clear" w:pos="567"/>
        </w:tabs>
        <w:suppressAutoHyphens/>
        <w:spacing w:line="240" w:lineRule="auto"/>
        <w:rPr>
          <w:noProof/>
          <w:szCs w:val="22"/>
        </w:rPr>
      </w:pPr>
      <w:r>
        <w:rPr>
          <w:noProof/>
          <w:szCs w:val="22"/>
          <w:lang w:eastAsia="en-GB"/>
        </w:rPr>
        <w:drawing>
          <wp:inline distT="0" distB="0" distL="0" distR="0">
            <wp:extent cx="1188720" cy="90678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53520" name="Billed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720" cy="906780"/>
                    </a:xfrm>
                    <a:prstGeom prst="rect">
                      <a:avLst/>
                    </a:prstGeom>
                    <a:noFill/>
                    <a:ln>
                      <a:noFill/>
                    </a:ln>
                  </pic:spPr>
                </pic:pic>
              </a:graphicData>
            </a:graphic>
          </wp:inline>
        </w:drawing>
      </w:r>
    </w:p>
    <w:p w:rsidR="00DA7528" w:rsidRPr="00474A26" w:rsidP="002502F7" w14:paraId="766B417A" w14:textId="77777777">
      <w:pPr>
        <w:tabs>
          <w:tab w:val="clear" w:pos="567"/>
        </w:tabs>
        <w:suppressAutoHyphens/>
        <w:spacing w:line="240" w:lineRule="auto"/>
        <w:rPr>
          <w:noProof/>
          <w:szCs w:val="22"/>
          <w:lang w:val="da-DK"/>
        </w:rPr>
      </w:pPr>
      <w:r w:rsidRPr="00474A26">
        <w:rPr>
          <w:noProof/>
          <w:szCs w:val="22"/>
          <w:bdr w:val="nil"/>
          <w:lang w:val="da-DK"/>
        </w:rPr>
        <w:t>Spray i det ene næsebor.</w:t>
      </w:r>
    </w:p>
    <w:p w:rsidR="00DA7528" w:rsidRPr="00474A26" w:rsidP="002502F7" w14:paraId="766B417B" w14:textId="77777777">
      <w:pPr>
        <w:tabs>
          <w:tab w:val="clear" w:pos="567"/>
        </w:tabs>
        <w:suppressAutoHyphens/>
        <w:spacing w:line="240" w:lineRule="auto"/>
        <w:rPr>
          <w:noProof/>
          <w:szCs w:val="22"/>
          <w:lang w:val="da-DK"/>
        </w:rPr>
      </w:pPr>
    </w:p>
    <w:p w:rsidR="00DA7528" w:rsidRPr="00474A26" w:rsidP="002502F7" w14:paraId="766B417C" w14:textId="3669812F">
      <w:pPr>
        <w:tabs>
          <w:tab w:val="clear" w:pos="567"/>
        </w:tabs>
        <w:suppressAutoHyphens/>
        <w:spacing w:line="240" w:lineRule="auto"/>
        <w:rPr>
          <w:noProof/>
          <w:szCs w:val="22"/>
        </w:rPr>
      </w:pPr>
      <w:r>
        <w:rPr>
          <w:noProof/>
          <w:szCs w:val="22"/>
          <w:lang w:eastAsia="en-GB"/>
        </w:rPr>
        <w:drawing>
          <wp:inline distT="0" distB="0" distL="0" distR="0">
            <wp:extent cx="1363980" cy="99822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10845" name="Billed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3980" cy="998220"/>
                    </a:xfrm>
                    <a:prstGeom prst="rect">
                      <a:avLst/>
                    </a:prstGeom>
                    <a:noFill/>
                    <a:ln>
                      <a:noFill/>
                    </a:ln>
                  </pic:spPr>
                </pic:pic>
              </a:graphicData>
            </a:graphic>
          </wp:inline>
        </w:drawing>
      </w:r>
    </w:p>
    <w:p w:rsidR="00DA7528" w:rsidRPr="00474A26" w:rsidP="002502F7" w14:paraId="766B417D" w14:textId="77777777">
      <w:pPr>
        <w:tabs>
          <w:tab w:val="clear" w:pos="567"/>
        </w:tabs>
        <w:suppressAutoHyphens/>
        <w:spacing w:line="240" w:lineRule="auto"/>
        <w:rPr>
          <w:noProof/>
          <w:szCs w:val="22"/>
          <w:lang w:val="da-DK"/>
        </w:rPr>
      </w:pPr>
      <w:r w:rsidRPr="00474A26">
        <w:rPr>
          <w:noProof/>
          <w:szCs w:val="22"/>
          <w:bdr w:val="nil"/>
          <w:lang w:val="da-DK"/>
        </w:rPr>
        <w:t>Læg i stabilt sideleje.</w:t>
      </w:r>
    </w:p>
    <w:p w:rsidR="00DA7528" w:rsidRPr="00474A26" w:rsidP="002502F7" w14:paraId="766B417E" w14:textId="77777777">
      <w:pPr>
        <w:tabs>
          <w:tab w:val="clear" w:pos="567"/>
        </w:tabs>
        <w:suppressAutoHyphens/>
        <w:spacing w:line="240" w:lineRule="auto"/>
        <w:rPr>
          <w:noProof/>
          <w:szCs w:val="22"/>
          <w:lang w:val="da-DK"/>
        </w:rPr>
      </w:pPr>
    </w:p>
    <w:p w:rsidR="00DA7528" w:rsidRPr="00474A26" w:rsidP="002502F7" w14:paraId="766B417F" w14:textId="77777777">
      <w:pPr>
        <w:tabs>
          <w:tab w:val="clear" w:pos="567"/>
        </w:tabs>
        <w:suppressAutoHyphens/>
        <w:spacing w:line="240" w:lineRule="auto"/>
        <w:rPr>
          <w:noProof/>
          <w:szCs w:val="22"/>
          <w:lang w:val="da-DK"/>
        </w:rPr>
      </w:pPr>
      <w:r w:rsidRPr="00474A26">
        <w:rPr>
          <w:noProof/>
          <w:szCs w:val="22"/>
          <w:bdr w:val="nil"/>
          <w:lang w:val="da-DK"/>
        </w:rPr>
        <w:t>Ingen bedring? Efter 2-3 minutter, bruges en ny spray.</w:t>
      </w:r>
    </w:p>
    <w:p w:rsidR="00DA7528" w:rsidRPr="00474A26" w:rsidP="002502F7" w14:paraId="766B4180" w14:textId="77777777">
      <w:pPr>
        <w:tabs>
          <w:tab w:val="clear" w:pos="567"/>
        </w:tabs>
        <w:suppressAutoHyphens/>
        <w:spacing w:line="240" w:lineRule="auto"/>
        <w:rPr>
          <w:noProof/>
          <w:szCs w:val="22"/>
          <w:lang w:val="da-DK"/>
        </w:rPr>
      </w:pPr>
    </w:p>
    <w:p w:rsidR="00DA7528" w:rsidRPr="00474A26" w:rsidP="002502F7" w14:paraId="766B4181"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szCs w:val="22"/>
          <w:lang w:val="da-DK"/>
        </w:rPr>
      </w:pPr>
      <w:r w:rsidRPr="00474A26">
        <w:rPr>
          <w:b/>
          <w:noProof/>
          <w:szCs w:val="22"/>
          <w:bdr w:val="nil"/>
          <w:lang w:val="da-DK"/>
        </w:rPr>
        <w:br w:type="page"/>
      </w:r>
      <w:r w:rsidRPr="00474A26">
        <w:rPr>
          <w:b/>
          <w:noProof/>
          <w:szCs w:val="22"/>
          <w:bdr w:val="nil"/>
          <w:lang w:val="da-DK"/>
        </w:rPr>
        <w:t>MINDSTEKRAV TIL MÆRKNING PÅ SMÅ INDRE EMBALLAGER</w:t>
      </w:r>
    </w:p>
    <w:p w:rsidR="00DA7528" w:rsidRPr="00474A26" w:rsidP="002502F7" w14:paraId="766B4182"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szCs w:val="22"/>
          <w:lang w:val="da-DK"/>
        </w:rPr>
      </w:pPr>
    </w:p>
    <w:p w:rsidR="00DA7528" w:rsidRPr="00474A26" w:rsidP="002502F7" w14:paraId="766B4183" w14:textId="470263F4">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szCs w:val="22"/>
          <w:lang w:val="da-DK"/>
        </w:rPr>
      </w:pPr>
      <w:ins w:id="280" w:author="Author">
        <w:r w:rsidRPr="00474A26">
          <w:rPr>
            <w:b/>
            <w:noProof/>
            <w:szCs w:val="22"/>
            <w:bdr w:val="nil"/>
            <w:lang w:val="da-DK"/>
          </w:rPr>
          <w:t xml:space="preserve">MÆRKAT </w:t>
        </w:r>
      </w:ins>
      <w:ins w:id="281" w:author="Author">
        <w:r>
          <w:rPr>
            <w:b/>
            <w:noProof/>
            <w:szCs w:val="22"/>
            <w:bdr w:val="nil"/>
            <w:lang w:val="da-DK"/>
          </w:rPr>
          <w:t xml:space="preserve"> </w:t>
        </w:r>
      </w:ins>
      <w:r w:rsidRPr="00474A26" w:rsidR="005E7E79">
        <w:rPr>
          <w:b/>
          <w:noProof/>
          <w:szCs w:val="22"/>
          <w:bdr w:val="nil"/>
          <w:lang w:val="da-DK"/>
        </w:rPr>
        <w:t>INTRANASAL SPRAY/ANORDNING</w:t>
      </w:r>
      <w:del w:id="282" w:author="Author">
        <w:r w:rsidRPr="00474A26" w:rsidR="005E7E79">
          <w:rPr>
            <w:b/>
            <w:noProof/>
            <w:szCs w:val="22"/>
            <w:bdr w:val="nil"/>
            <w:lang w:val="da-DK"/>
          </w:rPr>
          <w:delText>S</w:delText>
        </w:r>
      </w:del>
      <w:r w:rsidRPr="00474A26" w:rsidR="005E7E79">
        <w:rPr>
          <w:b/>
          <w:noProof/>
          <w:szCs w:val="22"/>
          <w:bdr w:val="nil"/>
          <w:lang w:val="da-DK"/>
        </w:rPr>
        <w:tab/>
      </w:r>
      <w:del w:id="283" w:author="Author">
        <w:r w:rsidRPr="00474A26" w:rsidR="005E7E79">
          <w:rPr>
            <w:b/>
            <w:noProof/>
            <w:szCs w:val="22"/>
            <w:bdr w:val="nil"/>
            <w:lang w:val="da-DK"/>
          </w:rPr>
          <w:delText>MÆRKAT</w:delText>
        </w:r>
      </w:del>
      <w:r w:rsidRPr="00474A26" w:rsidR="005E7E79">
        <w:rPr>
          <w:b/>
          <w:noProof/>
          <w:szCs w:val="22"/>
          <w:bdr w:val="nil"/>
          <w:lang w:val="da-DK"/>
        </w:rPr>
        <w:t xml:space="preserve"> </w:t>
      </w:r>
    </w:p>
    <w:p w:rsidR="00DA7528" w:rsidRPr="00474A26" w:rsidP="002502F7" w14:paraId="766B4184" w14:textId="77777777">
      <w:pPr>
        <w:tabs>
          <w:tab w:val="clear" w:pos="567"/>
        </w:tabs>
        <w:suppressAutoHyphens/>
        <w:spacing w:line="240" w:lineRule="auto"/>
        <w:rPr>
          <w:noProof/>
          <w:szCs w:val="22"/>
          <w:lang w:val="da-DK"/>
        </w:rPr>
      </w:pPr>
    </w:p>
    <w:p w:rsidR="00DA7528" w:rsidRPr="00474A26" w:rsidP="002502F7" w14:paraId="766B4185" w14:textId="77777777">
      <w:pPr>
        <w:tabs>
          <w:tab w:val="clear" w:pos="567"/>
        </w:tabs>
        <w:suppressAutoHyphens/>
        <w:spacing w:line="240" w:lineRule="auto"/>
        <w:rPr>
          <w:noProof/>
          <w:szCs w:val="22"/>
          <w:lang w:val="da-DK"/>
        </w:rPr>
      </w:pPr>
    </w:p>
    <w:p w:rsidR="00DA7528" w:rsidRPr="00474A26" w:rsidP="00EF5AF9" w14:paraId="766B4186" w14:textId="31631290">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1.</w:t>
      </w:r>
      <w:r w:rsidRPr="00474A26">
        <w:rPr>
          <w:b/>
          <w:noProof/>
          <w:szCs w:val="22"/>
          <w:bdr w:val="nil"/>
          <w:lang w:val="da-DK"/>
        </w:rPr>
        <w:tab/>
        <w:t>LÆGEMIDLETS NAVN OG ADMINISTRATIONSVEJ(E)</w:t>
      </w:r>
    </w:p>
    <w:p w:rsidR="00DA7528" w:rsidRPr="00474A26" w:rsidP="002502F7" w14:paraId="766B4187" w14:textId="77777777">
      <w:pPr>
        <w:tabs>
          <w:tab w:val="clear" w:pos="567"/>
        </w:tabs>
        <w:suppressAutoHyphens/>
        <w:spacing w:line="240" w:lineRule="auto"/>
        <w:ind w:left="567" w:hanging="567"/>
        <w:rPr>
          <w:noProof/>
          <w:szCs w:val="22"/>
          <w:lang w:val="da-DK"/>
        </w:rPr>
      </w:pPr>
    </w:p>
    <w:p w:rsidR="00DA7528" w:rsidRPr="00474A26" w:rsidP="002502F7" w14:paraId="766B4188" w14:textId="7ED79220">
      <w:pPr>
        <w:tabs>
          <w:tab w:val="clear" w:pos="567"/>
        </w:tabs>
        <w:suppressAutoHyphens/>
        <w:spacing w:line="240" w:lineRule="auto"/>
        <w:rPr>
          <w:noProof/>
          <w:szCs w:val="22"/>
          <w:lang w:val="da-DK"/>
        </w:rPr>
      </w:pPr>
      <w:r w:rsidRPr="00474A26">
        <w:rPr>
          <w:noProof/>
          <w:szCs w:val="22"/>
          <w:bdr w:val="nil"/>
          <w:lang w:val="da-DK"/>
        </w:rPr>
        <w:t>Nyxoid 1,8</w:t>
      </w:r>
      <w:r w:rsidRPr="00474A26" w:rsidR="002502F7">
        <w:rPr>
          <w:noProof/>
          <w:szCs w:val="22"/>
          <w:bdr w:val="nil"/>
          <w:lang w:val="da-DK"/>
        </w:rPr>
        <w:t> mg</w:t>
      </w:r>
      <w:r w:rsidRPr="00474A26">
        <w:rPr>
          <w:noProof/>
          <w:szCs w:val="22"/>
          <w:bdr w:val="nil"/>
          <w:lang w:val="da-DK"/>
        </w:rPr>
        <w:t xml:space="preserve"> næsespray, opløsning i enkeltdosis</w:t>
      </w:r>
      <w:del w:id="284" w:author="Author">
        <w:r w:rsidRPr="00474A26">
          <w:rPr>
            <w:noProof/>
            <w:szCs w:val="22"/>
            <w:bdr w:val="nil"/>
            <w:lang w:val="da-DK"/>
          </w:rPr>
          <w:delText>-</w:delText>
        </w:r>
      </w:del>
      <w:r w:rsidRPr="00474A26">
        <w:rPr>
          <w:noProof/>
          <w:szCs w:val="22"/>
          <w:bdr w:val="nil"/>
          <w:lang w:val="da-DK"/>
        </w:rPr>
        <w:t>beholder</w:t>
      </w:r>
    </w:p>
    <w:p w:rsidR="00DA7528" w:rsidRPr="00474A26" w:rsidP="002502F7" w14:paraId="766B4189" w14:textId="77777777">
      <w:pPr>
        <w:tabs>
          <w:tab w:val="clear" w:pos="567"/>
        </w:tabs>
        <w:suppressAutoHyphens/>
        <w:spacing w:line="240" w:lineRule="auto"/>
        <w:rPr>
          <w:szCs w:val="22"/>
          <w:lang w:val="da-DK"/>
        </w:rPr>
      </w:pPr>
      <w:r w:rsidRPr="00474A26">
        <w:rPr>
          <w:szCs w:val="22"/>
          <w:bdr w:val="nil"/>
          <w:lang w:val="da-DK"/>
        </w:rPr>
        <w:t>naloxon</w:t>
      </w:r>
    </w:p>
    <w:p w:rsidR="00DA7528" w:rsidRPr="00474A26" w:rsidP="002502F7" w14:paraId="766B418A" w14:textId="3F21D2D7">
      <w:pPr>
        <w:tabs>
          <w:tab w:val="clear" w:pos="567"/>
        </w:tabs>
        <w:suppressAutoHyphens/>
        <w:spacing w:line="240" w:lineRule="auto"/>
        <w:rPr>
          <w:noProof/>
          <w:szCs w:val="22"/>
          <w:lang w:val="da-DK"/>
        </w:rPr>
      </w:pPr>
      <w:r>
        <w:rPr>
          <w:noProof/>
          <w:szCs w:val="22"/>
          <w:highlight w:val="lightGray"/>
          <w:bdr w:val="nil"/>
          <w:lang w:val="da-DK"/>
        </w:rPr>
        <w:t xml:space="preserve">Til anvendelse </w:t>
      </w:r>
      <w:del w:id="285" w:author="Author">
        <w:r>
          <w:rPr>
            <w:noProof/>
            <w:szCs w:val="22"/>
            <w:highlight w:val="lightGray"/>
            <w:bdr w:val="nil"/>
            <w:lang w:val="da-DK"/>
          </w:rPr>
          <w:delText>i</w:delText>
        </w:r>
      </w:del>
      <w:ins w:id="286" w:author="Author">
        <w:r w:rsidR="009D4189">
          <w:rPr>
            <w:noProof/>
            <w:szCs w:val="22"/>
            <w:highlight w:val="lightGray"/>
            <w:bdr w:val="nil"/>
            <w:lang w:val="da-DK"/>
          </w:rPr>
          <w:t>gennem</w:t>
        </w:r>
      </w:ins>
      <w:r>
        <w:rPr>
          <w:noProof/>
          <w:szCs w:val="22"/>
          <w:highlight w:val="lightGray"/>
          <w:bdr w:val="nil"/>
          <w:lang w:val="da-DK"/>
        </w:rPr>
        <w:t xml:space="preserve"> næsen</w:t>
      </w:r>
    </w:p>
    <w:p w:rsidR="00DA7528" w:rsidRPr="00474A26" w:rsidP="002502F7" w14:paraId="766B418B" w14:textId="77777777">
      <w:pPr>
        <w:tabs>
          <w:tab w:val="clear" w:pos="567"/>
        </w:tabs>
        <w:suppressAutoHyphens/>
        <w:spacing w:line="240" w:lineRule="auto"/>
        <w:rPr>
          <w:noProof/>
          <w:szCs w:val="22"/>
          <w:lang w:val="da-DK"/>
        </w:rPr>
      </w:pPr>
    </w:p>
    <w:p w:rsidR="002502F7" w:rsidRPr="00474A26" w:rsidP="002502F7" w14:paraId="766B418C" w14:textId="77777777">
      <w:pPr>
        <w:tabs>
          <w:tab w:val="clear" w:pos="567"/>
        </w:tabs>
        <w:suppressAutoHyphens/>
        <w:spacing w:line="240" w:lineRule="auto"/>
        <w:rPr>
          <w:noProof/>
          <w:szCs w:val="22"/>
          <w:lang w:val="da-DK"/>
        </w:rPr>
      </w:pPr>
    </w:p>
    <w:p w:rsidR="00DA7528" w:rsidRPr="00474A26" w:rsidP="00EF5AF9" w14:paraId="766B418D"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2.</w:t>
      </w:r>
      <w:r w:rsidRPr="00474A26">
        <w:rPr>
          <w:b/>
          <w:noProof/>
          <w:szCs w:val="22"/>
          <w:bdr w:val="nil"/>
          <w:lang w:val="da-DK"/>
        </w:rPr>
        <w:tab/>
        <w:t>ADMINISTRATIONSMETODE</w:t>
      </w:r>
    </w:p>
    <w:p w:rsidR="00DA7528" w:rsidRPr="00474A26" w:rsidP="002502F7" w14:paraId="766B418E" w14:textId="77777777">
      <w:pPr>
        <w:tabs>
          <w:tab w:val="clear" w:pos="567"/>
        </w:tabs>
        <w:suppressAutoHyphens/>
        <w:spacing w:line="240" w:lineRule="auto"/>
        <w:rPr>
          <w:noProof/>
          <w:szCs w:val="22"/>
          <w:lang w:val="da-DK"/>
        </w:rPr>
      </w:pPr>
    </w:p>
    <w:p w:rsidR="00DA7528" w:rsidRPr="00474A26" w:rsidP="002502F7" w14:paraId="766B418F" w14:textId="77777777">
      <w:pPr>
        <w:tabs>
          <w:tab w:val="clear" w:pos="567"/>
        </w:tabs>
        <w:suppressAutoHyphens/>
        <w:spacing w:line="240" w:lineRule="auto"/>
        <w:rPr>
          <w:noProof/>
          <w:szCs w:val="22"/>
          <w:lang w:val="da-DK"/>
        </w:rPr>
      </w:pPr>
    </w:p>
    <w:p w:rsidR="00DA7528" w:rsidRPr="00474A26" w:rsidP="00EF5AF9" w14:paraId="766B4190"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3.</w:t>
      </w:r>
      <w:r w:rsidRPr="00474A26">
        <w:rPr>
          <w:b/>
          <w:noProof/>
          <w:szCs w:val="22"/>
          <w:bdr w:val="nil"/>
          <w:lang w:val="da-DK"/>
        </w:rPr>
        <w:tab/>
        <w:t>UDLØBSDATO</w:t>
      </w:r>
    </w:p>
    <w:p w:rsidR="00DA7528" w:rsidRPr="00474A26" w:rsidP="002502F7" w14:paraId="766B4191" w14:textId="77777777">
      <w:pPr>
        <w:tabs>
          <w:tab w:val="clear" w:pos="567"/>
        </w:tabs>
        <w:suppressAutoHyphens/>
        <w:spacing w:line="240" w:lineRule="auto"/>
        <w:rPr>
          <w:szCs w:val="22"/>
          <w:lang w:val="da-DK"/>
        </w:rPr>
      </w:pPr>
    </w:p>
    <w:p w:rsidR="00DA7528" w:rsidRPr="00474A26" w:rsidP="002502F7" w14:paraId="766B4192" w14:textId="77777777">
      <w:pPr>
        <w:tabs>
          <w:tab w:val="clear" w:pos="567"/>
        </w:tabs>
        <w:suppressAutoHyphens/>
        <w:spacing w:line="240" w:lineRule="auto"/>
        <w:rPr>
          <w:szCs w:val="22"/>
          <w:lang w:val="da-DK"/>
        </w:rPr>
      </w:pPr>
      <w:r w:rsidRPr="00474A26">
        <w:rPr>
          <w:szCs w:val="22"/>
          <w:bdr w:val="nil"/>
          <w:lang w:val="da-DK"/>
        </w:rPr>
        <w:t>EXP</w:t>
      </w:r>
    </w:p>
    <w:p w:rsidR="00DA7528" w:rsidRPr="00474A26" w:rsidP="002502F7" w14:paraId="766B4193" w14:textId="77777777">
      <w:pPr>
        <w:tabs>
          <w:tab w:val="clear" w:pos="567"/>
        </w:tabs>
        <w:suppressAutoHyphens/>
        <w:spacing w:line="240" w:lineRule="auto"/>
        <w:rPr>
          <w:szCs w:val="22"/>
          <w:lang w:val="da-DK"/>
        </w:rPr>
      </w:pPr>
    </w:p>
    <w:p w:rsidR="00DA7528" w:rsidRPr="00474A26" w:rsidP="002502F7" w14:paraId="766B4194" w14:textId="77777777">
      <w:pPr>
        <w:tabs>
          <w:tab w:val="clear" w:pos="567"/>
        </w:tabs>
        <w:suppressAutoHyphens/>
        <w:spacing w:line="240" w:lineRule="auto"/>
        <w:rPr>
          <w:szCs w:val="22"/>
          <w:lang w:val="da-DK"/>
        </w:rPr>
      </w:pPr>
    </w:p>
    <w:p w:rsidR="00DA7528" w:rsidRPr="00474A26" w:rsidP="00EF5AF9" w14:paraId="766B419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a-DK"/>
        </w:rPr>
      </w:pPr>
      <w:r w:rsidRPr="00474A26">
        <w:rPr>
          <w:b/>
          <w:szCs w:val="22"/>
          <w:bdr w:val="nil"/>
          <w:lang w:val="da-DK"/>
        </w:rPr>
        <w:t>4.</w:t>
      </w:r>
      <w:r w:rsidRPr="00474A26">
        <w:rPr>
          <w:b/>
          <w:szCs w:val="22"/>
          <w:bdr w:val="nil"/>
          <w:lang w:val="da-DK"/>
        </w:rPr>
        <w:tab/>
        <w:t>BATCHNUMMER</w:t>
      </w:r>
    </w:p>
    <w:p w:rsidR="00DA7528" w:rsidRPr="00474A26" w:rsidP="002502F7" w14:paraId="766B4196" w14:textId="77777777">
      <w:pPr>
        <w:tabs>
          <w:tab w:val="clear" w:pos="567"/>
        </w:tabs>
        <w:suppressAutoHyphens/>
        <w:spacing w:line="240" w:lineRule="auto"/>
        <w:rPr>
          <w:szCs w:val="22"/>
          <w:lang w:val="da-DK"/>
        </w:rPr>
      </w:pPr>
    </w:p>
    <w:p w:rsidR="00DA7528" w:rsidRPr="00474A26" w:rsidP="002502F7" w14:paraId="766B4197" w14:textId="77777777">
      <w:pPr>
        <w:tabs>
          <w:tab w:val="clear" w:pos="567"/>
        </w:tabs>
        <w:suppressAutoHyphens/>
        <w:spacing w:line="240" w:lineRule="auto"/>
        <w:rPr>
          <w:szCs w:val="22"/>
          <w:lang w:val="da-DK"/>
        </w:rPr>
      </w:pPr>
      <w:r w:rsidRPr="00474A26">
        <w:rPr>
          <w:szCs w:val="22"/>
          <w:bdr w:val="nil"/>
          <w:lang w:val="da-DK"/>
        </w:rPr>
        <w:t>Lot</w:t>
      </w:r>
    </w:p>
    <w:p w:rsidR="00DA7528" w:rsidRPr="00474A26" w:rsidP="002502F7" w14:paraId="766B4198" w14:textId="77777777">
      <w:pPr>
        <w:tabs>
          <w:tab w:val="clear" w:pos="567"/>
        </w:tabs>
        <w:suppressAutoHyphens/>
        <w:spacing w:line="240" w:lineRule="auto"/>
        <w:rPr>
          <w:szCs w:val="22"/>
          <w:lang w:val="da-DK"/>
        </w:rPr>
      </w:pPr>
    </w:p>
    <w:p w:rsidR="00DA7528" w:rsidRPr="00474A26" w:rsidP="002502F7" w14:paraId="766B4199" w14:textId="77777777">
      <w:pPr>
        <w:tabs>
          <w:tab w:val="clear" w:pos="567"/>
        </w:tabs>
        <w:suppressAutoHyphens/>
        <w:spacing w:line="240" w:lineRule="auto"/>
        <w:rPr>
          <w:szCs w:val="22"/>
          <w:lang w:val="da-DK"/>
        </w:rPr>
      </w:pPr>
    </w:p>
    <w:p w:rsidR="00DA7528" w:rsidRPr="00474A26" w:rsidP="00EF5AF9" w14:paraId="766B419A" w14:textId="6DA01045">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5.</w:t>
      </w:r>
      <w:r w:rsidRPr="00474A26">
        <w:rPr>
          <w:b/>
          <w:noProof/>
          <w:szCs w:val="22"/>
          <w:bdr w:val="nil"/>
          <w:lang w:val="da-DK"/>
        </w:rPr>
        <w:tab/>
        <w:t xml:space="preserve">INDHOLD ANGIVET SOM VÆGT, VOLUMEN ELLER </w:t>
      </w:r>
      <w:r w:rsidRPr="00474A26" w:rsidR="008223E9">
        <w:rPr>
          <w:b/>
          <w:noProof/>
          <w:szCs w:val="22"/>
          <w:bdr w:val="nil"/>
          <w:lang w:val="da-DK"/>
        </w:rPr>
        <w:t>ENHEDER</w:t>
      </w:r>
    </w:p>
    <w:p w:rsidR="00DA7528" w:rsidRPr="00474A26" w:rsidP="002502F7" w14:paraId="766B419B" w14:textId="77777777">
      <w:pPr>
        <w:tabs>
          <w:tab w:val="clear" w:pos="567"/>
        </w:tabs>
        <w:suppressAutoHyphens/>
        <w:spacing w:line="240" w:lineRule="auto"/>
        <w:rPr>
          <w:noProof/>
          <w:szCs w:val="22"/>
          <w:lang w:val="da-DK"/>
        </w:rPr>
      </w:pPr>
    </w:p>
    <w:p w:rsidR="00DA7528" w:rsidRPr="00474A26" w:rsidP="002502F7" w14:paraId="766B419C" w14:textId="77777777">
      <w:pPr>
        <w:tabs>
          <w:tab w:val="clear" w:pos="567"/>
        </w:tabs>
        <w:suppressAutoHyphens/>
        <w:spacing w:line="240" w:lineRule="auto"/>
        <w:rPr>
          <w:noProof/>
          <w:szCs w:val="22"/>
          <w:lang w:val="da-DK"/>
        </w:rPr>
      </w:pPr>
      <w:r w:rsidRPr="00474A26">
        <w:rPr>
          <w:noProof/>
          <w:szCs w:val="22"/>
          <w:bdr w:val="nil"/>
          <w:lang w:val="da-DK"/>
        </w:rPr>
        <w:t>1,8</w:t>
      </w:r>
      <w:r w:rsidRPr="00474A26" w:rsidR="002502F7">
        <w:rPr>
          <w:noProof/>
          <w:szCs w:val="22"/>
          <w:bdr w:val="nil"/>
          <w:lang w:val="da-DK"/>
        </w:rPr>
        <w:t> mg</w:t>
      </w:r>
    </w:p>
    <w:p w:rsidR="00DA7528" w:rsidRPr="00474A26" w:rsidP="002502F7" w14:paraId="766B419D" w14:textId="77777777">
      <w:pPr>
        <w:tabs>
          <w:tab w:val="clear" w:pos="567"/>
        </w:tabs>
        <w:suppressAutoHyphens/>
        <w:spacing w:line="240" w:lineRule="auto"/>
        <w:rPr>
          <w:noProof/>
          <w:szCs w:val="22"/>
          <w:lang w:val="da-DK"/>
        </w:rPr>
      </w:pPr>
    </w:p>
    <w:p w:rsidR="00DA7528" w:rsidRPr="00474A26" w:rsidP="002502F7" w14:paraId="766B419E" w14:textId="77777777">
      <w:pPr>
        <w:tabs>
          <w:tab w:val="clear" w:pos="567"/>
        </w:tabs>
        <w:suppressAutoHyphens/>
        <w:spacing w:line="240" w:lineRule="auto"/>
        <w:rPr>
          <w:noProof/>
          <w:szCs w:val="22"/>
          <w:lang w:val="da-DK"/>
        </w:rPr>
      </w:pPr>
    </w:p>
    <w:p w:rsidR="00DA7528" w:rsidRPr="00474A26" w:rsidP="00EF5AF9" w14:paraId="766B419F"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noProof/>
          <w:szCs w:val="22"/>
          <w:lang w:val="da-DK"/>
        </w:rPr>
      </w:pPr>
      <w:r w:rsidRPr="00474A26">
        <w:rPr>
          <w:b/>
          <w:noProof/>
          <w:szCs w:val="22"/>
          <w:bdr w:val="nil"/>
          <w:lang w:val="da-DK"/>
        </w:rPr>
        <w:t>6.</w:t>
      </w:r>
      <w:r w:rsidRPr="00474A26">
        <w:rPr>
          <w:b/>
          <w:noProof/>
          <w:szCs w:val="22"/>
          <w:bdr w:val="nil"/>
          <w:lang w:val="da-DK"/>
        </w:rPr>
        <w:tab/>
        <w:t>ANDET</w:t>
      </w:r>
    </w:p>
    <w:p w:rsidR="00DA7528" w:rsidRPr="00474A26" w:rsidP="002502F7" w14:paraId="766B41A0" w14:textId="77777777">
      <w:pPr>
        <w:tabs>
          <w:tab w:val="clear" w:pos="567"/>
        </w:tabs>
        <w:suppressAutoHyphens/>
        <w:spacing w:line="240" w:lineRule="auto"/>
        <w:rPr>
          <w:noProof/>
          <w:szCs w:val="22"/>
          <w:lang w:val="da-DK"/>
        </w:rPr>
      </w:pPr>
    </w:p>
    <w:p w:rsidR="00DA7528" w:rsidRPr="00474A26" w:rsidP="002502F7" w14:paraId="766B41A1" w14:textId="77777777">
      <w:pPr>
        <w:tabs>
          <w:tab w:val="clear" w:pos="567"/>
        </w:tabs>
        <w:suppressAutoHyphens/>
        <w:spacing w:line="240" w:lineRule="auto"/>
        <w:rPr>
          <w:szCs w:val="22"/>
          <w:lang w:val="da-DK"/>
        </w:rPr>
      </w:pPr>
    </w:p>
    <w:p w:rsidR="00DA7528" w:rsidRPr="00474A26" w:rsidP="00EF5AF9" w14:paraId="766B41A2" w14:textId="77777777">
      <w:pPr>
        <w:tabs>
          <w:tab w:val="clear" w:pos="567"/>
        </w:tabs>
        <w:suppressAutoHyphens/>
        <w:spacing w:line="240" w:lineRule="auto"/>
        <w:ind w:left="567" w:hanging="567"/>
        <w:rPr>
          <w:b/>
          <w:noProof/>
          <w:szCs w:val="22"/>
          <w:bdr w:val="nil"/>
          <w:lang w:val="da-DK"/>
        </w:rPr>
      </w:pPr>
      <w:r w:rsidRPr="00474A26">
        <w:rPr>
          <w:b/>
          <w:szCs w:val="22"/>
          <w:lang w:val="da-DK"/>
        </w:rPr>
        <w:br w:type="page"/>
      </w:r>
    </w:p>
    <w:p w:rsidR="00DA7528" w:rsidRPr="00474A26" w:rsidP="00EF5AF9" w14:paraId="766B41A3" w14:textId="77777777">
      <w:pPr>
        <w:tabs>
          <w:tab w:val="clear" w:pos="567"/>
        </w:tabs>
        <w:suppressAutoHyphens/>
        <w:spacing w:line="240" w:lineRule="auto"/>
        <w:ind w:left="567" w:hanging="567"/>
        <w:rPr>
          <w:b/>
          <w:noProof/>
          <w:szCs w:val="22"/>
          <w:bdr w:val="nil"/>
          <w:lang w:val="da-DK"/>
        </w:rPr>
      </w:pPr>
    </w:p>
    <w:p w:rsidR="00DA7528" w:rsidRPr="00474A26" w:rsidP="00EF5AF9" w14:paraId="766B41A4" w14:textId="77777777">
      <w:pPr>
        <w:tabs>
          <w:tab w:val="clear" w:pos="567"/>
        </w:tabs>
        <w:suppressAutoHyphens/>
        <w:spacing w:line="240" w:lineRule="auto"/>
        <w:ind w:left="567" w:hanging="567"/>
        <w:rPr>
          <w:b/>
          <w:noProof/>
          <w:szCs w:val="22"/>
          <w:bdr w:val="nil"/>
          <w:lang w:val="da-DK"/>
        </w:rPr>
      </w:pPr>
    </w:p>
    <w:p w:rsidR="00DA7528" w:rsidRPr="00474A26" w:rsidP="00EF5AF9" w14:paraId="766B41A5" w14:textId="77777777">
      <w:pPr>
        <w:tabs>
          <w:tab w:val="clear" w:pos="567"/>
        </w:tabs>
        <w:suppressAutoHyphens/>
        <w:spacing w:line="240" w:lineRule="auto"/>
        <w:ind w:left="567" w:hanging="567"/>
        <w:rPr>
          <w:b/>
          <w:noProof/>
          <w:szCs w:val="22"/>
          <w:bdr w:val="nil"/>
          <w:lang w:val="da-DK"/>
        </w:rPr>
      </w:pPr>
    </w:p>
    <w:p w:rsidR="00DA7528" w:rsidRPr="00474A26" w:rsidP="00EF5AF9" w14:paraId="766B41A6" w14:textId="77777777">
      <w:pPr>
        <w:tabs>
          <w:tab w:val="clear" w:pos="567"/>
        </w:tabs>
        <w:suppressAutoHyphens/>
        <w:spacing w:line="240" w:lineRule="auto"/>
        <w:ind w:left="567" w:hanging="567"/>
        <w:rPr>
          <w:b/>
          <w:noProof/>
          <w:szCs w:val="22"/>
          <w:bdr w:val="nil"/>
          <w:lang w:val="da-DK"/>
        </w:rPr>
      </w:pPr>
    </w:p>
    <w:p w:rsidR="00DA7528" w:rsidRPr="00474A26" w:rsidP="00EF5AF9" w14:paraId="766B41A7" w14:textId="77777777">
      <w:pPr>
        <w:tabs>
          <w:tab w:val="clear" w:pos="567"/>
        </w:tabs>
        <w:suppressAutoHyphens/>
        <w:spacing w:line="240" w:lineRule="auto"/>
        <w:ind w:left="567" w:hanging="567"/>
        <w:rPr>
          <w:b/>
          <w:noProof/>
          <w:szCs w:val="22"/>
          <w:bdr w:val="nil"/>
          <w:lang w:val="da-DK"/>
        </w:rPr>
      </w:pPr>
    </w:p>
    <w:p w:rsidR="00DA7528" w:rsidRPr="00474A26" w:rsidP="00EF5AF9" w14:paraId="766B41A8" w14:textId="77777777">
      <w:pPr>
        <w:tabs>
          <w:tab w:val="clear" w:pos="567"/>
        </w:tabs>
        <w:suppressAutoHyphens/>
        <w:spacing w:line="240" w:lineRule="auto"/>
        <w:ind w:left="567" w:hanging="567"/>
        <w:rPr>
          <w:b/>
          <w:noProof/>
          <w:szCs w:val="22"/>
          <w:bdr w:val="nil"/>
          <w:lang w:val="da-DK"/>
        </w:rPr>
      </w:pPr>
    </w:p>
    <w:p w:rsidR="00DA7528" w:rsidRPr="00474A26" w:rsidP="00EF5AF9" w14:paraId="766B41A9" w14:textId="77777777">
      <w:pPr>
        <w:tabs>
          <w:tab w:val="clear" w:pos="567"/>
        </w:tabs>
        <w:suppressAutoHyphens/>
        <w:spacing w:line="240" w:lineRule="auto"/>
        <w:ind w:left="567" w:hanging="567"/>
        <w:rPr>
          <w:b/>
          <w:noProof/>
          <w:szCs w:val="22"/>
          <w:bdr w:val="nil"/>
          <w:lang w:val="da-DK"/>
        </w:rPr>
      </w:pPr>
    </w:p>
    <w:p w:rsidR="00DA7528" w:rsidRPr="00474A26" w:rsidP="00EF5AF9" w14:paraId="766B41AA" w14:textId="77777777">
      <w:pPr>
        <w:tabs>
          <w:tab w:val="clear" w:pos="567"/>
        </w:tabs>
        <w:suppressAutoHyphens/>
        <w:spacing w:line="240" w:lineRule="auto"/>
        <w:ind w:left="567" w:hanging="567"/>
        <w:rPr>
          <w:b/>
          <w:noProof/>
          <w:szCs w:val="22"/>
          <w:bdr w:val="nil"/>
          <w:lang w:val="da-DK"/>
        </w:rPr>
      </w:pPr>
    </w:p>
    <w:p w:rsidR="00DA7528" w:rsidRPr="00474A26" w:rsidP="00EF5AF9" w14:paraId="766B41AB" w14:textId="77777777">
      <w:pPr>
        <w:tabs>
          <w:tab w:val="clear" w:pos="567"/>
        </w:tabs>
        <w:suppressAutoHyphens/>
        <w:spacing w:line="240" w:lineRule="auto"/>
        <w:ind w:left="567" w:hanging="567"/>
        <w:rPr>
          <w:b/>
          <w:noProof/>
          <w:szCs w:val="22"/>
          <w:bdr w:val="nil"/>
          <w:lang w:val="da-DK"/>
        </w:rPr>
      </w:pPr>
    </w:p>
    <w:p w:rsidR="00DA7528" w:rsidRPr="00474A26" w:rsidP="00EF5AF9" w14:paraId="766B41AC" w14:textId="77777777">
      <w:pPr>
        <w:tabs>
          <w:tab w:val="clear" w:pos="567"/>
        </w:tabs>
        <w:suppressAutoHyphens/>
        <w:spacing w:line="240" w:lineRule="auto"/>
        <w:ind w:left="567" w:hanging="567"/>
        <w:rPr>
          <w:b/>
          <w:noProof/>
          <w:szCs w:val="22"/>
          <w:bdr w:val="nil"/>
          <w:lang w:val="da-DK"/>
        </w:rPr>
      </w:pPr>
    </w:p>
    <w:p w:rsidR="00DA7528" w:rsidRPr="00474A26" w:rsidP="00EF5AF9" w14:paraId="766B41AD" w14:textId="77777777">
      <w:pPr>
        <w:tabs>
          <w:tab w:val="clear" w:pos="567"/>
        </w:tabs>
        <w:suppressAutoHyphens/>
        <w:spacing w:line="240" w:lineRule="auto"/>
        <w:ind w:left="567" w:hanging="567"/>
        <w:rPr>
          <w:b/>
          <w:noProof/>
          <w:szCs w:val="22"/>
          <w:bdr w:val="nil"/>
          <w:lang w:val="da-DK"/>
        </w:rPr>
      </w:pPr>
    </w:p>
    <w:p w:rsidR="00DA7528" w:rsidRPr="00474A26" w:rsidP="00EF5AF9" w14:paraId="766B41AE" w14:textId="77777777">
      <w:pPr>
        <w:tabs>
          <w:tab w:val="clear" w:pos="567"/>
        </w:tabs>
        <w:suppressAutoHyphens/>
        <w:spacing w:line="240" w:lineRule="auto"/>
        <w:ind w:left="567" w:hanging="567"/>
        <w:rPr>
          <w:b/>
          <w:noProof/>
          <w:szCs w:val="22"/>
          <w:bdr w:val="nil"/>
          <w:lang w:val="da-DK"/>
        </w:rPr>
      </w:pPr>
    </w:p>
    <w:p w:rsidR="00DA7528" w:rsidRPr="00474A26" w:rsidP="00EF5AF9" w14:paraId="766B41AF" w14:textId="77777777">
      <w:pPr>
        <w:tabs>
          <w:tab w:val="clear" w:pos="567"/>
        </w:tabs>
        <w:suppressAutoHyphens/>
        <w:spacing w:line="240" w:lineRule="auto"/>
        <w:ind w:left="567" w:hanging="567"/>
        <w:rPr>
          <w:b/>
          <w:noProof/>
          <w:szCs w:val="22"/>
          <w:bdr w:val="nil"/>
          <w:lang w:val="da-DK"/>
        </w:rPr>
      </w:pPr>
    </w:p>
    <w:p w:rsidR="00DA7528" w:rsidRPr="00474A26" w:rsidP="00EF5AF9" w14:paraId="766B41B0" w14:textId="77777777">
      <w:pPr>
        <w:tabs>
          <w:tab w:val="clear" w:pos="567"/>
        </w:tabs>
        <w:suppressAutoHyphens/>
        <w:spacing w:line="240" w:lineRule="auto"/>
        <w:ind w:left="567" w:hanging="567"/>
        <w:rPr>
          <w:b/>
          <w:noProof/>
          <w:szCs w:val="22"/>
          <w:bdr w:val="nil"/>
          <w:lang w:val="da-DK"/>
        </w:rPr>
      </w:pPr>
    </w:p>
    <w:p w:rsidR="00DA7528" w:rsidRPr="00474A26" w:rsidP="00EF5AF9" w14:paraId="766B41B1" w14:textId="77777777">
      <w:pPr>
        <w:tabs>
          <w:tab w:val="clear" w:pos="567"/>
        </w:tabs>
        <w:suppressAutoHyphens/>
        <w:spacing w:line="240" w:lineRule="auto"/>
        <w:ind w:left="567" w:hanging="567"/>
        <w:rPr>
          <w:b/>
          <w:noProof/>
          <w:szCs w:val="22"/>
          <w:bdr w:val="nil"/>
          <w:lang w:val="da-DK"/>
        </w:rPr>
      </w:pPr>
    </w:p>
    <w:p w:rsidR="00DA7528" w:rsidRPr="00474A26" w:rsidP="00EF5AF9" w14:paraId="766B41B2" w14:textId="77777777">
      <w:pPr>
        <w:tabs>
          <w:tab w:val="clear" w:pos="567"/>
        </w:tabs>
        <w:suppressAutoHyphens/>
        <w:spacing w:line="240" w:lineRule="auto"/>
        <w:ind w:left="567" w:hanging="567"/>
        <w:rPr>
          <w:b/>
          <w:noProof/>
          <w:szCs w:val="22"/>
          <w:bdr w:val="nil"/>
          <w:lang w:val="da-DK"/>
        </w:rPr>
      </w:pPr>
    </w:p>
    <w:p w:rsidR="00DA7528" w:rsidRPr="00474A26" w:rsidP="00EF5AF9" w14:paraId="766B41B3" w14:textId="77777777">
      <w:pPr>
        <w:tabs>
          <w:tab w:val="clear" w:pos="567"/>
        </w:tabs>
        <w:suppressAutoHyphens/>
        <w:spacing w:line="240" w:lineRule="auto"/>
        <w:ind w:left="567" w:hanging="567"/>
        <w:rPr>
          <w:b/>
          <w:noProof/>
          <w:szCs w:val="22"/>
          <w:bdr w:val="nil"/>
          <w:lang w:val="da-DK"/>
        </w:rPr>
      </w:pPr>
    </w:p>
    <w:p w:rsidR="00DA7528" w:rsidRPr="00474A26" w:rsidP="00EF5AF9" w14:paraId="766B41B4" w14:textId="77777777">
      <w:pPr>
        <w:tabs>
          <w:tab w:val="clear" w:pos="567"/>
        </w:tabs>
        <w:suppressAutoHyphens/>
        <w:spacing w:line="240" w:lineRule="auto"/>
        <w:ind w:left="567" w:hanging="567"/>
        <w:rPr>
          <w:b/>
          <w:noProof/>
          <w:szCs w:val="22"/>
          <w:bdr w:val="nil"/>
          <w:lang w:val="da-DK"/>
        </w:rPr>
      </w:pPr>
    </w:p>
    <w:p w:rsidR="00DA7528" w:rsidRPr="00474A26" w:rsidP="00EF5AF9" w14:paraId="766B41B5" w14:textId="77777777">
      <w:pPr>
        <w:tabs>
          <w:tab w:val="clear" w:pos="567"/>
        </w:tabs>
        <w:suppressAutoHyphens/>
        <w:spacing w:line="240" w:lineRule="auto"/>
        <w:ind w:left="567" w:hanging="567"/>
        <w:rPr>
          <w:b/>
          <w:noProof/>
          <w:szCs w:val="22"/>
          <w:bdr w:val="nil"/>
          <w:lang w:val="da-DK"/>
        </w:rPr>
      </w:pPr>
    </w:p>
    <w:p w:rsidR="00DA7528" w:rsidRPr="00474A26" w:rsidP="00EF5AF9" w14:paraId="766B41B6" w14:textId="77777777">
      <w:pPr>
        <w:tabs>
          <w:tab w:val="clear" w:pos="567"/>
        </w:tabs>
        <w:suppressAutoHyphens/>
        <w:spacing w:line="240" w:lineRule="auto"/>
        <w:ind w:left="567" w:hanging="567"/>
        <w:rPr>
          <w:b/>
          <w:noProof/>
          <w:szCs w:val="22"/>
          <w:bdr w:val="nil"/>
          <w:lang w:val="da-DK"/>
        </w:rPr>
      </w:pPr>
    </w:p>
    <w:p w:rsidR="00DA7528" w:rsidRPr="00474A26" w:rsidP="00EF5AF9" w14:paraId="766B41B7" w14:textId="77777777">
      <w:pPr>
        <w:tabs>
          <w:tab w:val="clear" w:pos="567"/>
        </w:tabs>
        <w:suppressAutoHyphens/>
        <w:spacing w:line="240" w:lineRule="auto"/>
        <w:ind w:left="567" w:hanging="567"/>
        <w:rPr>
          <w:b/>
          <w:noProof/>
          <w:szCs w:val="22"/>
          <w:bdr w:val="nil"/>
          <w:lang w:val="da-DK"/>
        </w:rPr>
      </w:pPr>
    </w:p>
    <w:p w:rsidR="00DA7528" w:rsidRPr="00474A26" w:rsidP="00EF5AF9" w14:paraId="766B41B8" w14:textId="77777777">
      <w:pPr>
        <w:tabs>
          <w:tab w:val="clear" w:pos="567"/>
        </w:tabs>
        <w:suppressAutoHyphens/>
        <w:spacing w:line="240" w:lineRule="auto"/>
        <w:ind w:left="567" w:hanging="567"/>
        <w:rPr>
          <w:b/>
          <w:noProof/>
          <w:szCs w:val="22"/>
          <w:bdr w:val="nil"/>
          <w:lang w:val="da-DK"/>
        </w:rPr>
      </w:pPr>
    </w:p>
    <w:p w:rsidR="00DA7528" w:rsidRPr="00474A26" w:rsidP="002502F7" w14:paraId="766B41B9" w14:textId="77777777">
      <w:pPr>
        <w:pStyle w:val="TitleA"/>
        <w:rPr>
          <w:noProof/>
        </w:rPr>
      </w:pPr>
      <w:r w:rsidRPr="00474A26">
        <w:rPr>
          <w:noProof/>
        </w:rPr>
        <w:t>B. INDLÆGSSEDDEL</w:t>
      </w:r>
    </w:p>
    <w:p w:rsidR="00DA7528" w:rsidRPr="00474A26" w:rsidP="00EF5AF9" w14:paraId="766B41BA" w14:textId="77777777">
      <w:pPr>
        <w:tabs>
          <w:tab w:val="clear" w:pos="567"/>
        </w:tabs>
        <w:suppressAutoHyphens/>
        <w:spacing w:line="240" w:lineRule="auto"/>
        <w:jc w:val="center"/>
        <w:rPr>
          <w:noProof/>
          <w:szCs w:val="22"/>
          <w:lang w:val="da-DK"/>
        </w:rPr>
      </w:pPr>
      <w:r w:rsidRPr="00474A26">
        <w:rPr>
          <w:noProof/>
          <w:szCs w:val="22"/>
          <w:bdr w:val="nil"/>
          <w:lang w:val="da-DK"/>
        </w:rPr>
        <w:br w:type="page"/>
      </w:r>
      <w:r w:rsidRPr="00474A26">
        <w:rPr>
          <w:b/>
          <w:noProof/>
          <w:szCs w:val="22"/>
          <w:bdr w:val="nil"/>
          <w:lang w:val="da-DK"/>
        </w:rPr>
        <w:t>Indlægsseddel: Information til brugeren</w:t>
      </w:r>
    </w:p>
    <w:p w:rsidR="00DA7528" w:rsidRPr="00474A26" w:rsidP="002502F7" w14:paraId="766B41BB" w14:textId="77777777">
      <w:pPr>
        <w:numPr>
          <w:ilvl w:val="12"/>
          <w:numId w:val="0"/>
        </w:numPr>
        <w:shd w:val="clear" w:color="auto" w:fill="FFFFFF"/>
        <w:tabs>
          <w:tab w:val="clear" w:pos="567"/>
        </w:tabs>
        <w:suppressAutoHyphens/>
        <w:spacing w:line="240" w:lineRule="auto"/>
        <w:jc w:val="center"/>
        <w:rPr>
          <w:noProof/>
          <w:szCs w:val="22"/>
          <w:lang w:val="da-DK"/>
        </w:rPr>
      </w:pPr>
    </w:p>
    <w:p w:rsidR="00DA7528" w:rsidRPr="00474A26" w:rsidP="002502F7" w14:paraId="766B41BC" w14:textId="677D6CC4">
      <w:pPr>
        <w:tabs>
          <w:tab w:val="clear" w:pos="567"/>
        </w:tabs>
        <w:suppressAutoHyphens/>
        <w:spacing w:line="240" w:lineRule="auto"/>
        <w:jc w:val="center"/>
        <w:rPr>
          <w:b/>
          <w:noProof/>
          <w:szCs w:val="22"/>
          <w:lang w:val="da-DK"/>
        </w:rPr>
      </w:pPr>
      <w:r w:rsidRPr="00474A26">
        <w:rPr>
          <w:b/>
          <w:noProof/>
          <w:szCs w:val="22"/>
          <w:bdr w:val="nil"/>
          <w:lang w:val="da-DK"/>
        </w:rPr>
        <w:t>Nyxoid 1,8</w:t>
      </w:r>
      <w:r w:rsidRPr="00474A26" w:rsidR="002502F7">
        <w:rPr>
          <w:b/>
          <w:noProof/>
          <w:szCs w:val="22"/>
          <w:bdr w:val="nil"/>
          <w:lang w:val="da-DK"/>
        </w:rPr>
        <w:t> mg</w:t>
      </w:r>
      <w:r w:rsidRPr="00474A26">
        <w:rPr>
          <w:b/>
          <w:noProof/>
          <w:szCs w:val="22"/>
          <w:bdr w:val="nil"/>
          <w:lang w:val="da-DK"/>
        </w:rPr>
        <w:t xml:space="preserve"> næsespray, opløsning i enkeltdosisbeholder</w:t>
      </w:r>
    </w:p>
    <w:p w:rsidR="00DA7528" w:rsidRPr="00474A26" w:rsidP="002502F7" w14:paraId="766B41BD" w14:textId="77777777">
      <w:pPr>
        <w:tabs>
          <w:tab w:val="clear" w:pos="567"/>
        </w:tabs>
        <w:suppressAutoHyphens/>
        <w:spacing w:line="240" w:lineRule="auto"/>
        <w:jc w:val="center"/>
        <w:rPr>
          <w:szCs w:val="22"/>
          <w:lang w:val="da-DK"/>
        </w:rPr>
      </w:pPr>
      <w:r w:rsidRPr="00474A26">
        <w:rPr>
          <w:szCs w:val="22"/>
          <w:bdr w:val="nil"/>
          <w:lang w:val="da-DK"/>
        </w:rPr>
        <w:t>naloxon</w:t>
      </w:r>
    </w:p>
    <w:p w:rsidR="00DA7528" w:rsidRPr="00474A26" w:rsidP="002502F7" w14:paraId="766B41BE" w14:textId="77777777">
      <w:pPr>
        <w:tabs>
          <w:tab w:val="clear" w:pos="567"/>
        </w:tabs>
        <w:suppressAutoHyphens/>
        <w:spacing w:line="240" w:lineRule="auto"/>
        <w:ind w:left="142" w:hanging="142"/>
        <w:rPr>
          <w:noProof/>
          <w:szCs w:val="22"/>
          <w:lang w:val="da-DK"/>
        </w:rPr>
      </w:pPr>
    </w:p>
    <w:p w:rsidR="00DA7528" w:rsidRPr="00474A26" w:rsidP="002502F7" w14:paraId="766B41BF" w14:textId="77777777">
      <w:pPr>
        <w:tabs>
          <w:tab w:val="clear" w:pos="567"/>
        </w:tabs>
        <w:suppressAutoHyphens/>
        <w:spacing w:line="240" w:lineRule="auto"/>
        <w:rPr>
          <w:szCs w:val="22"/>
          <w:lang w:val="da-DK"/>
        </w:rPr>
      </w:pPr>
      <w:r w:rsidRPr="00474A26">
        <w:rPr>
          <w:b/>
          <w:szCs w:val="22"/>
          <w:bdr w:val="nil"/>
          <w:lang w:val="da-DK"/>
        </w:rPr>
        <w:t>Læs denne indlægsseddel grundigt, inden du begynder at bruge dette lægemiddel, da den indeholder vigtige oplysninger.</w:t>
      </w:r>
    </w:p>
    <w:p w:rsidR="00DA7528" w:rsidRPr="00474A26" w:rsidP="00350FC8" w14:paraId="766B41C0" w14:textId="77777777">
      <w:pPr>
        <w:numPr>
          <w:ilvl w:val="0"/>
          <w:numId w:val="1"/>
        </w:numPr>
        <w:tabs>
          <w:tab w:val="clear" w:pos="567"/>
        </w:tabs>
        <w:suppressAutoHyphens/>
        <w:spacing w:line="240" w:lineRule="auto"/>
        <w:ind w:left="567" w:hanging="567"/>
        <w:rPr>
          <w:szCs w:val="22"/>
          <w:lang w:val="da-DK"/>
        </w:rPr>
      </w:pPr>
      <w:r w:rsidRPr="00474A26">
        <w:rPr>
          <w:szCs w:val="22"/>
          <w:bdr w:val="nil"/>
          <w:lang w:val="da-DK"/>
        </w:rPr>
        <w:t>Gem indlægssedlen. Du kan få brug for at læse den igen.</w:t>
      </w:r>
    </w:p>
    <w:p w:rsidR="00DA7528" w:rsidRPr="00474A26" w:rsidP="00350FC8" w14:paraId="766B41C1" w14:textId="309D12D1">
      <w:pPr>
        <w:numPr>
          <w:ilvl w:val="0"/>
          <w:numId w:val="1"/>
        </w:numPr>
        <w:tabs>
          <w:tab w:val="clear" w:pos="567"/>
        </w:tabs>
        <w:suppressAutoHyphens/>
        <w:spacing w:line="240" w:lineRule="auto"/>
        <w:ind w:left="567" w:hanging="567"/>
        <w:rPr>
          <w:szCs w:val="22"/>
          <w:lang w:val="da-DK"/>
        </w:rPr>
      </w:pPr>
      <w:r w:rsidRPr="00474A26">
        <w:rPr>
          <w:szCs w:val="22"/>
          <w:bdr w:val="nil"/>
          <w:lang w:val="da-DK"/>
        </w:rPr>
        <w:t>Spørg lægen, apotekspersonalet eller s</w:t>
      </w:r>
      <w:r w:rsidRPr="00474A26" w:rsidR="008223E9">
        <w:rPr>
          <w:szCs w:val="22"/>
          <w:bdr w:val="nil"/>
          <w:lang w:val="da-DK"/>
        </w:rPr>
        <w:t>ygeplejersken</w:t>
      </w:r>
      <w:r w:rsidRPr="00474A26">
        <w:rPr>
          <w:szCs w:val="22"/>
          <w:bdr w:val="nil"/>
          <w:lang w:val="da-DK"/>
        </w:rPr>
        <w:t>, hvis der er mere, du vil vide.</w:t>
      </w:r>
    </w:p>
    <w:p w:rsidR="00DA7528" w:rsidRPr="00474A26" w:rsidP="00350FC8" w14:paraId="766B41C2" w14:textId="77777777">
      <w:pPr>
        <w:numPr>
          <w:ilvl w:val="0"/>
          <w:numId w:val="1"/>
        </w:numPr>
        <w:tabs>
          <w:tab w:val="clear" w:pos="567"/>
        </w:tabs>
        <w:suppressAutoHyphens/>
        <w:spacing w:line="240" w:lineRule="auto"/>
        <w:ind w:left="567" w:hanging="567"/>
        <w:rPr>
          <w:szCs w:val="22"/>
          <w:lang w:val="da-DK"/>
        </w:rPr>
      </w:pPr>
      <w:r w:rsidRPr="00474A26">
        <w:rPr>
          <w:szCs w:val="22"/>
          <w:bdr w:val="nil"/>
          <w:lang w:val="da-DK"/>
        </w:rPr>
        <w:t>Lægen har ordineret dette lægemiddel til dig personligt. Lad derfor være med at give medicinen til andre. Det kan være skadeligt for andre, selvom de har de samme symptomer, som du har.</w:t>
      </w:r>
    </w:p>
    <w:p w:rsidR="00DA7528" w:rsidRPr="005953C7" w:rsidP="00350FC8" w14:paraId="766B41C3" w14:textId="13A026A5">
      <w:pPr>
        <w:numPr>
          <w:ilvl w:val="0"/>
          <w:numId w:val="1"/>
        </w:numPr>
        <w:tabs>
          <w:tab w:val="clear" w:pos="567"/>
        </w:tabs>
        <w:suppressAutoHyphens/>
        <w:spacing w:line="240" w:lineRule="auto"/>
        <w:ind w:left="567" w:hanging="567"/>
        <w:rPr>
          <w:szCs w:val="22"/>
          <w:lang w:val="da-DK"/>
        </w:rPr>
      </w:pPr>
      <w:r w:rsidRPr="00474A26">
        <w:rPr>
          <w:szCs w:val="22"/>
          <w:bdr w:val="nil"/>
          <w:lang w:val="da-DK"/>
        </w:rPr>
        <w:t>Kontakt lægen, apotekspersonalet eller s</w:t>
      </w:r>
      <w:r w:rsidRPr="00474A26" w:rsidR="008223E9">
        <w:rPr>
          <w:szCs w:val="22"/>
          <w:bdr w:val="nil"/>
          <w:lang w:val="da-DK"/>
        </w:rPr>
        <w:t>ygeplejersken</w:t>
      </w:r>
      <w:r w:rsidRPr="00474A26">
        <w:rPr>
          <w:szCs w:val="22"/>
          <w:bdr w:val="nil"/>
          <w:lang w:val="da-DK"/>
        </w:rPr>
        <w:t xml:space="preserve">, hvis du får bivirkninger, herunder bivirkninger, som ikke er nævnt </w:t>
      </w:r>
      <w:r w:rsidRPr="00474A26" w:rsidR="008223E9">
        <w:rPr>
          <w:szCs w:val="22"/>
          <w:bdr w:val="nil"/>
          <w:lang w:val="da-DK"/>
        </w:rPr>
        <w:t>i denne indlægsseddel</w:t>
      </w:r>
      <w:r w:rsidRPr="00474A26">
        <w:rPr>
          <w:szCs w:val="22"/>
          <w:bdr w:val="nil"/>
          <w:lang w:val="da-DK"/>
        </w:rPr>
        <w:t>. Se punkt 4.</w:t>
      </w:r>
    </w:p>
    <w:p w:rsidR="00DA7528" w:rsidRPr="005953C7" w:rsidP="002502F7" w14:paraId="766B41C4" w14:textId="77777777">
      <w:pPr>
        <w:tabs>
          <w:tab w:val="clear" w:pos="567"/>
        </w:tabs>
        <w:suppressAutoHyphens/>
        <w:spacing w:line="240" w:lineRule="auto"/>
        <w:rPr>
          <w:noProof/>
          <w:szCs w:val="22"/>
          <w:lang w:val="da-DK"/>
        </w:rPr>
      </w:pPr>
    </w:p>
    <w:p w:rsidR="00DA7528" w:rsidRPr="00474A26" w:rsidP="002502F7" w14:paraId="766B41C5" w14:textId="77777777">
      <w:pPr>
        <w:tabs>
          <w:tab w:val="clear" w:pos="567"/>
        </w:tabs>
        <w:suppressAutoHyphens/>
        <w:spacing w:line="240" w:lineRule="auto"/>
        <w:rPr>
          <w:szCs w:val="22"/>
        </w:rPr>
      </w:pPr>
      <w:r w:rsidRPr="00474A26">
        <w:rPr>
          <w:b/>
          <w:szCs w:val="22"/>
          <w:bdr w:val="nil"/>
          <w:lang w:val="da-DK"/>
        </w:rPr>
        <w:t>Oversigt over indlægssedlen</w:t>
      </w:r>
    </w:p>
    <w:p w:rsidR="00DA7528" w:rsidRPr="00474A26" w:rsidP="00350FC8" w14:paraId="766B41C6" w14:textId="77777777">
      <w:pPr>
        <w:numPr>
          <w:ilvl w:val="0"/>
          <w:numId w:val="3"/>
        </w:numPr>
        <w:tabs>
          <w:tab w:val="clear" w:pos="567"/>
          <w:tab w:val="clear" w:pos="930"/>
        </w:tabs>
        <w:suppressAutoHyphens/>
        <w:spacing w:line="240" w:lineRule="auto"/>
        <w:ind w:left="1134" w:hanging="567"/>
        <w:rPr>
          <w:szCs w:val="22"/>
        </w:rPr>
      </w:pPr>
      <w:r w:rsidRPr="00474A26">
        <w:rPr>
          <w:szCs w:val="22"/>
          <w:bdr w:val="nil"/>
          <w:lang w:val="da-DK"/>
        </w:rPr>
        <w:t>Virkning og anvendelse</w:t>
      </w:r>
    </w:p>
    <w:p w:rsidR="00DA7528" w:rsidRPr="00474A26" w:rsidP="00350FC8" w14:paraId="766B41C7" w14:textId="51C280A8">
      <w:pPr>
        <w:numPr>
          <w:ilvl w:val="0"/>
          <w:numId w:val="3"/>
        </w:numPr>
        <w:tabs>
          <w:tab w:val="clear" w:pos="567"/>
          <w:tab w:val="clear" w:pos="930"/>
        </w:tabs>
        <w:suppressAutoHyphens/>
        <w:spacing w:line="240" w:lineRule="auto"/>
        <w:ind w:left="1134" w:hanging="567"/>
        <w:rPr>
          <w:szCs w:val="22"/>
          <w:lang w:val="da-DK"/>
        </w:rPr>
      </w:pPr>
      <w:r w:rsidRPr="00474A26">
        <w:rPr>
          <w:szCs w:val="22"/>
          <w:bdr w:val="nil"/>
          <w:lang w:val="da-DK"/>
        </w:rPr>
        <w:t xml:space="preserve">Det skal du vide, før du </w:t>
      </w:r>
      <w:r w:rsidRPr="00474A26" w:rsidR="004C580A">
        <w:rPr>
          <w:szCs w:val="22"/>
          <w:bdr w:val="nil"/>
          <w:lang w:val="da-DK"/>
        </w:rPr>
        <w:t>får</w:t>
      </w:r>
      <w:r w:rsidRPr="00474A26">
        <w:rPr>
          <w:szCs w:val="22"/>
          <w:bdr w:val="nil"/>
          <w:lang w:val="da-DK"/>
        </w:rPr>
        <w:t xml:space="preserve"> Nyxoid</w:t>
      </w:r>
    </w:p>
    <w:p w:rsidR="00DA7528" w:rsidRPr="00427BF6" w:rsidP="00350FC8" w14:paraId="766B41C8" w14:textId="2EBD7B1E">
      <w:pPr>
        <w:numPr>
          <w:ilvl w:val="0"/>
          <w:numId w:val="3"/>
        </w:numPr>
        <w:tabs>
          <w:tab w:val="clear" w:pos="567"/>
          <w:tab w:val="clear" w:pos="930"/>
        </w:tabs>
        <w:suppressAutoHyphens/>
        <w:spacing w:line="240" w:lineRule="auto"/>
        <w:ind w:left="1134" w:hanging="567"/>
        <w:rPr>
          <w:szCs w:val="22"/>
          <w:lang w:val="da-DK"/>
          <w:rPrChange w:id="287" w:author="Author">
            <w:rPr>
              <w:szCs w:val="22"/>
            </w:rPr>
          </w:rPrChange>
        </w:rPr>
      </w:pPr>
      <w:r w:rsidRPr="00474A26">
        <w:rPr>
          <w:szCs w:val="22"/>
          <w:bdr w:val="nil"/>
          <w:lang w:val="da-DK"/>
        </w:rPr>
        <w:t xml:space="preserve">Sådan skal </w:t>
      </w:r>
      <w:ins w:id="288" w:author="Author">
        <w:r w:rsidR="009C286E">
          <w:rPr>
            <w:szCs w:val="22"/>
            <w:bdr w:val="nil"/>
            <w:lang w:val="da-DK"/>
          </w:rPr>
          <w:t xml:space="preserve">du bruge </w:t>
        </w:r>
      </w:ins>
      <w:r w:rsidRPr="00474A26">
        <w:rPr>
          <w:szCs w:val="22"/>
          <w:bdr w:val="nil"/>
          <w:lang w:val="da-DK"/>
        </w:rPr>
        <w:t>Nyxoid</w:t>
      </w:r>
      <w:del w:id="289" w:author="Author">
        <w:r w:rsidRPr="00474A26">
          <w:rPr>
            <w:szCs w:val="22"/>
            <w:bdr w:val="nil"/>
            <w:lang w:val="da-DK"/>
          </w:rPr>
          <w:delText xml:space="preserve"> gives</w:delText>
        </w:r>
      </w:del>
    </w:p>
    <w:p w:rsidR="00DA7528" w:rsidRPr="00474A26" w:rsidP="00350FC8" w14:paraId="766B41C9" w14:textId="77777777">
      <w:pPr>
        <w:numPr>
          <w:ilvl w:val="0"/>
          <w:numId w:val="3"/>
        </w:numPr>
        <w:tabs>
          <w:tab w:val="clear" w:pos="567"/>
          <w:tab w:val="clear" w:pos="930"/>
        </w:tabs>
        <w:suppressAutoHyphens/>
        <w:spacing w:line="240" w:lineRule="auto"/>
        <w:ind w:left="1134" w:hanging="567"/>
        <w:rPr>
          <w:szCs w:val="22"/>
        </w:rPr>
      </w:pPr>
      <w:r w:rsidRPr="00474A26">
        <w:rPr>
          <w:szCs w:val="22"/>
          <w:bdr w:val="nil"/>
          <w:lang w:val="da-DK"/>
        </w:rPr>
        <w:t>Bivirkninger</w:t>
      </w:r>
    </w:p>
    <w:p w:rsidR="00DA7528" w:rsidRPr="00474A26" w:rsidP="00350FC8" w14:paraId="766B41CA" w14:textId="77777777">
      <w:pPr>
        <w:numPr>
          <w:ilvl w:val="0"/>
          <w:numId w:val="3"/>
        </w:numPr>
        <w:tabs>
          <w:tab w:val="clear" w:pos="567"/>
          <w:tab w:val="clear" w:pos="930"/>
        </w:tabs>
        <w:suppressAutoHyphens/>
        <w:spacing w:line="240" w:lineRule="auto"/>
        <w:ind w:left="1134" w:hanging="567"/>
        <w:rPr>
          <w:szCs w:val="22"/>
        </w:rPr>
      </w:pPr>
      <w:r w:rsidRPr="00474A26">
        <w:rPr>
          <w:szCs w:val="22"/>
          <w:bdr w:val="nil"/>
          <w:lang w:val="da-DK"/>
        </w:rPr>
        <w:t>Opbevaring</w:t>
      </w:r>
    </w:p>
    <w:p w:rsidR="00DA7528" w:rsidRPr="00474A26" w:rsidP="00350FC8" w14:paraId="766B41CB" w14:textId="77777777">
      <w:pPr>
        <w:numPr>
          <w:ilvl w:val="0"/>
          <w:numId w:val="3"/>
        </w:numPr>
        <w:tabs>
          <w:tab w:val="clear" w:pos="567"/>
          <w:tab w:val="clear" w:pos="930"/>
        </w:tabs>
        <w:suppressAutoHyphens/>
        <w:spacing w:line="240" w:lineRule="auto"/>
        <w:ind w:left="1134" w:hanging="567"/>
        <w:rPr>
          <w:szCs w:val="22"/>
        </w:rPr>
      </w:pPr>
      <w:r w:rsidRPr="00474A26">
        <w:rPr>
          <w:szCs w:val="22"/>
          <w:bdr w:val="nil"/>
          <w:lang w:val="da-DK"/>
        </w:rPr>
        <w:t>Pakningsstørrelser og yderligere oplysninger</w:t>
      </w:r>
    </w:p>
    <w:p w:rsidR="00DA7528" w:rsidRPr="00474A26" w:rsidP="002502F7" w14:paraId="766B41CC" w14:textId="77777777">
      <w:pPr>
        <w:numPr>
          <w:ilvl w:val="12"/>
          <w:numId w:val="0"/>
        </w:numPr>
        <w:tabs>
          <w:tab w:val="clear" w:pos="567"/>
        </w:tabs>
        <w:suppressAutoHyphens/>
        <w:spacing w:line="240" w:lineRule="auto"/>
        <w:rPr>
          <w:noProof/>
          <w:szCs w:val="22"/>
        </w:rPr>
      </w:pPr>
    </w:p>
    <w:p w:rsidR="00DA7528" w:rsidRPr="00474A26" w:rsidP="002502F7" w14:paraId="766B41CD" w14:textId="77777777">
      <w:pPr>
        <w:numPr>
          <w:ilvl w:val="12"/>
          <w:numId w:val="0"/>
        </w:numPr>
        <w:tabs>
          <w:tab w:val="clear" w:pos="567"/>
        </w:tabs>
        <w:suppressAutoHyphens/>
        <w:spacing w:line="240" w:lineRule="auto"/>
        <w:rPr>
          <w:noProof/>
          <w:szCs w:val="22"/>
        </w:rPr>
      </w:pPr>
    </w:p>
    <w:p w:rsidR="00DA7528" w:rsidRPr="00474A26" w:rsidP="002502F7" w14:paraId="766B41CE" w14:textId="77777777">
      <w:pPr>
        <w:tabs>
          <w:tab w:val="clear" w:pos="567"/>
        </w:tabs>
        <w:suppressAutoHyphens/>
        <w:spacing w:line="240" w:lineRule="auto"/>
        <w:rPr>
          <w:b/>
          <w:noProof/>
          <w:szCs w:val="22"/>
        </w:rPr>
      </w:pPr>
      <w:r w:rsidRPr="00474A26">
        <w:rPr>
          <w:b/>
          <w:noProof/>
          <w:szCs w:val="22"/>
          <w:bdr w:val="nil"/>
          <w:lang w:val="da-DK"/>
        </w:rPr>
        <w:t>1.</w:t>
      </w:r>
      <w:r w:rsidRPr="00474A26">
        <w:rPr>
          <w:b/>
          <w:noProof/>
          <w:szCs w:val="22"/>
          <w:bdr w:val="nil"/>
          <w:lang w:val="da-DK"/>
        </w:rPr>
        <w:tab/>
        <w:t>Virkning og anvendelse</w:t>
      </w:r>
    </w:p>
    <w:p w:rsidR="00DA7528" w:rsidRPr="00474A26" w:rsidP="002502F7" w14:paraId="766B41CF" w14:textId="77777777">
      <w:pPr>
        <w:numPr>
          <w:ilvl w:val="12"/>
          <w:numId w:val="0"/>
        </w:numPr>
        <w:tabs>
          <w:tab w:val="clear" w:pos="567"/>
        </w:tabs>
        <w:suppressAutoHyphens/>
        <w:spacing w:line="240" w:lineRule="auto"/>
        <w:rPr>
          <w:noProof/>
          <w:szCs w:val="22"/>
        </w:rPr>
      </w:pPr>
    </w:p>
    <w:p w:rsidR="00DA7528" w:rsidRPr="00474A26" w:rsidP="002502F7" w14:paraId="766B41D0" w14:textId="77777777">
      <w:pPr>
        <w:tabs>
          <w:tab w:val="clear" w:pos="567"/>
        </w:tabs>
        <w:suppressAutoHyphens/>
        <w:spacing w:line="240" w:lineRule="auto"/>
        <w:rPr>
          <w:szCs w:val="22"/>
          <w:lang w:val="da-DK"/>
        </w:rPr>
      </w:pPr>
      <w:r w:rsidRPr="00474A26">
        <w:rPr>
          <w:szCs w:val="22"/>
          <w:bdr w:val="nil"/>
          <w:lang w:val="da-DK"/>
        </w:rPr>
        <w:t xml:space="preserve">Dette lægemiddel indeholder det aktive stof naloxon. Naloxon ophæver midlertidigt virkningen af opioider, som f.eks. heroin, metadon, fentanyl, oxycodon, buprenorphin og morfin. </w:t>
      </w:r>
    </w:p>
    <w:p w:rsidR="00DA7528" w:rsidRPr="00474A26" w:rsidP="002502F7" w14:paraId="766B41D1" w14:textId="77777777">
      <w:pPr>
        <w:tabs>
          <w:tab w:val="clear" w:pos="567"/>
        </w:tabs>
        <w:suppressAutoHyphens/>
        <w:spacing w:line="240" w:lineRule="auto"/>
        <w:rPr>
          <w:szCs w:val="22"/>
          <w:lang w:val="da-DK"/>
        </w:rPr>
      </w:pPr>
    </w:p>
    <w:p w:rsidR="00DA7528" w:rsidRPr="00474A26" w:rsidP="002502F7" w14:paraId="766B41D2" w14:textId="71281750">
      <w:pPr>
        <w:tabs>
          <w:tab w:val="clear" w:pos="567"/>
        </w:tabs>
        <w:suppressAutoHyphens/>
        <w:spacing w:line="240" w:lineRule="auto"/>
        <w:rPr>
          <w:szCs w:val="22"/>
          <w:lang w:val="da-DK"/>
        </w:rPr>
      </w:pPr>
      <w:r w:rsidRPr="00474A26">
        <w:rPr>
          <w:szCs w:val="22"/>
          <w:bdr w:val="nil"/>
          <w:lang w:val="da-DK"/>
        </w:rPr>
        <w:t>Nyxoid er en næsespray, der anvendes til livreddende</w:t>
      </w:r>
      <w:r w:rsidRPr="00474A26" w:rsidR="004C580A">
        <w:rPr>
          <w:szCs w:val="22"/>
          <w:bdr w:val="nil"/>
          <w:lang w:val="da-DK"/>
        </w:rPr>
        <w:t xml:space="preserve"> </w:t>
      </w:r>
      <w:r w:rsidRPr="00474A26">
        <w:rPr>
          <w:szCs w:val="22"/>
          <w:bdr w:val="nil"/>
          <w:lang w:val="da-DK"/>
        </w:rPr>
        <w:t>behandling af opioidoverdosis eller mulig opioidoverdosis hos voksne og unge over 14 år. Tegn på overdosis omfatter</w:t>
      </w:r>
      <w:del w:id="290" w:author="Author">
        <w:r w:rsidRPr="00474A26">
          <w:rPr>
            <w:szCs w:val="22"/>
            <w:bdr w:val="nil"/>
            <w:lang w:val="da-DK"/>
          </w:rPr>
          <w:delText>:</w:delText>
        </w:r>
      </w:del>
      <w:r w:rsidRPr="00474A26">
        <w:rPr>
          <w:szCs w:val="22"/>
          <w:bdr w:val="nil"/>
          <w:lang w:val="da-DK"/>
        </w:rPr>
        <w:t xml:space="preserve"> </w:t>
      </w:r>
    </w:p>
    <w:p w:rsidR="00DA7528" w:rsidRPr="00474A26" w:rsidP="00350FC8" w14:paraId="766B41D3" w14:textId="77777777">
      <w:pPr>
        <w:numPr>
          <w:ilvl w:val="0"/>
          <w:numId w:val="6"/>
        </w:numPr>
        <w:tabs>
          <w:tab w:val="clear" w:pos="567"/>
        </w:tabs>
        <w:suppressAutoHyphens/>
        <w:spacing w:line="240" w:lineRule="auto"/>
        <w:ind w:left="567" w:hanging="567"/>
        <w:rPr>
          <w:szCs w:val="22"/>
        </w:rPr>
      </w:pPr>
      <w:r w:rsidRPr="00474A26">
        <w:rPr>
          <w:szCs w:val="22"/>
          <w:bdr w:val="nil"/>
          <w:lang w:val="da-DK"/>
        </w:rPr>
        <w:t xml:space="preserve">vejrtrækningsproblemer </w:t>
      </w:r>
    </w:p>
    <w:p w:rsidR="00DA7528" w:rsidRPr="00474A26" w:rsidP="00350FC8" w14:paraId="766B41D4" w14:textId="66C2AE90">
      <w:pPr>
        <w:numPr>
          <w:ilvl w:val="0"/>
          <w:numId w:val="6"/>
        </w:numPr>
        <w:tabs>
          <w:tab w:val="clear" w:pos="567"/>
        </w:tabs>
        <w:suppressAutoHyphens/>
        <w:spacing w:line="240" w:lineRule="auto"/>
        <w:ind w:left="567" w:hanging="567"/>
        <w:rPr>
          <w:szCs w:val="22"/>
        </w:rPr>
      </w:pPr>
      <w:r w:rsidRPr="00474A26">
        <w:rPr>
          <w:szCs w:val="22"/>
          <w:bdr w:val="nil"/>
          <w:lang w:val="da-DK"/>
        </w:rPr>
        <w:t>udtalt</w:t>
      </w:r>
      <w:r w:rsidRPr="00474A26" w:rsidR="005E7E79">
        <w:rPr>
          <w:szCs w:val="22"/>
          <w:bdr w:val="nil"/>
          <w:lang w:val="da-DK"/>
        </w:rPr>
        <w:t xml:space="preserve"> søvnighed </w:t>
      </w:r>
    </w:p>
    <w:p w:rsidR="00DA7528" w:rsidRPr="00474A26" w:rsidP="00350FC8" w14:paraId="766B41D5" w14:textId="55AFAC3E">
      <w:pPr>
        <w:numPr>
          <w:ilvl w:val="0"/>
          <w:numId w:val="6"/>
        </w:numPr>
        <w:tabs>
          <w:tab w:val="clear" w:pos="567"/>
        </w:tabs>
        <w:suppressAutoHyphens/>
        <w:spacing w:line="240" w:lineRule="auto"/>
        <w:ind w:left="567" w:hanging="567"/>
        <w:rPr>
          <w:szCs w:val="22"/>
          <w:lang w:val="da-DK"/>
        </w:rPr>
      </w:pPr>
      <w:r w:rsidRPr="00474A26">
        <w:rPr>
          <w:szCs w:val="22"/>
          <w:bdr w:val="nil"/>
          <w:lang w:val="da-DK"/>
        </w:rPr>
        <w:t>ingen reaktion på høj</w:t>
      </w:r>
      <w:r w:rsidRPr="00474A26" w:rsidR="004C580A">
        <w:rPr>
          <w:szCs w:val="22"/>
          <w:bdr w:val="nil"/>
          <w:lang w:val="da-DK"/>
        </w:rPr>
        <w:t>e</w:t>
      </w:r>
      <w:r w:rsidRPr="00474A26">
        <w:rPr>
          <w:szCs w:val="22"/>
          <w:bdr w:val="nil"/>
          <w:lang w:val="da-DK"/>
        </w:rPr>
        <w:t xml:space="preserve"> lyd</w:t>
      </w:r>
      <w:r w:rsidRPr="00474A26" w:rsidR="004C580A">
        <w:rPr>
          <w:szCs w:val="22"/>
          <w:bdr w:val="nil"/>
          <w:lang w:val="da-DK"/>
        </w:rPr>
        <w:t>e</w:t>
      </w:r>
      <w:r w:rsidRPr="00474A26">
        <w:rPr>
          <w:szCs w:val="22"/>
          <w:bdr w:val="nil"/>
          <w:lang w:val="da-DK"/>
        </w:rPr>
        <w:t xml:space="preserve"> eller berøring.</w:t>
      </w:r>
    </w:p>
    <w:p w:rsidR="00DA7528" w:rsidRPr="00474A26" w:rsidP="002502F7" w14:paraId="766B41D6" w14:textId="77777777">
      <w:pPr>
        <w:tabs>
          <w:tab w:val="clear" w:pos="567"/>
        </w:tabs>
        <w:suppressAutoHyphens/>
        <w:spacing w:line="240" w:lineRule="auto"/>
        <w:rPr>
          <w:szCs w:val="22"/>
          <w:lang w:val="da-DK"/>
        </w:rPr>
      </w:pPr>
    </w:p>
    <w:p w:rsidR="00DA7528" w:rsidRPr="00474A26" w:rsidP="002502F7" w14:paraId="766B41D7" w14:textId="085DD0BD">
      <w:pPr>
        <w:tabs>
          <w:tab w:val="clear" w:pos="567"/>
        </w:tabs>
        <w:suppressAutoHyphens/>
        <w:spacing w:line="240" w:lineRule="auto"/>
        <w:rPr>
          <w:szCs w:val="22"/>
          <w:lang w:val="da-DK"/>
        </w:rPr>
      </w:pPr>
      <w:r w:rsidRPr="00474A26">
        <w:rPr>
          <w:b/>
          <w:szCs w:val="22"/>
          <w:bdr w:val="nil"/>
          <w:lang w:val="da-DK"/>
        </w:rPr>
        <w:t xml:space="preserve">Hvis du har risiko for at få en opioidoverdosis, skal du altid have Nyxoid på dig. </w:t>
      </w:r>
      <w:r w:rsidRPr="00474A26">
        <w:rPr>
          <w:szCs w:val="22"/>
          <w:bdr w:val="nil"/>
          <w:lang w:val="da-DK"/>
        </w:rPr>
        <w:t>Nyxoid virker</w:t>
      </w:r>
      <w:r w:rsidRPr="00474A26" w:rsidR="004C580A">
        <w:rPr>
          <w:szCs w:val="22"/>
          <w:bdr w:val="nil"/>
          <w:lang w:val="da-DK"/>
        </w:rPr>
        <w:t xml:space="preserve"> kun</w:t>
      </w:r>
      <w:r w:rsidRPr="00474A26">
        <w:rPr>
          <w:szCs w:val="22"/>
          <w:bdr w:val="nil"/>
          <w:lang w:val="da-DK"/>
        </w:rPr>
        <w:t xml:space="preserve"> i kort tid</w:t>
      </w:r>
      <w:r w:rsidRPr="00474A26" w:rsidR="003455B8">
        <w:rPr>
          <w:szCs w:val="22"/>
          <w:bdr w:val="nil"/>
          <w:lang w:val="da-DK"/>
        </w:rPr>
        <w:t xml:space="preserve"> og</w:t>
      </w:r>
      <w:r w:rsidRPr="00474A26">
        <w:rPr>
          <w:szCs w:val="22"/>
          <w:bdr w:val="nil"/>
          <w:lang w:val="da-DK"/>
        </w:rPr>
        <w:t xml:space="preserve"> ophæve</w:t>
      </w:r>
      <w:r w:rsidRPr="00474A26" w:rsidR="003455B8">
        <w:rPr>
          <w:szCs w:val="22"/>
          <w:bdr w:val="nil"/>
          <w:lang w:val="da-DK"/>
        </w:rPr>
        <w:t>r</w:t>
      </w:r>
      <w:r w:rsidRPr="00474A26">
        <w:rPr>
          <w:szCs w:val="22"/>
          <w:bdr w:val="nil"/>
          <w:lang w:val="da-DK"/>
        </w:rPr>
        <w:t xml:space="preserve"> virkningen af opioider, mens du venter på </w:t>
      </w:r>
      <w:r w:rsidRPr="00474A26" w:rsidR="003455B8">
        <w:rPr>
          <w:szCs w:val="22"/>
          <w:bdr w:val="nil"/>
          <w:lang w:val="da-DK"/>
        </w:rPr>
        <w:t>akut behandling</w:t>
      </w:r>
      <w:r w:rsidRPr="00474A26">
        <w:rPr>
          <w:szCs w:val="22"/>
          <w:bdr w:val="nil"/>
          <w:lang w:val="da-DK"/>
        </w:rPr>
        <w:t xml:space="preserve">. Det er ikke en erstatning for </w:t>
      </w:r>
      <w:r w:rsidRPr="00474A26" w:rsidR="003455B8">
        <w:rPr>
          <w:szCs w:val="22"/>
          <w:bdr w:val="nil"/>
          <w:lang w:val="da-DK"/>
        </w:rPr>
        <w:t>akut behandling</w:t>
      </w:r>
      <w:r w:rsidRPr="00474A26">
        <w:rPr>
          <w:szCs w:val="22"/>
          <w:bdr w:val="nil"/>
          <w:lang w:val="da-DK"/>
        </w:rPr>
        <w:t xml:space="preserve">. </w:t>
      </w:r>
      <w:r w:rsidRPr="00474A26">
        <w:rPr>
          <w:szCs w:val="22"/>
          <w:lang w:val="da-DK"/>
        </w:rPr>
        <w:t>Nyxoid er kun beregnet til brug af personer</w:t>
      </w:r>
      <w:r w:rsidRPr="00474A26" w:rsidR="003455B8">
        <w:rPr>
          <w:szCs w:val="22"/>
          <w:lang w:val="da-DK"/>
        </w:rPr>
        <w:t>, der er oplært i a</w:t>
      </w:r>
      <w:r w:rsidRPr="00474A26" w:rsidR="0087398B">
        <w:rPr>
          <w:szCs w:val="22"/>
          <w:lang w:val="da-DK"/>
        </w:rPr>
        <w:t>dministration af lægemidlet</w:t>
      </w:r>
      <w:r w:rsidRPr="00474A26">
        <w:rPr>
          <w:szCs w:val="22"/>
          <w:lang w:val="da-DK"/>
        </w:rPr>
        <w:t>.</w:t>
      </w:r>
    </w:p>
    <w:p w:rsidR="00DA7528" w:rsidRPr="00474A26" w:rsidP="002502F7" w14:paraId="766B41D8" w14:textId="77777777">
      <w:pPr>
        <w:tabs>
          <w:tab w:val="clear" w:pos="567"/>
        </w:tabs>
        <w:suppressAutoHyphens/>
        <w:spacing w:line="240" w:lineRule="auto"/>
        <w:rPr>
          <w:szCs w:val="22"/>
          <w:bdr w:val="nil"/>
          <w:lang w:val="da-DK"/>
        </w:rPr>
      </w:pPr>
    </w:p>
    <w:p w:rsidR="00DA7528" w:rsidRPr="00474A26" w:rsidP="002502F7" w14:paraId="766B41D9" w14:textId="77777777">
      <w:pPr>
        <w:tabs>
          <w:tab w:val="clear" w:pos="567"/>
        </w:tabs>
        <w:suppressAutoHyphens/>
        <w:spacing w:line="240" w:lineRule="auto"/>
        <w:rPr>
          <w:szCs w:val="22"/>
          <w:lang w:val="da-DK"/>
        </w:rPr>
      </w:pPr>
      <w:r w:rsidRPr="00474A26">
        <w:rPr>
          <w:szCs w:val="22"/>
          <w:bdr w:val="nil"/>
          <w:lang w:val="da-DK"/>
        </w:rPr>
        <w:t>Fortæl altid dine venner og familie, at du har Nyxoid på dig.</w:t>
      </w:r>
    </w:p>
    <w:p w:rsidR="00DA7528" w:rsidRPr="00474A26" w:rsidP="002502F7" w14:paraId="766B41DA" w14:textId="77777777">
      <w:pPr>
        <w:tabs>
          <w:tab w:val="clear" w:pos="567"/>
        </w:tabs>
        <w:suppressAutoHyphens/>
        <w:spacing w:line="240" w:lineRule="auto"/>
        <w:rPr>
          <w:noProof/>
          <w:szCs w:val="22"/>
          <w:lang w:val="da-DK"/>
        </w:rPr>
      </w:pPr>
    </w:p>
    <w:p w:rsidR="00DA7528" w:rsidRPr="00474A26" w:rsidP="002502F7" w14:paraId="766B41DB" w14:textId="77777777">
      <w:pPr>
        <w:tabs>
          <w:tab w:val="clear" w:pos="567"/>
        </w:tabs>
        <w:suppressAutoHyphens/>
        <w:spacing w:line="240" w:lineRule="auto"/>
        <w:rPr>
          <w:noProof/>
          <w:szCs w:val="22"/>
          <w:lang w:val="da-DK"/>
        </w:rPr>
      </w:pPr>
    </w:p>
    <w:p w:rsidR="00DA7528" w:rsidRPr="00474A26" w:rsidP="002502F7" w14:paraId="766B41DC" w14:textId="121DA14E">
      <w:pPr>
        <w:tabs>
          <w:tab w:val="clear" w:pos="567"/>
        </w:tabs>
        <w:suppressAutoHyphens/>
        <w:spacing w:line="240" w:lineRule="auto"/>
        <w:rPr>
          <w:b/>
          <w:noProof/>
          <w:szCs w:val="22"/>
          <w:lang w:val="da-DK"/>
        </w:rPr>
      </w:pPr>
      <w:r w:rsidRPr="00474A26">
        <w:rPr>
          <w:b/>
          <w:noProof/>
          <w:szCs w:val="22"/>
          <w:bdr w:val="nil"/>
          <w:lang w:val="da-DK"/>
        </w:rPr>
        <w:t>2.</w:t>
      </w:r>
      <w:r w:rsidRPr="00474A26">
        <w:rPr>
          <w:b/>
          <w:noProof/>
          <w:szCs w:val="22"/>
          <w:bdr w:val="nil"/>
          <w:lang w:val="da-DK"/>
        </w:rPr>
        <w:tab/>
        <w:t xml:space="preserve">Det skal du vide, før du </w:t>
      </w:r>
      <w:r w:rsidRPr="00474A26" w:rsidR="004C580A">
        <w:rPr>
          <w:b/>
          <w:noProof/>
          <w:szCs w:val="22"/>
          <w:bdr w:val="nil"/>
          <w:lang w:val="da-DK"/>
        </w:rPr>
        <w:t>får</w:t>
      </w:r>
      <w:r w:rsidRPr="00474A26">
        <w:rPr>
          <w:b/>
          <w:noProof/>
          <w:szCs w:val="22"/>
          <w:bdr w:val="nil"/>
          <w:lang w:val="da-DK"/>
        </w:rPr>
        <w:t xml:space="preserve"> Nyxoid</w:t>
      </w:r>
    </w:p>
    <w:p w:rsidR="00DA7528" w:rsidRPr="00474A26" w:rsidP="00EF5AF9" w14:paraId="766B41DD" w14:textId="77777777">
      <w:pPr>
        <w:tabs>
          <w:tab w:val="clear" w:pos="567"/>
        </w:tabs>
        <w:suppressAutoHyphens/>
        <w:spacing w:line="240" w:lineRule="auto"/>
        <w:jc w:val="center"/>
        <w:rPr>
          <w:i/>
          <w:noProof/>
          <w:szCs w:val="22"/>
          <w:lang w:val="da-DK"/>
        </w:rPr>
      </w:pPr>
    </w:p>
    <w:p w:rsidR="00DA7528" w:rsidRPr="00474A26" w:rsidP="002502F7" w14:paraId="766B41DE" w14:textId="01F73461">
      <w:pPr>
        <w:tabs>
          <w:tab w:val="clear" w:pos="567"/>
        </w:tabs>
        <w:suppressAutoHyphens/>
        <w:spacing w:line="240" w:lineRule="auto"/>
        <w:rPr>
          <w:b/>
          <w:szCs w:val="22"/>
          <w:lang w:val="da-DK"/>
        </w:rPr>
      </w:pPr>
      <w:r w:rsidRPr="00474A26">
        <w:rPr>
          <w:b/>
          <w:szCs w:val="22"/>
          <w:bdr w:val="nil"/>
          <w:lang w:val="da-DK"/>
        </w:rPr>
        <w:t>Brug</w:t>
      </w:r>
      <w:r w:rsidRPr="00474A26" w:rsidR="005E7E79">
        <w:rPr>
          <w:b/>
          <w:szCs w:val="22"/>
          <w:bdr w:val="nil"/>
          <w:lang w:val="da-DK"/>
        </w:rPr>
        <w:t xml:space="preserve"> ikke Nyxoid</w:t>
      </w:r>
    </w:p>
    <w:p w:rsidR="00DA7528" w:rsidRPr="00474A26" w:rsidP="002502F7" w14:paraId="766B41DF" w14:textId="77777777">
      <w:pPr>
        <w:tabs>
          <w:tab w:val="clear" w:pos="567"/>
        </w:tabs>
        <w:suppressAutoHyphens/>
        <w:spacing w:line="240" w:lineRule="auto"/>
        <w:rPr>
          <w:b/>
          <w:szCs w:val="22"/>
          <w:lang w:val="da-DK"/>
        </w:rPr>
      </w:pPr>
    </w:p>
    <w:p w:rsidR="00DA7528" w:rsidRPr="00474A26" w:rsidP="002502F7" w14:paraId="766B41E0" w14:textId="0081267B">
      <w:pPr>
        <w:tabs>
          <w:tab w:val="clear" w:pos="567"/>
        </w:tabs>
        <w:suppressAutoHyphens/>
        <w:spacing w:line="240" w:lineRule="auto"/>
        <w:rPr>
          <w:szCs w:val="22"/>
          <w:lang w:val="da-DK"/>
        </w:rPr>
      </w:pPr>
      <w:r w:rsidRPr="00474A26">
        <w:rPr>
          <w:szCs w:val="22"/>
          <w:bdr w:val="nil"/>
          <w:lang w:val="da-DK"/>
        </w:rPr>
        <w:t xml:space="preserve">hvis du er allergisk over for naloxon eller et af de øvrige indholdsstoffer i lægemidlet (angivet i </w:t>
      </w:r>
      <w:del w:id="291" w:author="Author">
        <w:r w:rsidRPr="00474A26">
          <w:rPr>
            <w:szCs w:val="22"/>
            <w:bdr w:val="nil"/>
            <w:lang w:val="da-DK"/>
          </w:rPr>
          <w:delText>punkt</w:delText>
        </w:r>
      </w:del>
      <w:ins w:id="292" w:author="Author">
        <w:r w:rsidR="004367DC">
          <w:rPr>
            <w:szCs w:val="22"/>
            <w:bdr w:val="nil"/>
            <w:lang w:val="da-DK"/>
          </w:rPr>
          <w:t>punkt</w:t>
        </w:r>
      </w:ins>
      <w:r w:rsidRPr="00474A26">
        <w:rPr>
          <w:szCs w:val="22"/>
          <w:bdr w:val="nil"/>
          <w:lang w:val="da-DK"/>
        </w:rPr>
        <w:t xml:space="preserve"> 6). </w:t>
      </w:r>
    </w:p>
    <w:p w:rsidR="00DA7528" w:rsidRPr="00474A26" w:rsidP="002502F7" w14:paraId="766B41E1" w14:textId="77777777">
      <w:pPr>
        <w:numPr>
          <w:ilvl w:val="12"/>
          <w:numId w:val="0"/>
        </w:numPr>
        <w:tabs>
          <w:tab w:val="clear" w:pos="567"/>
        </w:tabs>
        <w:suppressAutoHyphens/>
        <w:spacing w:line="240" w:lineRule="auto"/>
        <w:rPr>
          <w:noProof/>
          <w:szCs w:val="22"/>
          <w:lang w:val="da-DK"/>
        </w:rPr>
      </w:pPr>
    </w:p>
    <w:p w:rsidR="00DA7528" w:rsidRPr="00474A26" w:rsidP="00EF5AF9" w14:paraId="766B41E2" w14:textId="77777777">
      <w:pPr>
        <w:tabs>
          <w:tab w:val="clear" w:pos="567"/>
        </w:tabs>
        <w:suppressAutoHyphens/>
        <w:spacing w:line="240" w:lineRule="auto"/>
        <w:rPr>
          <w:b/>
          <w:noProof/>
          <w:szCs w:val="22"/>
          <w:lang w:val="da-DK"/>
        </w:rPr>
      </w:pPr>
      <w:r w:rsidRPr="00474A26">
        <w:rPr>
          <w:b/>
          <w:noProof/>
          <w:szCs w:val="22"/>
          <w:bdr w:val="nil"/>
          <w:lang w:val="da-DK"/>
        </w:rPr>
        <w:t xml:space="preserve">Advarsler og forsigtighedsregler </w:t>
      </w:r>
    </w:p>
    <w:p w:rsidR="00DA7528" w:rsidRPr="00474A26" w:rsidP="00EF5AF9" w14:paraId="766B41E3" w14:textId="77777777">
      <w:pPr>
        <w:tabs>
          <w:tab w:val="clear" w:pos="567"/>
        </w:tabs>
        <w:suppressAutoHyphens/>
        <w:spacing w:line="240" w:lineRule="auto"/>
        <w:rPr>
          <w:b/>
          <w:noProof/>
          <w:szCs w:val="22"/>
          <w:lang w:val="da-DK"/>
        </w:rPr>
      </w:pPr>
    </w:p>
    <w:p w:rsidR="00DA7528" w:rsidRPr="00474A26" w:rsidP="002502F7" w14:paraId="766B41E4" w14:textId="48FFE710">
      <w:pPr>
        <w:tabs>
          <w:tab w:val="clear" w:pos="567"/>
        </w:tabs>
        <w:suppressAutoHyphens/>
        <w:spacing w:line="240" w:lineRule="auto"/>
        <w:rPr>
          <w:szCs w:val="22"/>
          <w:lang w:val="da-DK"/>
        </w:rPr>
      </w:pPr>
      <w:r w:rsidRPr="00474A26">
        <w:rPr>
          <w:szCs w:val="22"/>
          <w:bdr w:val="nil"/>
          <w:lang w:val="da-DK"/>
        </w:rPr>
        <w:t>Nyxoid vil først blive udleveret til dig, efter du eller din </w:t>
      </w:r>
      <w:r w:rsidRPr="00474A26" w:rsidR="004C580A">
        <w:rPr>
          <w:szCs w:val="22"/>
          <w:bdr w:val="nil"/>
          <w:lang w:val="da-DK"/>
        </w:rPr>
        <w:t>omsorgsperson</w:t>
      </w:r>
      <w:r w:rsidRPr="00474A26">
        <w:rPr>
          <w:szCs w:val="22"/>
          <w:bdr w:val="nil"/>
          <w:lang w:val="da-DK"/>
        </w:rPr>
        <w:t xml:space="preserve"> har lært, hvordan det skal bruges.</w:t>
      </w:r>
    </w:p>
    <w:p w:rsidR="00DA7528" w:rsidRPr="00474A26" w:rsidP="002502F7" w14:paraId="766B41E5" w14:textId="77777777">
      <w:pPr>
        <w:tabs>
          <w:tab w:val="clear" w:pos="567"/>
        </w:tabs>
        <w:suppressAutoHyphens/>
        <w:spacing w:line="240" w:lineRule="auto"/>
        <w:rPr>
          <w:szCs w:val="22"/>
          <w:lang w:val="da-DK"/>
        </w:rPr>
      </w:pPr>
    </w:p>
    <w:p w:rsidR="00DA7528" w:rsidRPr="00474A26" w:rsidP="002502F7" w14:paraId="766B41E6" w14:textId="3B92D4DD">
      <w:pPr>
        <w:tabs>
          <w:tab w:val="clear" w:pos="567"/>
        </w:tabs>
        <w:suppressAutoHyphens/>
        <w:spacing w:line="240" w:lineRule="auto"/>
        <w:rPr>
          <w:szCs w:val="22"/>
          <w:lang w:val="da-DK"/>
        </w:rPr>
      </w:pPr>
      <w:r w:rsidRPr="00474A26">
        <w:rPr>
          <w:szCs w:val="22"/>
          <w:bdr w:val="nil"/>
          <w:lang w:val="da-DK"/>
        </w:rPr>
        <w:t xml:space="preserve">Det skal gives med det samme og kan ikke erstatte </w:t>
      </w:r>
      <w:r w:rsidRPr="00474A26" w:rsidR="0087398B">
        <w:rPr>
          <w:szCs w:val="22"/>
          <w:bdr w:val="nil"/>
          <w:lang w:val="da-DK"/>
        </w:rPr>
        <w:t>akut</w:t>
      </w:r>
      <w:r w:rsidRPr="00474A26">
        <w:rPr>
          <w:szCs w:val="22"/>
          <w:bdr w:val="nil"/>
          <w:lang w:val="da-DK"/>
        </w:rPr>
        <w:t xml:space="preserve"> </w:t>
      </w:r>
      <w:ins w:id="293" w:author="Author">
        <w:r w:rsidR="00326A68">
          <w:rPr>
            <w:szCs w:val="22"/>
            <w:bdr w:val="nil"/>
            <w:lang w:val="da-DK"/>
          </w:rPr>
          <w:t>læge</w:t>
        </w:r>
      </w:ins>
      <w:r w:rsidRPr="00474A26">
        <w:rPr>
          <w:szCs w:val="22"/>
          <w:bdr w:val="nil"/>
          <w:lang w:val="da-DK"/>
        </w:rPr>
        <w:t xml:space="preserve">behandling. </w:t>
      </w:r>
    </w:p>
    <w:p w:rsidR="00DA7528" w:rsidRPr="00474A26" w:rsidP="00ED1320" w14:paraId="766B41E7" w14:textId="77777777">
      <w:pPr>
        <w:numPr>
          <w:ilvl w:val="0"/>
          <w:numId w:val="12"/>
        </w:numPr>
        <w:tabs>
          <w:tab w:val="clear" w:pos="567"/>
        </w:tabs>
        <w:suppressAutoHyphens/>
        <w:spacing w:line="240" w:lineRule="auto"/>
        <w:ind w:hanging="720"/>
        <w:rPr>
          <w:b/>
          <w:szCs w:val="22"/>
          <w:lang w:val="da-DK"/>
        </w:rPr>
      </w:pPr>
      <w:r w:rsidRPr="00474A26">
        <w:rPr>
          <w:b/>
          <w:szCs w:val="22"/>
          <w:bdr w:val="nil"/>
          <w:lang w:val="da-DK"/>
        </w:rPr>
        <w:t>Ring straks efter en ambulance, hvis der er mistanke om en opioidoverdosis.</w:t>
      </w:r>
    </w:p>
    <w:p w:rsidR="00DA7528" w:rsidRPr="00474A26" w:rsidP="002502F7" w14:paraId="766B41E8" w14:textId="77777777">
      <w:pPr>
        <w:tabs>
          <w:tab w:val="clear" w:pos="567"/>
        </w:tabs>
        <w:suppressAutoHyphens/>
        <w:spacing w:line="240" w:lineRule="auto"/>
        <w:rPr>
          <w:szCs w:val="22"/>
          <w:lang w:val="da-DK"/>
        </w:rPr>
      </w:pPr>
    </w:p>
    <w:p w:rsidR="00DA7528" w:rsidRPr="00474A26" w:rsidP="002502F7" w14:paraId="766B41E9" w14:textId="70C6DE71">
      <w:pPr>
        <w:tabs>
          <w:tab w:val="clear" w:pos="567"/>
        </w:tabs>
        <w:suppressAutoHyphens/>
        <w:spacing w:line="240" w:lineRule="auto"/>
        <w:rPr>
          <w:szCs w:val="22"/>
          <w:lang w:val="da-DK"/>
        </w:rPr>
      </w:pPr>
      <w:r w:rsidRPr="00474A26">
        <w:rPr>
          <w:szCs w:val="22"/>
          <w:bdr w:val="nil"/>
          <w:lang w:val="da-DK"/>
        </w:rPr>
        <w:t xml:space="preserve">Tegn og symptomer på opioidoverdosis kan vende tilbage, efter at denne næsespray er givet. Hvis dette sker, kan </w:t>
      </w:r>
      <w:r w:rsidRPr="00474A26" w:rsidR="004C580A">
        <w:rPr>
          <w:szCs w:val="22"/>
          <w:bdr w:val="nil"/>
          <w:lang w:val="da-DK"/>
        </w:rPr>
        <w:t>der gives</w:t>
      </w:r>
      <w:r w:rsidRPr="00474A26">
        <w:rPr>
          <w:szCs w:val="22"/>
          <w:bdr w:val="nil"/>
          <w:lang w:val="da-DK"/>
        </w:rPr>
        <w:t xml:space="preserve"> flere doser efter 2-3 minutter ved brug af en ny næsespray. Efter at have fået de</w:t>
      </w:r>
      <w:ins w:id="294" w:author="Author">
        <w:r w:rsidR="00326A68">
          <w:rPr>
            <w:szCs w:val="22"/>
            <w:bdr w:val="nil"/>
            <w:lang w:val="da-DK"/>
          </w:rPr>
          <w:t>tte</w:t>
        </w:r>
      </w:ins>
      <w:del w:id="295" w:author="Author">
        <w:r w:rsidRPr="00474A26">
          <w:rPr>
            <w:szCs w:val="22"/>
            <w:bdr w:val="nil"/>
            <w:lang w:val="da-DK"/>
          </w:rPr>
          <w:delText>nn</w:delText>
        </w:r>
      </w:del>
      <w:del w:id="296" w:author="Author">
        <w:r w:rsidRPr="00474A26">
          <w:rPr>
            <w:szCs w:val="22"/>
            <w:bdr w:val="nil"/>
            <w:lang w:val="da-DK"/>
          </w:rPr>
          <w:delText>e</w:delText>
        </w:r>
      </w:del>
      <w:r w:rsidRPr="00474A26">
        <w:rPr>
          <w:szCs w:val="22"/>
          <w:bdr w:val="nil"/>
          <w:lang w:val="da-DK"/>
        </w:rPr>
        <w:t xml:space="preserve"> </w:t>
      </w:r>
      <w:ins w:id="297" w:author="Author">
        <w:r w:rsidR="00326A68">
          <w:rPr>
            <w:szCs w:val="22"/>
            <w:bdr w:val="nil"/>
            <w:lang w:val="da-DK"/>
          </w:rPr>
          <w:t>lægemiddel</w:t>
        </w:r>
      </w:ins>
      <w:del w:id="298" w:author="Author">
        <w:r w:rsidRPr="00474A26">
          <w:rPr>
            <w:szCs w:val="22"/>
            <w:bdr w:val="nil"/>
            <w:lang w:val="da-DK"/>
          </w:rPr>
          <w:delText>medicin</w:delText>
        </w:r>
      </w:del>
      <w:r w:rsidRPr="00474A26">
        <w:rPr>
          <w:szCs w:val="22"/>
          <w:bdr w:val="nil"/>
          <w:lang w:val="da-DK"/>
        </w:rPr>
        <w:t>, bør patienten overvåges nøje, indtil der kommer nødhjælp.</w:t>
      </w:r>
    </w:p>
    <w:p w:rsidR="00DA7528" w:rsidRPr="00474A26" w:rsidP="002502F7" w14:paraId="766B41EA" w14:textId="77777777">
      <w:pPr>
        <w:tabs>
          <w:tab w:val="clear" w:pos="567"/>
        </w:tabs>
        <w:suppressAutoHyphens/>
        <w:spacing w:line="240" w:lineRule="auto"/>
        <w:rPr>
          <w:szCs w:val="22"/>
          <w:lang w:val="da-DK"/>
        </w:rPr>
      </w:pPr>
    </w:p>
    <w:p w:rsidR="00DA7528" w:rsidRPr="00474A26" w:rsidP="002502F7" w14:paraId="766B41EB" w14:textId="01F5F8AF">
      <w:pPr>
        <w:tabs>
          <w:tab w:val="clear" w:pos="567"/>
        </w:tabs>
        <w:suppressAutoHyphens/>
        <w:spacing w:line="240" w:lineRule="auto"/>
        <w:rPr>
          <w:b/>
          <w:szCs w:val="22"/>
          <w:lang w:val="da-DK"/>
        </w:rPr>
      </w:pPr>
      <w:r w:rsidRPr="00474A26">
        <w:rPr>
          <w:b/>
          <w:szCs w:val="22"/>
          <w:bdr w:val="nil"/>
          <w:lang w:val="da-DK"/>
        </w:rPr>
        <w:t xml:space="preserve">Forhold, du skal </w:t>
      </w:r>
      <w:r w:rsidRPr="00474A26" w:rsidR="004C580A">
        <w:rPr>
          <w:b/>
          <w:szCs w:val="22"/>
          <w:bdr w:val="nil"/>
          <w:lang w:val="da-DK"/>
        </w:rPr>
        <w:t>være opmærksom på</w:t>
      </w:r>
    </w:p>
    <w:p w:rsidR="00DA7528" w:rsidRPr="00474A26" w:rsidP="00350FC8" w14:paraId="766B41EC" w14:textId="20DA3368">
      <w:pPr>
        <w:numPr>
          <w:ilvl w:val="0"/>
          <w:numId w:val="4"/>
        </w:numPr>
        <w:tabs>
          <w:tab w:val="clear" w:pos="567"/>
        </w:tabs>
        <w:suppressAutoHyphens/>
        <w:spacing w:line="240" w:lineRule="auto"/>
        <w:ind w:left="567" w:hanging="567"/>
        <w:rPr>
          <w:szCs w:val="22"/>
          <w:lang w:val="da-DK"/>
        </w:rPr>
      </w:pPr>
      <w:r w:rsidRPr="00474A26">
        <w:rPr>
          <w:szCs w:val="22"/>
          <w:bdr w:val="nil"/>
          <w:lang w:val="da-DK"/>
        </w:rPr>
        <w:t xml:space="preserve">Hvis du er fysisk afhængig af opioider, eller hvis du </w:t>
      </w:r>
      <w:r w:rsidRPr="00474A26" w:rsidR="004C580A">
        <w:rPr>
          <w:szCs w:val="22"/>
          <w:bdr w:val="nil"/>
          <w:lang w:val="da-DK"/>
        </w:rPr>
        <w:t>får</w:t>
      </w:r>
      <w:r w:rsidRPr="00474A26">
        <w:rPr>
          <w:szCs w:val="22"/>
          <w:bdr w:val="nil"/>
          <w:lang w:val="da-DK"/>
        </w:rPr>
        <w:t xml:space="preserve"> høje doser af opioider (f.eks. heroin, metadon, fentanyl, oxycodon, buprenorphin eller morfin). </w:t>
      </w:r>
      <w:r w:rsidRPr="00474A26" w:rsidR="0087398B">
        <w:rPr>
          <w:szCs w:val="22"/>
          <w:bdr w:val="nil"/>
          <w:lang w:val="da-DK"/>
        </w:rPr>
        <w:t>Denne medicin</w:t>
      </w:r>
      <w:r w:rsidRPr="00474A26">
        <w:rPr>
          <w:szCs w:val="22"/>
          <w:bdr w:val="nil"/>
          <w:lang w:val="da-DK"/>
        </w:rPr>
        <w:t xml:space="preserve"> kan </w:t>
      </w:r>
      <w:r w:rsidRPr="00474A26" w:rsidR="0087398B">
        <w:rPr>
          <w:szCs w:val="22"/>
          <w:bdr w:val="nil"/>
          <w:lang w:val="da-DK"/>
        </w:rPr>
        <w:t>give</w:t>
      </w:r>
      <w:r w:rsidRPr="00474A26">
        <w:rPr>
          <w:szCs w:val="22"/>
          <w:bdr w:val="nil"/>
          <w:lang w:val="da-DK"/>
        </w:rPr>
        <w:t xml:space="preserve"> stærke abstinenssymptomer (se senere i p</w:t>
      </w:r>
      <w:r w:rsidRPr="00474A26" w:rsidR="004C580A">
        <w:rPr>
          <w:szCs w:val="22"/>
          <w:bdr w:val="nil"/>
          <w:lang w:val="da-DK"/>
        </w:rPr>
        <w:t>un</w:t>
      </w:r>
      <w:r w:rsidRPr="00474A26">
        <w:rPr>
          <w:szCs w:val="22"/>
          <w:bdr w:val="nil"/>
          <w:lang w:val="da-DK"/>
        </w:rPr>
        <w:t xml:space="preserve">kt 4 i denne </w:t>
      </w:r>
      <w:r w:rsidRPr="00474A26" w:rsidR="004C580A">
        <w:rPr>
          <w:szCs w:val="22"/>
          <w:bdr w:val="nil"/>
          <w:lang w:val="da-DK"/>
        </w:rPr>
        <w:t>indlægsseddel</w:t>
      </w:r>
      <w:r w:rsidRPr="00474A26">
        <w:rPr>
          <w:szCs w:val="22"/>
          <w:bdr w:val="nil"/>
          <w:lang w:val="da-DK"/>
        </w:rPr>
        <w:t xml:space="preserve"> under ”Forhold, du skal </w:t>
      </w:r>
      <w:r w:rsidRPr="00474A26" w:rsidR="004C580A">
        <w:rPr>
          <w:szCs w:val="22"/>
          <w:bdr w:val="nil"/>
          <w:lang w:val="da-DK"/>
        </w:rPr>
        <w:t>være opmærksom på</w:t>
      </w:r>
      <w:r w:rsidRPr="00474A26">
        <w:rPr>
          <w:szCs w:val="22"/>
          <w:bdr w:val="nil"/>
          <w:lang w:val="da-DK"/>
        </w:rPr>
        <w:t>”)</w:t>
      </w:r>
    </w:p>
    <w:p w:rsidR="00DA7528" w:rsidRPr="00474A26" w:rsidP="00350FC8" w14:paraId="766B41ED" w14:textId="77777777">
      <w:pPr>
        <w:numPr>
          <w:ilvl w:val="0"/>
          <w:numId w:val="4"/>
        </w:numPr>
        <w:tabs>
          <w:tab w:val="clear" w:pos="567"/>
        </w:tabs>
        <w:suppressAutoHyphens/>
        <w:spacing w:line="240" w:lineRule="auto"/>
        <w:ind w:left="567" w:hanging="567"/>
        <w:rPr>
          <w:szCs w:val="22"/>
          <w:lang w:val="da-DK"/>
        </w:rPr>
      </w:pPr>
      <w:r w:rsidRPr="00474A26">
        <w:rPr>
          <w:szCs w:val="22"/>
          <w:bdr w:val="nil"/>
          <w:lang w:val="da-DK"/>
        </w:rPr>
        <w:t xml:space="preserve">Hvis </w:t>
      </w:r>
      <w:r w:rsidRPr="00474A26" w:rsidR="005E7E79">
        <w:rPr>
          <w:szCs w:val="22"/>
          <w:bdr w:val="nil"/>
          <w:lang w:val="da-DK"/>
        </w:rPr>
        <w:t>du tager opioider for at behandle smerter. Smerterne kan blive værre, når du får Nyxoid</w:t>
      </w:r>
    </w:p>
    <w:p w:rsidR="00DA7528" w:rsidRPr="00474A26" w:rsidP="00350FC8" w14:paraId="766B41EE" w14:textId="6DF2CF5B">
      <w:pPr>
        <w:numPr>
          <w:ilvl w:val="0"/>
          <w:numId w:val="4"/>
        </w:numPr>
        <w:tabs>
          <w:tab w:val="clear" w:pos="567"/>
        </w:tabs>
        <w:suppressAutoHyphens/>
        <w:spacing w:line="240" w:lineRule="auto"/>
        <w:ind w:left="567" w:hanging="567"/>
        <w:rPr>
          <w:szCs w:val="22"/>
          <w:lang w:val="da-DK"/>
        </w:rPr>
      </w:pPr>
      <w:r w:rsidRPr="00474A26">
        <w:rPr>
          <w:szCs w:val="22"/>
          <w:bdr w:val="nil"/>
          <w:lang w:val="da-DK"/>
        </w:rPr>
        <w:t xml:space="preserve">Hvis </w:t>
      </w:r>
      <w:r w:rsidRPr="00474A26" w:rsidR="005E7E79">
        <w:rPr>
          <w:szCs w:val="22"/>
          <w:bdr w:val="nil"/>
          <w:lang w:val="da-DK"/>
        </w:rPr>
        <w:t xml:space="preserve">du bruger buprenorphin. Nyxoid </w:t>
      </w:r>
      <w:r w:rsidRPr="00474A26">
        <w:rPr>
          <w:szCs w:val="22"/>
          <w:bdr w:val="nil"/>
          <w:lang w:val="da-DK"/>
        </w:rPr>
        <w:t>afhjælper</w:t>
      </w:r>
      <w:r w:rsidRPr="00474A26" w:rsidR="005E7E79">
        <w:rPr>
          <w:szCs w:val="22"/>
          <w:bdr w:val="nil"/>
          <w:lang w:val="da-DK"/>
        </w:rPr>
        <w:t xml:space="preserve"> måske ikke fuldt ud vejrtrækningsproblemer.</w:t>
      </w:r>
    </w:p>
    <w:p w:rsidR="00DA7528" w:rsidRPr="00474A26" w:rsidP="002502F7" w14:paraId="766B41EF" w14:textId="77777777">
      <w:pPr>
        <w:tabs>
          <w:tab w:val="clear" w:pos="567"/>
        </w:tabs>
        <w:suppressAutoHyphens/>
        <w:spacing w:line="240" w:lineRule="auto"/>
        <w:rPr>
          <w:szCs w:val="22"/>
          <w:bdr w:val="nil"/>
          <w:lang w:val="da-DK"/>
        </w:rPr>
      </w:pPr>
    </w:p>
    <w:p w:rsidR="00DA7528" w:rsidRPr="00474A26" w:rsidP="002502F7" w14:paraId="766B41F0" w14:textId="4E6E629C">
      <w:pPr>
        <w:tabs>
          <w:tab w:val="clear" w:pos="567"/>
        </w:tabs>
        <w:suppressAutoHyphens/>
        <w:spacing w:line="240" w:lineRule="auto"/>
        <w:rPr>
          <w:szCs w:val="22"/>
          <w:lang w:val="da-DK"/>
        </w:rPr>
      </w:pPr>
      <w:r w:rsidRPr="00474A26">
        <w:rPr>
          <w:b/>
          <w:szCs w:val="22"/>
          <w:bdr w:val="nil"/>
          <w:lang w:val="da-DK"/>
        </w:rPr>
        <w:t>Fortæl din læge</w:t>
      </w:r>
      <w:r w:rsidRPr="00474A26">
        <w:rPr>
          <w:szCs w:val="22"/>
          <w:bdr w:val="nil"/>
          <w:lang w:val="da-DK"/>
        </w:rPr>
        <w:t>, hvis du har sår inde i næsen, da det</w:t>
      </w:r>
      <w:ins w:id="299" w:author="Author">
        <w:r w:rsidR="00326A68">
          <w:rPr>
            <w:szCs w:val="22"/>
            <w:bdr w:val="nil"/>
            <w:lang w:val="da-DK"/>
          </w:rPr>
          <w:t>te</w:t>
        </w:r>
      </w:ins>
      <w:r w:rsidRPr="00474A26">
        <w:rPr>
          <w:szCs w:val="22"/>
          <w:bdr w:val="nil"/>
          <w:lang w:val="da-DK"/>
        </w:rPr>
        <w:t xml:space="preserve"> kan påvirke, hvordan Nyxoid virker.</w:t>
      </w:r>
    </w:p>
    <w:p w:rsidR="00DA7528" w:rsidRPr="00474A26" w:rsidP="002502F7" w14:paraId="766B41F1" w14:textId="77777777">
      <w:pPr>
        <w:tabs>
          <w:tab w:val="clear" w:pos="567"/>
        </w:tabs>
        <w:suppressAutoHyphens/>
        <w:spacing w:line="240" w:lineRule="auto"/>
        <w:rPr>
          <w:szCs w:val="22"/>
          <w:lang w:val="da-DK"/>
        </w:rPr>
      </w:pPr>
    </w:p>
    <w:p w:rsidR="00DA7528" w:rsidRPr="00474A26" w:rsidP="002502F7" w14:paraId="766B41F2" w14:textId="77777777">
      <w:pPr>
        <w:numPr>
          <w:ilvl w:val="12"/>
          <w:numId w:val="0"/>
        </w:numPr>
        <w:tabs>
          <w:tab w:val="clear" w:pos="567"/>
        </w:tabs>
        <w:suppressAutoHyphens/>
        <w:spacing w:line="240" w:lineRule="auto"/>
        <w:rPr>
          <w:b/>
          <w:noProof/>
          <w:szCs w:val="22"/>
          <w:lang w:val="da-DK"/>
        </w:rPr>
      </w:pPr>
      <w:r w:rsidRPr="00474A26">
        <w:rPr>
          <w:b/>
          <w:noProof/>
          <w:szCs w:val="22"/>
          <w:bdr w:val="nil"/>
          <w:lang w:val="da-DK"/>
        </w:rPr>
        <w:t>Børn og unge</w:t>
      </w:r>
    </w:p>
    <w:p w:rsidR="00DA7528" w:rsidRPr="00474A26" w:rsidP="002502F7" w14:paraId="766B41F3" w14:textId="77777777">
      <w:pPr>
        <w:numPr>
          <w:ilvl w:val="12"/>
          <w:numId w:val="0"/>
        </w:numPr>
        <w:tabs>
          <w:tab w:val="clear" w:pos="567"/>
        </w:tabs>
        <w:suppressAutoHyphens/>
        <w:spacing w:line="240" w:lineRule="auto"/>
        <w:rPr>
          <w:b/>
          <w:noProof/>
          <w:szCs w:val="22"/>
          <w:lang w:val="da-DK"/>
        </w:rPr>
      </w:pPr>
    </w:p>
    <w:p w:rsidR="00DA7528" w:rsidRPr="00474A26" w:rsidP="002502F7" w14:paraId="766B41F4" w14:textId="77777777">
      <w:pPr>
        <w:numPr>
          <w:ilvl w:val="12"/>
          <w:numId w:val="0"/>
        </w:numPr>
        <w:tabs>
          <w:tab w:val="clear" w:pos="567"/>
        </w:tabs>
        <w:suppressAutoHyphens/>
        <w:spacing w:line="240" w:lineRule="auto"/>
        <w:rPr>
          <w:noProof/>
          <w:szCs w:val="22"/>
          <w:lang w:val="da-DK"/>
        </w:rPr>
      </w:pPr>
      <w:r w:rsidRPr="00474A26">
        <w:rPr>
          <w:noProof/>
          <w:szCs w:val="22"/>
          <w:bdr w:val="nil"/>
          <w:lang w:val="da-DK"/>
        </w:rPr>
        <w:t xml:space="preserve">Nyxoid er ikke beregnet til brug hos børn eller unge under 14 år. </w:t>
      </w:r>
    </w:p>
    <w:p w:rsidR="00DA7528" w:rsidRPr="00474A26" w:rsidP="002502F7" w14:paraId="766B41F5" w14:textId="77777777">
      <w:pPr>
        <w:numPr>
          <w:ilvl w:val="12"/>
          <w:numId w:val="0"/>
        </w:numPr>
        <w:tabs>
          <w:tab w:val="clear" w:pos="567"/>
        </w:tabs>
        <w:suppressAutoHyphens/>
        <w:spacing w:line="240" w:lineRule="auto"/>
        <w:rPr>
          <w:noProof/>
          <w:szCs w:val="22"/>
          <w:lang w:val="da-DK"/>
        </w:rPr>
      </w:pPr>
    </w:p>
    <w:p w:rsidR="00DA7528" w:rsidRPr="00474A26" w:rsidP="002502F7" w14:paraId="766B41F6" w14:textId="77777777">
      <w:pPr>
        <w:tabs>
          <w:tab w:val="clear" w:pos="567"/>
        </w:tabs>
        <w:suppressAutoHyphens/>
        <w:spacing w:line="240" w:lineRule="auto"/>
        <w:rPr>
          <w:b/>
          <w:szCs w:val="22"/>
          <w:lang w:val="da-DK"/>
        </w:rPr>
      </w:pPr>
      <w:r w:rsidRPr="00474A26">
        <w:rPr>
          <w:b/>
          <w:szCs w:val="22"/>
          <w:bdr w:val="nil"/>
          <w:lang w:val="da-DK"/>
        </w:rPr>
        <w:t>Behandling med Nyxoid tæt på fødsel</w:t>
      </w:r>
    </w:p>
    <w:p w:rsidR="00DA7528" w:rsidRPr="00474A26" w:rsidP="002502F7" w14:paraId="766B41F7" w14:textId="77777777">
      <w:pPr>
        <w:tabs>
          <w:tab w:val="clear" w:pos="567"/>
        </w:tabs>
        <w:suppressAutoHyphens/>
        <w:spacing w:line="240" w:lineRule="auto"/>
        <w:rPr>
          <w:szCs w:val="22"/>
          <w:lang w:val="da-DK"/>
        </w:rPr>
      </w:pPr>
    </w:p>
    <w:p w:rsidR="00DA7528" w:rsidRPr="00474A26" w:rsidP="002502F7" w14:paraId="766B41F8" w14:textId="6D2BD427">
      <w:pPr>
        <w:tabs>
          <w:tab w:val="clear" w:pos="567"/>
        </w:tabs>
        <w:suppressAutoHyphens/>
        <w:spacing w:line="240" w:lineRule="auto"/>
        <w:rPr>
          <w:szCs w:val="22"/>
          <w:lang w:val="da-DK"/>
        </w:rPr>
      </w:pPr>
      <w:r w:rsidRPr="00474A26">
        <w:rPr>
          <w:b/>
          <w:szCs w:val="22"/>
          <w:bdr w:val="nil"/>
          <w:lang w:val="da-DK"/>
        </w:rPr>
        <w:t>Fortæl din jordemoder eller læge,</w:t>
      </w:r>
      <w:r w:rsidRPr="00474A26">
        <w:rPr>
          <w:szCs w:val="22"/>
          <w:bdr w:val="nil"/>
          <w:lang w:val="da-DK"/>
        </w:rPr>
        <w:t xml:space="preserve"> hvis du er</w:t>
      </w:r>
      <w:r w:rsidRPr="00474A26">
        <w:rPr>
          <w:b/>
          <w:szCs w:val="22"/>
          <w:bdr w:val="nil"/>
          <w:lang w:val="da-DK"/>
        </w:rPr>
        <w:t xml:space="preserve"> blevet behandlet med Nyxoid</w:t>
      </w:r>
      <w:r w:rsidRPr="00474A26">
        <w:rPr>
          <w:szCs w:val="22"/>
          <w:bdr w:val="nil"/>
          <w:lang w:val="da-DK"/>
        </w:rPr>
        <w:t xml:space="preserve"> </w:t>
      </w:r>
      <w:r w:rsidRPr="00474A26" w:rsidR="0087398B">
        <w:rPr>
          <w:szCs w:val="22"/>
          <w:bdr w:val="nil"/>
          <w:lang w:val="da-DK"/>
        </w:rPr>
        <w:t>lige før</w:t>
      </w:r>
      <w:r w:rsidRPr="00474A26">
        <w:rPr>
          <w:szCs w:val="22"/>
          <w:bdr w:val="nil"/>
          <w:lang w:val="da-DK"/>
        </w:rPr>
        <w:t>, eller mens du </w:t>
      </w:r>
      <w:r w:rsidRPr="00474A26">
        <w:rPr>
          <w:b/>
          <w:szCs w:val="22"/>
          <w:bdr w:val="nil"/>
          <w:lang w:val="da-DK"/>
        </w:rPr>
        <w:t>har veer</w:t>
      </w:r>
      <w:r w:rsidRPr="00474A26">
        <w:rPr>
          <w:szCs w:val="22"/>
          <w:bdr w:val="nil"/>
          <w:lang w:val="da-DK"/>
        </w:rPr>
        <w:t>.</w:t>
      </w:r>
    </w:p>
    <w:p w:rsidR="00DA7528" w:rsidRPr="00474A26" w:rsidP="002502F7" w14:paraId="766B41F9" w14:textId="77777777">
      <w:pPr>
        <w:tabs>
          <w:tab w:val="clear" w:pos="567"/>
        </w:tabs>
        <w:suppressAutoHyphens/>
        <w:spacing w:line="240" w:lineRule="auto"/>
        <w:rPr>
          <w:szCs w:val="22"/>
          <w:lang w:val="da-DK"/>
        </w:rPr>
      </w:pPr>
      <w:r w:rsidRPr="00474A26">
        <w:rPr>
          <w:szCs w:val="22"/>
          <w:bdr w:val="nil"/>
          <w:lang w:val="da-DK"/>
        </w:rPr>
        <w:t xml:space="preserve">Dit barn kan lide af </w:t>
      </w:r>
      <w:r w:rsidRPr="00474A26">
        <w:rPr>
          <w:b/>
          <w:szCs w:val="22"/>
          <w:bdr w:val="nil"/>
          <w:lang w:val="da-DK"/>
        </w:rPr>
        <w:t>pludseligt opioidabstinenssyndrom</w:t>
      </w:r>
      <w:r w:rsidRPr="00474A26">
        <w:rPr>
          <w:szCs w:val="22"/>
          <w:bdr w:val="nil"/>
          <w:lang w:val="da-DK"/>
        </w:rPr>
        <w:t>, hvilket kan være livstruende, hvis det ikke behandles.</w:t>
      </w:r>
    </w:p>
    <w:p w:rsidR="00DA7528" w:rsidRPr="00474A26" w:rsidP="002502F7" w14:paraId="766B41FA" w14:textId="77777777">
      <w:pPr>
        <w:tabs>
          <w:tab w:val="clear" w:pos="567"/>
        </w:tabs>
        <w:suppressAutoHyphens/>
        <w:spacing w:line="240" w:lineRule="auto"/>
        <w:rPr>
          <w:szCs w:val="22"/>
          <w:lang w:val="da-DK"/>
        </w:rPr>
      </w:pPr>
      <w:r w:rsidRPr="00474A26">
        <w:rPr>
          <w:szCs w:val="22"/>
          <w:bdr w:val="nil"/>
          <w:lang w:val="da-DK"/>
        </w:rPr>
        <w:t xml:space="preserve">Hold øje med følgende symptomer hos din baby i de første </w:t>
      </w:r>
      <w:r w:rsidRPr="00474A26">
        <w:rPr>
          <w:b/>
          <w:szCs w:val="22"/>
          <w:bdr w:val="nil"/>
          <w:lang w:val="da-DK"/>
        </w:rPr>
        <w:t>24 timer</w:t>
      </w:r>
      <w:r w:rsidRPr="00474A26">
        <w:rPr>
          <w:szCs w:val="22"/>
          <w:bdr w:val="nil"/>
          <w:lang w:val="da-DK"/>
        </w:rPr>
        <w:t xml:space="preserve"> efter, at barnet er født: </w:t>
      </w:r>
    </w:p>
    <w:p w:rsidR="00DA7528" w:rsidRPr="00474A26" w:rsidP="00350FC8" w14:paraId="766B41FB" w14:textId="77777777">
      <w:pPr>
        <w:numPr>
          <w:ilvl w:val="0"/>
          <w:numId w:val="8"/>
        </w:numPr>
        <w:tabs>
          <w:tab w:val="clear" w:pos="567"/>
        </w:tabs>
        <w:suppressAutoHyphens/>
        <w:spacing w:line="240" w:lineRule="auto"/>
        <w:ind w:left="567" w:hanging="567"/>
        <w:rPr>
          <w:szCs w:val="22"/>
        </w:rPr>
      </w:pPr>
      <w:r w:rsidRPr="00474A26">
        <w:rPr>
          <w:szCs w:val="22"/>
          <w:bdr w:val="nil"/>
          <w:lang w:val="da-DK"/>
        </w:rPr>
        <w:t>kramper (anfald)</w:t>
      </w:r>
    </w:p>
    <w:p w:rsidR="00DA7528" w:rsidRPr="00474A26" w:rsidP="00350FC8" w14:paraId="766B41FC" w14:textId="77777777">
      <w:pPr>
        <w:numPr>
          <w:ilvl w:val="0"/>
          <w:numId w:val="7"/>
        </w:numPr>
        <w:tabs>
          <w:tab w:val="clear" w:pos="567"/>
        </w:tabs>
        <w:suppressAutoHyphens/>
        <w:spacing w:line="240" w:lineRule="auto"/>
        <w:ind w:left="567" w:hanging="567"/>
        <w:rPr>
          <w:szCs w:val="22"/>
        </w:rPr>
      </w:pPr>
      <w:r w:rsidRPr="00474A26">
        <w:rPr>
          <w:szCs w:val="22"/>
          <w:bdr w:val="nil"/>
          <w:lang w:val="da-DK"/>
        </w:rPr>
        <w:t xml:space="preserve">græder mere end normalt </w:t>
      </w:r>
    </w:p>
    <w:p w:rsidR="00DA7528" w:rsidRPr="00474A26" w:rsidP="00350FC8" w14:paraId="766B41FD" w14:textId="77777777">
      <w:pPr>
        <w:numPr>
          <w:ilvl w:val="0"/>
          <w:numId w:val="7"/>
        </w:numPr>
        <w:tabs>
          <w:tab w:val="clear" w:pos="567"/>
        </w:tabs>
        <w:suppressAutoHyphens/>
        <w:spacing w:line="240" w:lineRule="auto"/>
        <w:ind w:left="567" w:hanging="567"/>
        <w:rPr>
          <w:szCs w:val="22"/>
        </w:rPr>
      </w:pPr>
      <w:r w:rsidRPr="00474A26">
        <w:rPr>
          <w:szCs w:val="22"/>
          <w:bdr w:val="nil"/>
          <w:lang w:val="da-DK"/>
        </w:rPr>
        <w:t>øgede reflekser.</w:t>
      </w:r>
    </w:p>
    <w:p w:rsidR="00DA7528" w:rsidRPr="00474A26" w:rsidP="002502F7" w14:paraId="766B41FE" w14:textId="77777777">
      <w:pPr>
        <w:numPr>
          <w:ilvl w:val="12"/>
          <w:numId w:val="0"/>
        </w:numPr>
        <w:tabs>
          <w:tab w:val="clear" w:pos="567"/>
        </w:tabs>
        <w:suppressAutoHyphens/>
        <w:spacing w:line="240" w:lineRule="auto"/>
        <w:rPr>
          <w:b/>
          <w:szCs w:val="22"/>
        </w:rPr>
      </w:pPr>
    </w:p>
    <w:p w:rsidR="00DA7528" w:rsidRPr="00474A26" w:rsidP="002502F7" w14:paraId="766B41FF" w14:textId="77777777">
      <w:pPr>
        <w:tabs>
          <w:tab w:val="clear" w:pos="567"/>
        </w:tabs>
        <w:suppressAutoHyphens/>
        <w:spacing w:line="240" w:lineRule="auto"/>
        <w:rPr>
          <w:b/>
          <w:szCs w:val="22"/>
          <w:lang w:val="da-DK"/>
        </w:rPr>
      </w:pPr>
      <w:r w:rsidRPr="00474A26">
        <w:rPr>
          <w:b/>
          <w:szCs w:val="22"/>
          <w:bdr w:val="nil"/>
          <w:lang w:val="da-DK"/>
        </w:rPr>
        <w:t>Brug af anden medicin sammen med Nyxoid</w:t>
      </w:r>
    </w:p>
    <w:p w:rsidR="00DA7528" w:rsidRPr="00474A26" w:rsidP="002502F7" w14:paraId="766B4200" w14:textId="77777777">
      <w:pPr>
        <w:tabs>
          <w:tab w:val="clear" w:pos="567"/>
        </w:tabs>
        <w:suppressAutoHyphens/>
        <w:spacing w:line="240" w:lineRule="auto"/>
        <w:rPr>
          <w:b/>
          <w:szCs w:val="22"/>
          <w:lang w:val="da-DK"/>
        </w:rPr>
      </w:pPr>
    </w:p>
    <w:p w:rsidR="00DA7528" w:rsidRPr="00474A26" w:rsidP="002502F7" w14:paraId="766B4201" w14:textId="03A115B4">
      <w:pPr>
        <w:tabs>
          <w:tab w:val="clear" w:pos="567"/>
        </w:tabs>
        <w:suppressAutoHyphens/>
        <w:spacing w:line="240" w:lineRule="auto"/>
        <w:rPr>
          <w:szCs w:val="22"/>
          <w:lang w:val="da-DK"/>
        </w:rPr>
      </w:pPr>
      <w:r w:rsidRPr="00474A26">
        <w:rPr>
          <w:szCs w:val="22"/>
          <w:bdr w:val="nil"/>
          <w:lang w:val="da-DK"/>
        </w:rPr>
        <w:t>Fortæl altid lægen eller apotekspersonalet, hvis du tager anden medicin</w:t>
      </w:r>
      <w:r w:rsidRPr="00474A26" w:rsidR="008223E9">
        <w:rPr>
          <w:szCs w:val="22"/>
          <w:bdr w:val="nil"/>
          <w:lang w:val="da-DK"/>
        </w:rPr>
        <w:t>,</w:t>
      </w:r>
      <w:r w:rsidRPr="00474A26">
        <w:rPr>
          <w:szCs w:val="22"/>
          <w:bdr w:val="nil"/>
          <w:lang w:val="da-DK"/>
        </w:rPr>
        <w:t xml:space="preserve"> for nylig</w:t>
      </w:r>
      <w:r w:rsidRPr="00474A26" w:rsidR="008223E9">
        <w:rPr>
          <w:szCs w:val="22"/>
          <w:bdr w:val="nil"/>
          <w:lang w:val="da-DK"/>
        </w:rPr>
        <w:t xml:space="preserve"> har taget anden medicin eller planlægger at tage anden medicin</w:t>
      </w:r>
      <w:r w:rsidRPr="00474A26">
        <w:rPr>
          <w:szCs w:val="22"/>
          <w:bdr w:val="nil"/>
          <w:lang w:val="da-DK"/>
        </w:rPr>
        <w:t xml:space="preserve">. </w:t>
      </w:r>
    </w:p>
    <w:p w:rsidR="00DA7528" w:rsidRPr="00474A26" w:rsidP="002502F7" w14:paraId="766B4202" w14:textId="77777777">
      <w:pPr>
        <w:numPr>
          <w:ilvl w:val="12"/>
          <w:numId w:val="0"/>
        </w:numPr>
        <w:tabs>
          <w:tab w:val="clear" w:pos="567"/>
        </w:tabs>
        <w:suppressAutoHyphens/>
        <w:spacing w:line="240" w:lineRule="auto"/>
        <w:rPr>
          <w:b/>
          <w:noProof/>
          <w:szCs w:val="22"/>
          <w:lang w:val="da-DK"/>
        </w:rPr>
      </w:pPr>
    </w:p>
    <w:p w:rsidR="00DA7528" w:rsidRPr="00474A26" w:rsidP="002502F7" w14:paraId="766B4203" w14:textId="4576DA33">
      <w:pPr>
        <w:numPr>
          <w:ilvl w:val="12"/>
          <w:numId w:val="0"/>
        </w:numPr>
        <w:tabs>
          <w:tab w:val="clear" w:pos="567"/>
        </w:tabs>
        <w:suppressAutoHyphens/>
        <w:spacing w:line="240" w:lineRule="auto"/>
        <w:rPr>
          <w:b/>
          <w:szCs w:val="22"/>
          <w:lang w:val="da-DK"/>
        </w:rPr>
      </w:pPr>
      <w:r w:rsidRPr="00474A26">
        <w:rPr>
          <w:b/>
          <w:szCs w:val="22"/>
          <w:bdr w:val="nil"/>
          <w:lang w:val="da-DK"/>
        </w:rPr>
        <w:t xml:space="preserve">Graviditet, amning og </w:t>
      </w:r>
      <w:r w:rsidRPr="00474A26" w:rsidR="004C580A">
        <w:rPr>
          <w:b/>
          <w:szCs w:val="22"/>
          <w:bdr w:val="nil"/>
          <w:lang w:val="da-DK"/>
        </w:rPr>
        <w:t>fertilitet</w:t>
      </w:r>
    </w:p>
    <w:p w:rsidR="00DA7528" w:rsidRPr="00474A26" w:rsidP="002502F7" w14:paraId="766B4204" w14:textId="77777777">
      <w:pPr>
        <w:numPr>
          <w:ilvl w:val="12"/>
          <w:numId w:val="0"/>
        </w:numPr>
        <w:tabs>
          <w:tab w:val="clear" w:pos="567"/>
        </w:tabs>
        <w:suppressAutoHyphens/>
        <w:spacing w:line="240" w:lineRule="auto"/>
        <w:rPr>
          <w:noProof/>
          <w:szCs w:val="22"/>
          <w:lang w:val="da-DK"/>
        </w:rPr>
      </w:pPr>
    </w:p>
    <w:p w:rsidR="00DA7528" w:rsidRPr="00474A26" w:rsidP="002502F7" w14:paraId="766B4205" w14:textId="7B9D9E15">
      <w:pPr>
        <w:tabs>
          <w:tab w:val="clear" w:pos="567"/>
        </w:tabs>
        <w:suppressAutoHyphens/>
        <w:spacing w:line="240" w:lineRule="auto"/>
        <w:rPr>
          <w:szCs w:val="22"/>
          <w:bdr w:val="nil"/>
          <w:lang w:val="da-DK"/>
        </w:rPr>
      </w:pPr>
      <w:r w:rsidRPr="00474A26">
        <w:rPr>
          <w:szCs w:val="22"/>
          <w:bdr w:val="nil"/>
          <w:lang w:val="da-DK"/>
        </w:rPr>
        <w:t xml:space="preserve">Hvis du er gravid eller ammer, har mistanke om, at du er gravid, eller planlægger at blive gravid, skal du spørge din læge eller apotekspersonalet til råds, før du får </w:t>
      </w:r>
      <w:r w:rsidRPr="00474A26" w:rsidR="004C580A">
        <w:rPr>
          <w:szCs w:val="22"/>
          <w:bdr w:val="nil"/>
          <w:lang w:val="da-DK"/>
        </w:rPr>
        <w:t>udleveret</w:t>
      </w:r>
      <w:r w:rsidRPr="00474A26">
        <w:rPr>
          <w:szCs w:val="22"/>
          <w:bdr w:val="nil"/>
          <w:lang w:val="da-DK"/>
        </w:rPr>
        <w:t xml:space="preserve"> dette lægemiddel.</w:t>
      </w:r>
    </w:p>
    <w:p w:rsidR="00DA7528" w:rsidRPr="00474A26" w:rsidP="002502F7" w14:paraId="766B4206" w14:textId="68C67760">
      <w:pPr>
        <w:tabs>
          <w:tab w:val="clear" w:pos="567"/>
        </w:tabs>
        <w:suppressAutoHyphens/>
        <w:spacing w:line="240" w:lineRule="auto"/>
        <w:rPr>
          <w:szCs w:val="22"/>
          <w:lang w:val="da-DK"/>
        </w:rPr>
      </w:pPr>
      <w:r w:rsidRPr="00474A26">
        <w:rPr>
          <w:szCs w:val="22"/>
          <w:bdr w:val="nil"/>
          <w:lang w:val="da-DK"/>
        </w:rPr>
        <w:t xml:space="preserve">Hvis du får Nyxoid, mens du er gravid eller ammer, skal din baby overvåges </w:t>
      </w:r>
      <w:r w:rsidRPr="00474A26" w:rsidR="004C580A">
        <w:rPr>
          <w:szCs w:val="22"/>
          <w:bdr w:val="nil"/>
          <w:lang w:val="da-DK"/>
        </w:rPr>
        <w:t>nøje</w:t>
      </w:r>
      <w:r w:rsidRPr="00474A26">
        <w:rPr>
          <w:szCs w:val="22"/>
          <w:bdr w:val="nil"/>
          <w:lang w:val="da-DK"/>
        </w:rPr>
        <w:t>.</w:t>
      </w:r>
    </w:p>
    <w:p w:rsidR="00DA7528" w:rsidRPr="00474A26" w:rsidP="002502F7" w14:paraId="766B4207" w14:textId="77777777">
      <w:pPr>
        <w:numPr>
          <w:ilvl w:val="12"/>
          <w:numId w:val="0"/>
        </w:numPr>
        <w:tabs>
          <w:tab w:val="clear" w:pos="567"/>
        </w:tabs>
        <w:suppressAutoHyphens/>
        <w:spacing w:line="240" w:lineRule="auto"/>
        <w:rPr>
          <w:noProof/>
          <w:szCs w:val="22"/>
          <w:lang w:val="da-DK"/>
        </w:rPr>
      </w:pPr>
    </w:p>
    <w:p w:rsidR="00DA7528" w:rsidRPr="00474A26" w:rsidP="00EF5AF9" w14:paraId="766B4208" w14:textId="77777777">
      <w:pPr>
        <w:tabs>
          <w:tab w:val="clear" w:pos="567"/>
        </w:tabs>
        <w:suppressAutoHyphens/>
        <w:spacing w:line="240" w:lineRule="auto"/>
        <w:rPr>
          <w:b/>
          <w:noProof/>
          <w:szCs w:val="22"/>
          <w:lang w:val="da-DK"/>
        </w:rPr>
      </w:pPr>
      <w:r w:rsidRPr="00474A26">
        <w:rPr>
          <w:b/>
          <w:noProof/>
          <w:szCs w:val="22"/>
          <w:bdr w:val="nil"/>
          <w:lang w:val="da-DK"/>
        </w:rPr>
        <w:t>Trafik- og arbejdssikkerhed</w:t>
      </w:r>
    </w:p>
    <w:p w:rsidR="00DA7528" w:rsidRPr="00474A26" w:rsidP="00EF5AF9" w14:paraId="766B4209" w14:textId="77777777">
      <w:pPr>
        <w:tabs>
          <w:tab w:val="clear" w:pos="567"/>
        </w:tabs>
        <w:suppressAutoHyphens/>
        <w:spacing w:line="240" w:lineRule="auto"/>
        <w:rPr>
          <w:noProof/>
          <w:szCs w:val="22"/>
          <w:lang w:val="da-DK"/>
        </w:rPr>
      </w:pPr>
    </w:p>
    <w:p w:rsidR="00DA7528" w:rsidRPr="00474A26" w:rsidP="002502F7" w14:paraId="766B420A" w14:textId="07DE1876">
      <w:pPr>
        <w:tabs>
          <w:tab w:val="clear" w:pos="567"/>
        </w:tabs>
        <w:suppressAutoHyphens/>
        <w:spacing w:line="240" w:lineRule="auto"/>
        <w:rPr>
          <w:szCs w:val="22"/>
          <w:bdr w:val="nil"/>
          <w:lang w:val="da-DK"/>
        </w:rPr>
      </w:pPr>
      <w:r w:rsidRPr="00474A26">
        <w:rPr>
          <w:szCs w:val="22"/>
          <w:bdr w:val="nil"/>
          <w:lang w:val="da-DK"/>
        </w:rPr>
        <w:t xml:space="preserve">Efter at have taget dette lægemiddel må du ikke føre motorkøretøj, betjene maskiner eller udføre nogen fysisk eller psykisk krævende aktivitet i mindst 24 timer, da opioidernes virkning kan vende tilbage. </w:t>
      </w:r>
    </w:p>
    <w:p w:rsidR="00A01850" w:rsidRPr="00474A26" w:rsidP="002502F7" w14:paraId="6E5D220F" w14:textId="5A6C9F07">
      <w:pPr>
        <w:tabs>
          <w:tab w:val="clear" w:pos="567"/>
        </w:tabs>
        <w:suppressAutoHyphens/>
        <w:spacing w:line="240" w:lineRule="auto"/>
        <w:rPr>
          <w:szCs w:val="22"/>
          <w:bdr w:val="nil"/>
          <w:lang w:val="da-DK"/>
        </w:rPr>
      </w:pPr>
    </w:p>
    <w:p w:rsidR="00A01850" w:rsidRPr="005953C7" w:rsidP="002502F7" w14:paraId="141DC3AF" w14:textId="0727CE57">
      <w:pPr>
        <w:tabs>
          <w:tab w:val="clear" w:pos="567"/>
        </w:tabs>
        <w:suppressAutoHyphens/>
        <w:spacing w:line="240" w:lineRule="auto"/>
        <w:rPr>
          <w:b/>
          <w:bCs/>
          <w:szCs w:val="22"/>
          <w:lang w:val="da-DK"/>
        </w:rPr>
      </w:pPr>
      <w:r w:rsidRPr="005953C7">
        <w:rPr>
          <w:b/>
          <w:bCs/>
          <w:szCs w:val="22"/>
          <w:bdr w:val="nil"/>
          <w:lang w:val="da-DK"/>
        </w:rPr>
        <w:t>Nyxoid indeholder natrium</w:t>
      </w:r>
    </w:p>
    <w:p w:rsidR="00DA7528" w:rsidRPr="00474A26" w:rsidP="002502F7" w14:paraId="766B420B" w14:textId="4D98A0A0">
      <w:pPr>
        <w:numPr>
          <w:ilvl w:val="12"/>
          <w:numId w:val="0"/>
        </w:numPr>
        <w:tabs>
          <w:tab w:val="clear" w:pos="567"/>
        </w:tabs>
        <w:suppressAutoHyphens/>
        <w:spacing w:line="240" w:lineRule="auto"/>
        <w:rPr>
          <w:noProof/>
          <w:szCs w:val="22"/>
          <w:lang w:val="da-DK"/>
        </w:rPr>
      </w:pPr>
      <w:bookmarkStart w:id="300" w:name="_Hlk109141754"/>
      <w:r w:rsidRPr="00474A26">
        <w:rPr>
          <w:noProof/>
          <w:szCs w:val="22"/>
          <w:lang w:val="da-DK"/>
        </w:rPr>
        <w:t>Dette lægemiddel indeholder mindre end 1</w:t>
      </w:r>
      <w:r w:rsidRPr="00474A26" w:rsidR="00745309">
        <w:rPr>
          <w:noProof/>
          <w:szCs w:val="22"/>
          <w:lang w:val="da-DK"/>
        </w:rPr>
        <w:t> </w:t>
      </w:r>
      <w:r w:rsidRPr="00474A26">
        <w:rPr>
          <w:noProof/>
          <w:szCs w:val="22"/>
          <w:lang w:val="da-DK"/>
        </w:rPr>
        <w:t>mmol natrium (23</w:t>
      </w:r>
      <w:r w:rsidRPr="00474A26" w:rsidR="00745309">
        <w:rPr>
          <w:noProof/>
          <w:szCs w:val="22"/>
          <w:lang w:val="da-DK"/>
        </w:rPr>
        <w:t> </w:t>
      </w:r>
      <w:r w:rsidRPr="00474A26">
        <w:rPr>
          <w:noProof/>
          <w:szCs w:val="22"/>
          <w:lang w:val="da-DK"/>
        </w:rPr>
        <w:t>mg) pr. dosis, d</w:t>
      </w:r>
      <w:r w:rsidRPr="00474A26" w:rsidR="00DB66A2">
        <w:rPr>
          <w:noProof/>
          <w:szCs w:val="22"/>
          <w:lang w:val="da-DK"/>
        </w:rPr>
        <w:t>vs.</w:t>
      </w:r>
      <w:r w:rsidRPr="00474A26">
        <w:rPr>
          <w:noProof/>
          <w:szCs w:val="22"/>
          <w:lang w:val="da-DK"/>
        </w:rPr>
        <w:t xml:space="preserve"> det er </w:t>
      </w:r>
      <w:r w:rsidRPr="00474A26" w:rsidR="00DB66A2">
        <w:rPr>
          <w:noProof/>
          <w:szCs w:val="22"/>
          <w:lang w:val="da-DK"/>
        </w:rPr>
        <w:t>i det væsentlige</w:t>
      </w:r>
      <w:r w:rsidRPr="00474A26">
        <w:rPr>
          <w:noProof/>
          <w:szCs w:val="22"/>
          <w:lang w:val="da-DK"/>
        </w:rPr>
        <w:t xml:space="preserve"> natriumfrit.</w:t>
      </w:r>
    </w:p>
    <w:bookmarkEnd w:id="300"/>
    <w:p w:rsidR="00DA7528" w:rsidRPr="00474A26" w:rsidP="002502F7" w14:paraId="766B420C" w14:textId="589277C1">
      <w:pPr>
        <w:numPr>
          <w:ilvl w:val="12"/>
          <w:numId w:val="0"/>
        </w:numPr>
        <w:tabs>
          <w:tab w:val="clear" w:pos="567"/>
        </w:tabs>
        <w:suppressAutoHyphens/>
        <w:spacing w:line="240" w:lineRule="auto"/>
        <w:rPr>
          <w:noProof/>
          <w:szCs w:val="22"/>
          <w:lang w:val="da-DK"/>
        </w:rPr>
      </w:pPr>
    </w:p>
    <w:p w:rsidR="00745309" w:rsidRPr="00474A26" w:rsidP="002502F7" w14:paraId="060912F0" w14:textId="77777777">
      <w:pPr>
        <w:numPr>
          <w:ilvl w:val="12"/>
          <w:numId w:val="0"/>
        </w:numPr>
        <w:tabs>
          <w:tab w:val="clear" w:pos="567"/>
        </w:tabs>
        <w:suppressAutoHyphens/>
        <w:spacing w:line="240" w:lineRule="auto"/>
        <w:rPr>
          <w:noProof/>
          <w:szCs w:val="22"/>
          <w:lang w:val="da-DK"/>
        </w:rPr>
      </w:pPr>
    </w:p>
    <w:p w:rsidR="00DA7528" w:rsidRPr="00474A26" w:rsidP="002502F7" w14:paraId="766B420D" w14:textId="11A749CA">
      <w:pPr>
        <w:tabs>
          <w:tab w:val="clear" w:pos="567"/>
        </w:tabs>
        <w:suppressAutoHyphens/>
        <w:spacing w:line="240" w:lineRule="auto"/>
        <w:rPr>
          <w:b/>
          <w:noProof/>
          <w:szCs w:val="22"/>
          <w:lang w:val="da-DK"/>
        </w:rPr>
      </w:pPr>
      <w:r w:rsidRPr="00474A26">
        <w:rPr>
          <w:b/>
          <w:noProof/>
          <w:szCs w:val="22"/>
          <w:bdr w:val="nil"/>
          <w:lang w:val="da-DK"/>
        </w:rPr>
        <w:t>3.</w:t>
      </w:r>
      <w:r w:rsidRPr="00474A26">
        <w:rPr>
          <w:b/>
          <w:noProof/>
          <w:szCs w:val="22"/>
          <w:bdr w:val="nil"/>
          <w:lang w:val="da-DK"/>
        </w:rPr>
        <w:tab/>
        <w:t xml:space="preserve">Sådan skal </w:t>
      </w:r>
      <w:ins w:id="301" w:author="Author">
        <w:r w:rsidR="00326A68">
          <w:rPr>
            <w:b/>
            <w:noProof/>
            <w:szCs w:val="22"/>
            <w:bdr w:val="nil"/>
            <w:lang w:val="da-DK"/>
          </w:rPr>
          <w:t xml:space="preserve">du bruge </w:t>
        </w:r>
      </w:ins>
      <w:r w:rsidRPr="00474A26">
        <w:rPr>
          <w:b/>
          <w:noProof/>
          <w:szCs w:val="22"/>
          <w:bdr w:val="nil"/>
          <w:lang w:val="da-DK"/>
        </w:rPr>
        <w:t>Nyxoid</w:t>
      </w:r>
      <w:del w:id="302" w:author="Author">
        <w:r w:rsidRPr="00474A26">
          <w:rPr>
            <w:b/>
            <w:noProof/>
            <w:szCs w:val="22"/>
            <w:bdr w:val="nil"/>
            <w:lang w:val="da-DK"/>
          </w:rPr>
          <w:delText xml:space="preserve"> gives</w:delText>
        </w:r>
      </w:del>
    </w:p>
    <w:p w:rsidR="00DA7528" w:rsidRPr="00474A26" w:rsidP="002502F7" w14:paraId="766B420E" w14:textId="77777777">
      <w:pPr>
        <w:numPr>
          <w:ilvl w:val="12"/>
          <w:numId w:val="0"/>
        </w:numPr>
        <w:tabs>
          <w:tab w:val="clear" w:pos="567"/>
        </w:tabs>
        <w:suppressAutoHyphens/>
        <w:spacing w:line="240" w:lineRule="auto"/>
        <w:rPr>
          <w:noProof/>
          <w:szCs w:val="22"/>
          <w:lang w:val="da-DK"/>
        </w:rPr>
      </w:pPr>
    </w:p>
    <w:p w:rsidR="00DA7528" w:rsidRPr="00474A26" w:rsidP="002502F7" w14:paraId="766B420F" w14:textId="77777777">
      <w:pPr>
        <w:tabs>
          <w:tab w:val="clear" w:pos="567"/>
        </w:tabs>
        <w:suppressAutoHyphens/>
        <w:spacing w:line="240" w:lineRule="auto"/>
        <w:rPr>
          <w:szCs w:val="22"/>
          <w:bdr w:val="nil"/>
          <w:lang w:val="da-DK"/>
        </w:rPr>
      </w:pPr>
      <w:r w:rsidRPr="00474A26">
        <w:rPr>
          <w:szCs w:val="22"/>
          <w:bdr w:val="nil"/>
          <w:lang w:val="da-DK"/>
        </w:rPr>
        <w:t>Brug altid lægemidlet nøjagtigt efter lægens, apotekspersonalets eller sygeplejerskens anvisning. Er du i tvivl, så spørg lægen, apotekspersonalet eller sygeplejersken.</w:t>
      </w:r>
    </w:p>
    <w:p w:rsidR="00DA7528" w:rsidRPr="00474A26" w:rsidP="002502F7" w14:paraId="766B4210" w14:textId="77777777">
      <w:pPr>
        <w:tabs>
          <w:tab w:val="clear" w:pos="567"/>
        </w:tabs>
        <w:suppressAutoHyphens/>
        <w:spacing w:line="240" w:lineRule="auto"/>
        <w:rPr>
          <w:szCs w:val="22"/>
          <w:bdr w:val="nil"/>
          <w:lang w:val="da-DK"/>
        </w:rPr>
      </w:pPr>
    </w:p>
    <w:p w:rsidR="00DA7528" w:rsidRPr="00474A26" w:rsidP="002502F7" w14:paraId="766B4211" w14:textId="20DE7F82">
      <w:pPr>
        <w:tabs>
          <w:tab w:val="clear" w:pos="567"/>
        </w:tabs>
        <w:suppressAutoHyphens/>
        <w:spacing w:line="240" w:lineRule="auto"/>
        <w:rPr>
          <w:szCs w:val="22"/>
          <w:lang w:val="da-DK"/>
        </w:rPr>
      </w:pPr>
      <w:r w:rsidRPr="00474A26">
        <w:rPr>
          <w:szCs w:val="22"/>
          <w:bdr w:val="nil"/>
          <w:lang w:val="da-DK"/>
        </w:rPr>
        <w:t>Du vil blive oplært i, hvordan du bruger Nyxoid, før det udleveres til dig. Herunder finder du en trin-for-trin</w:t>
      </w:r>
      <w:r w:rsidRPr="00474A26" w:rsidR="004C580A">
        <w:rPr>
          <w:szCs w:val="22"/>
          <w:bdr w:val="nil"/>
          <w:lang w:val="da-DK"/>
        </w:rPr>
        <w:t>-</w:t>
      </w:r>
      <w:r w:rsidRPr="00474A26">
        <w:rPr>
          <w:szCs w:val="22"/>
          <w:bdr w:val="nil"/>
          <w:lang w:val="da-DK"/>
        </w:rPr>
        <w:t>vejledning.</w:t>
      </w:r>
    </w:p>
    <w:p w:rsidR="00DA7528" w:rsidRPr="00474A26" w:rsidP="002502F7" w14:paraId="766B4212" w14:textId="77777777">
      <w:pPr>
        <w:tabs>
          <w:tab w:val="clear" w:pos="567"/>
        </w:tabs>
        <w:suppressAutoHyphens/>
        <w:spacing w:line="240" w:lineRule="auto"/>
        <w:rPr>
          <w:b/>
          <w:szCs w:val="22"/>
          <w:lang w:val="da-DK"/>
        </w:rPr>
      </w:pPr>
    </w:p>
    <w:p w:rsidR="00DA7528" w:rsidRPr="00474A26" w:rsidP="00AC694C" w14:paraId="766B4213" w14:textId="28F773C4">
      <w:pPr>
        <w:keepNext/>
        <w:tabs>
          <w:tab w:val="clear" w:pos="567"/>
        </w:tabs>
        <w:suppressAutoHyphens/>
        <w:spacing w:line="240" w:lineRule="auto"/>
        <w:rPr>
          <w:b/>
          <w:szCs w:val="22"/>
          <w:bdr w:val="nil"/>
          <w:lang w:val="da-DK"/>
        </w:rPr>
      </w:pPr>
      <w:r w:rsidRPr="00474A26">
        <w:rPr>
          <w:b/>
          <w:szCs w:val="22"/>
          <w:bdr w:val="nil"/>
          <w:lang w:val="da-DK"/>
        </w:rPr>
        <w:t>Vejledning i at give Nyxoid næsespray</w:t>
      </w:r>
    </w:p>
    <w:p w:rsidR="00DA7528" w:rsidRPr="00474A26" w:rsidP="00AC694C" w14:paraId="766B4214" w14:textId="77777777">
      <w:pPr>
        <w:keepNext/>
        <w:tabs>
          <w:tab w:val="clear" w:pos="567"/>
        </w:tabs>
        <w:suppressAutoHyphens/>
        <w:spacing w:line="240" w:lineRule="auto"/>
        <w:rPr>
          <w:b/>
          <w:szCs w:val="22"/>
          <w:bdr w:val="nil"/>
          <w:lang w:val="da-DK"/>
        </w:rPr>
      </w:pPr>
    </w:p>
    <w:p w:rsidR="00DA7528" w:rsidRPr="00474A26" w:rsidP="00AC694C" w14:paraId="766B4215" w14:textId="77777777">
      <w:pPr>
        <w:keepNext/>
        <w:tabs>
          <w:tab w:val="clear" w:pos="567"/>
        </w:tabs>
        <w:suppressAutoHyphens/>
        <w:spacing w:line="240" w:lineRule="auto"/>
        <w:rPr>
          <w:szCs w:val="22"/>
          <w:bdr w:val="nil"/>
          <w:lang w:val="da-DK"/>
        </w:rPr>
      </w:pPr>
      <w:r w:rsidRPr="00474A26">
        <w:rPr>
          <w:szCs w:val="22"/>
          <w:bdr w:val="nil"/>
          <w:lang w:val="da-DK"/>
        </w:rPr>
        <w:t>1.</w:t>
      </w:r>
      <w:r w:rsidRPr="00474A26">
        <w:rPr>
          <w:b/>
          <w:szCs w:val="22"/>
          <w:bdr w:val="nil"/>
          <w:lang w:val="da-DK"/>
        </w:rPr>
        <w:tab/>
        <w:t>Tjek for symptomer og reaktioner.</w:t>
      </w:r>
    </w:p>
    <w:p w:rsidR="00DA7528" w:rsidRPr="00474A26" w:rsidP="00350FC8" w14:paraId="766B4216" w14:textId="0694BB4A">
      <w:pPr>
        <w:numPr>
          <w:ilvl w:val="0"/>
          <w:numId w:val="11"/>
        </w:numPr>
        <w:tabs>
          <w:tab w:val="clear" w:pos="567"/>
        </w:tabs>
        <w:suppressAutoHyphens/>
        <w:spacing w:line="240" w:lineRule="auto"/>
        <w:ind w:left="1134" w:hanging="567"/>
        <w:rPr>
          <w:szCs w:val="22"/>
          <w:bdr w:val="nil"/>
          <w:lang w:val="da-DK"/>
        </w:rPr>
      </w:pPr>
      <w:r w:rsidRPr="00474A26">
        <w:rPr>
          <w:b/>
          <w:szCs w:val="22"/>
          <w:bdr w:val="nil"/>
          <w:lang w:val="da-DK"/>
        </w:rPr>
        <w:t>Tjek for en reaktion for at se, om personen er ved bevidsthed</w:t>
      </w:r>
      <w:r w:rsidRPr="00474A26">
        <w:rPr>
          <w:szCs w:val="22"/>
          <w:bdr w:val="nil"/>
          <w:lang w:val="da-DK"/>
        </w:rPr>
        <w:t>. Du kan kalde</w:t>
      </w:r>
      <w:del w:id="303" w:author="Author">
        <w:r w:rsidRPr="00474A26">
          <w:rPr>
            <w:szCs w:val="22"/>
            <w:bdr w:val="nil"/>
            <w:lang w:val="da-DK"/>
          </w:rPr>
          <w:delText xml:space="preserve"> med</w:delText>
        </w:r>
      </w:del>
      <w:r w:rsidRPr="00474A26">
        <w:rPr>
          <w:szCs w:val="22"/>
          <w:bdr w:val="nil"/>
          <w:lang w:val="da-DK"/>
        </w:rPr>
        <w:t xml:space="preserve"> vedkommendes navn, ryste skuldrene </w:t>
      </w:r>
      <w:r w:rsidRPr="00474A26" w:rsidR="004C580A">
        <w:rPr>
          <w:szCs w:val="22"/>
          <w:bdr w:val="nil"/>
          <w:lang w:val="da-DK"/>
        </w:rPr>
        <w:t>forsigtigt</w:t>
      </w:r>
      <w:r w:rsidRPr="00474A26">
        <w:rPr>
          <w:szCs w:val="22"/>
          <w:bdr w:val="nil"/>
          <w:lang w:val="da-DK"/>
        </w:rPr>
        <w:t>, tale højt ind i øret, gnide på brystbenet (sternum), knibe øret eller kanten ved fingerneglen.</w:t>
      </w:r>
    </w:p>
    <w:p w:rsidR="00DA7528" w:rsidRPr="00474A26" w:rsidP="00350FC8" w14:paraId="766B4217" w14:textId="77777777">
      <w:pPr>
        <w:numPr>
          <w:ilvl w:val="0"/>
          <w:numId w:val="11"/>
        </w:numPr>
        <w:tabs>
          <w:tab w:val="clear" w:pos="567"/>
        </w:tabs>
        <w:suppressAutoHyphens/>
        <w:spacing w:line="240" w:lineRule="auto"/>
        <w:ind w:left="1134" w:hanging="567"/>
        <w:rPr>
          <w:szCs w:val="22"/>
          <w:lang w:val="da-DK"/>
        </w:rPr>
      </w:pPr>
      <w:r w:rsidRPr="00474A26">
        <w:rPr>
          <w:b/>
          <w:szCs w:val="22"/>
          <w:lang w:val="da-DK"/>
        </w:rPr>
        <w:t>Tjek luftveje og åndedræt</w:t>
      </w:r>
      <w:r w:rsidRPr="00474A26">
        <w:rPr>
          <w:szCs w:val="22"/>
          <w:lang w:val="da-DK"/>
        </w:rPr>
        <w:t>. Sørg for, at munden og næsen ikke er blokeret. Tjek for åndedræt i 10 sekunder – bevæger brystet sig? Kan du høre åndedrag? Kan du mærke ånde på din kind?</w:t>
      </w:r>
    </w:p>
    <w:p w:rsidR="00DA7528" w:rsidRPr="00474A26" w:rsidP="00350FC8" w14:paraId="766B4218" w14:textId="4CC3DD37">
      <w:pPr>
        <w:numPr>
          <w:ilvl w:val="0"/>
          <w:numId w:val="11"/>
        </w:numPr>
        <w:tabs>
          <w:tab w:val="clear" w:pos="567"/>
        </w:tabs>
        <w:suppressAutoHyphens/>
        <w:spacing w:line="240" w:lineRule="auto"/>
        <w:ind w:left="1134" w:hanging="567"/>
        <w:rPr>
          <w:szCs w:val="22"/>
          <w:lang w:val="da-DK"/>
        </w:rPr>
      </w:pPr>
      <w:r w:rsidRPr="00474A26">
        <w:rPr>
          <w:b/>
          <w:szCs w:val="22"/>
          <w:lang w:val="da-DK"/>
        </w:rPr>
        <w:t>Tjek for tegn på overdosis</w:t>
      </w:r>
      <w:r w:rsidRPr="00474A26">
        <w:rPr>
          <w:szCs w:val="22"/>
          <w:lang w:val="da-DK"/>
        </w:rPr>
        <w:t xml:space="preserve"> som f.eks.</w:t>
      </w:r>
      <w:del w:id="304" w:author="Author">
        <w:r w:rsidRPr="00474A26">
          <w:rPr>
            <w:szCs w:val="22"/>
            <w:lang w:val="da-DK"/>
          </w:rPr>
          <w:delText>: I</w:delText>
        </w:r>
      </w:del>
      <w:ins w:id="305" w:author="Author">
        <w:r w:rsidR="00326A68">
          <w:rPr>
            <w:szCs w:val="22"/>
            <w:lang w:val="da-DK"/>
          </w:rPr>
          <w:t>i</w:t>
        </w:r>
      </w:ins>
      <w:r w:rsidRPr="00474A26">
        <w:rPr>
          <w:szCs w:val="22"/>
          <w:lang w:val="da-DK"/>
        </w:rPr>
        <w:t xml:space="preserve">ngen reaktion på berøring eller lyde, langsom, </w:t>
      </w:r>
      <w:r w:rsidRPr="00474A26" w:rsidR="004C580A">
        <w:rPr>
          <w:szCs w:val="22"/>
          <w:lang w:val="da-DK"/>
        </w:rPr>
        <w:t>uregelmæssig</w:t>
      </w:r>
      <w:r w:rsidRPr="00474A26">
        <w:rPr>
          <w:szCs w:val="22"/>
          <w:lang w:val="da-DK"/>
        </w:rPr>
        <w:t xml:space="preserve"> vejrtrækning eller ingen vejrtrækning, snorken, gispen eller slubren, blå eller violette fingernegle eller læber</w:t>
      </w:r>
      <w:ins w:id="306" w:author="Author">
        <w:r w:rsidR="00BF45D3">
          <w:rPr>
            <w:szCs w:val="22"/>
            <w:lang w:val="da-DK"/>
          </w:rPr>
          <w:t>, meget små pupiller</w:t>
        </w:r>
      </w:ins>
      <w:r w:rsidRPr="00474A26">
        <w:rPr>
          <w:szCs w:val="22"/>
          <w:lang w:val="da-DK"/>
        </w:rPr>
        <w:t>.</w:t>
      </w:r>
    </w:p>
    <w:p w:rsidR="00DA7528" w:rsidRPr="00474A26" w:rsidP="00350FC8" w14:paraId="766B4219" w14:textId="7255FBCE">
      <w:pPr>
        <w:numPr>
          <w:ilvl w:val="0"/>
          <w:numId w:val="11"/>
        </w:numPr>
        <w:tabs>
          <w:tab w:val="clear" w:pos="567"/>
        </w:tabs>
        <w:suppressAutoHyphens/>
        <w:spacing w:line="240" w:lineRule="auto"/>
        <w:ind w:left="1134" w:hanging="567"/>
        <w:rPr>
          <w:b/>
          <w:szCs w:val="22"/>
          <w:lang w:val="da-DK"/>
        </w:rPr>
      </w:pPr>
      <w:r w:rsidRPr="00474A26">
        <w:rPr>
          <w:b/>
          <w:szCs w:val="22"/>
          <w:lang w:val="da-DK"/>
        </w:rPr>
        <w:t xml:space="preserve">Hvis der er mistanke om en overdosis, skal der </w:t>
      </w:r>
      <w:ins w:id="307" w:author="Author">
        <w:r w:rsidR="00BF45D3">
          <w:rPr>
            <w:b/>
            <w:szCs w:val="22"/>
            <w:lang w:val="da-DK"/>
          </w:rPr>
          <w:t xml:space="preserve">hurtigst muligt </w:t>
        </w:r>
      </w:ins>
      <w:r w:rsidRPr="00474A26">
        <w:rPr>
          <w:b/>
          <w:szCs w:val="22"/>
          <w:lang w:val="da-DK"/>
        </w:rPr>
        <w:t>gives Nyxoid.</w:t>
      </w:r>
    </w:p>
    <w:p w:rsidR="00DA7528" w:rsidRPr="00474A26" w:rsidP="002502F7" w14:paraId="766B421A" w14:textId="77777777">
      <w:pPr>
        <w:tabs>
          <w:tab w:val="clear" w:pos="567"/>
        </w:tabs>
        <w:suppressAutoHyphens/>
        <w:spacing w:line="240" w:lineRule="auto"/>
        <w:ind w:left="567" w:hanging="567"/>
        <w:rPr>
          <w:szCs w:val="22"/>
          <w:lang w:val="da-DK"/>
        </w:rPr>
      </w:pPr>
    </w:p>
    <w:p w:rsidR="00DA7528" w:rsidRPr="00474A26" w:rsidP="002502F7" w14:paraId="766B421B" w14:textId="695A6746">
      <w:pPr>
        <w:tabs>
          <w:tab w:val="clear" w:pos="567"/>
        </w:tabs>
        <w:suppressAutoHyphens/>
        <w:spacing w:line="240" w:lineRule="auto"/>
        <w:ind w:left="567" w:hanging="567"/>
        <w:rPr>
          <w:szCs w:val="22"/>
          <w:lang w:val="da-DK"/>
        </w:rPr>
      </w:pPr>
      <w:r w:rsidRPr="00474A26">
        <w:rPr>
          <w:szCs w:val="22"/>
          <w:lang w:val="da-DK"/>
        </w:rPr>
        <w:t>2.</w:t>
      </w:r>
      <w:r w:rsidRPr="00474A26">
        <w:rPr>
          <w:szCs w:val="22"/>
          <w:lang w:val="da-DK"/>
        </w:rPr>
        <w:tab/>
      </w:r>
      <w:r w:rsidRPr="00474A26">
        <w:rPr>
          <w:b/>
          <w:szCs w:val="22"/>
          <w:bdr w:val="nil"/>
          <w:lang w:val="da-DK"/>
        </w:rPr>
        <w:t>Ring efter en ambulance</w:t>
      </w:r>
      <w:r w:rsidRPr="00474A26">
        <w:rPr>
          <w:szCs w:val="22"/>
          <w:bdr w:val="nil"/>
          <w:lang w:val="da-DK"/>
        </w:rPr>
        <w:t xml:space="preserve">. Nyxoid er ikke en erstatning for </w:t>
      </w:r>
      <w:r w:rsidRPr="00474A26" w:rsidR="0087398B">
        <w:rPr>
          <w:szCs w:val="22"/>
          <w:bdr w:val="nil"/>
          <w:lang w:val="da-DK"/>
        </w:rPr>
        <w:t xml:space="preserve">akut </w:t>
      </w:r>
      <w:ins w:id="308" w:author="Author">
        <w:r w:rsidR="00326A68">
          <w:rPr>
            <w:szCs w:val="22"/>
            <w:bdr w:val="nil"/>
            <w:lang w:val="da-DK"/>
          </w:rPr>
          <w:t>læge</w:t>
        </w:r>
      </w:ins>
      <w:r w:rsidRPr="00474A26" w:rsidR="0087398B">
        <w:rPr>
          <w:szCs w:val="22"/>
          <w:bdr w:val="nil"/>
          <w:lang w:val="da-DK"/>
        </w:rPr>
        <w:t>behandling</w:t>
      </w:r>
      <w:r w:rsidRPr="00474A26">
        <w:rPr>
          <w:szCs w:val="22"/>
          <w:bdr w:val="nil"/>
          <w:lang w:val="da-DK"/>
        </w:rPr>
        <w:t>.</w:t>
      </w:r>
    </w:p>
    <w:p w:rsidR="00AC694C" w:rsidRPr="00474A26" w:rsidP="002502F7" w14:paraId="766B421C" w14:textId="77777777">
      <w:pPr>
        <w:tabs>
          <w:tab w:val="clear" w:pos="567"/>
        </w:tabs>
        <w:suppressAutoHyphens/>
        <w:spacing w:line="240" w:lineRule="auto"/>
        <w:rPr>
          <w:b/>
          <w:noProof/>
          <w:szCs w:val="22"/>
          <w:lang w:val="da-DK" w:eastAsia="en-GB"/>
        </w:rPr>
      </w:pPr>
    </w:p>
    <w:p w:rsidR="00DA7528" w:rsidRPr="00474A26" w:rsidP="00AC694C" w14:paraId="766B421D" w14:textId="5EB36D1C">
      <w:pPr>
        <w:tabs>
          <w:tab w:val="clear" w:pos="567"/>
        </w:tabs>
        <w:suppressAutoHyphens/>
        <w:spacing w:line="240" w:lineRule="auto"/>
        <w:rPr>
          <w:szCs w:val="22"/>
          <w:lang w:val="da-DK"/>
        </w:rPr>
      </w:pPr>
      <w:r>
        <w:rPr>
          <w:b/>
          <w:noProof/>
          <w:szCs w:val="22"/>
          <w:lang w:eastAsia="en-GB"/>
        </w:rPr>
        <w:drawing>
          <wp:inline distT="0" distB="0" distL="0" distR="0">
            <wp:extent cx="1783080" cy="109728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11866"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3080" cy="1097280"/>
                    </a:xfrm>
                    <a:prstGeom prst="rect">
                      <a:avLst/>
                    </a:prstGeom>
                    <a:noFill/>
                    <a:ln>
                      <a:noFill/>
                    </a:ln>
                  </pic:spPr>
                </pic:pic>
              </a:graphicData>
            </a:graphic>
          </wp:inline>
        </w:drawing>
      </w:r>
    </w:p>
    <w:p w:rsidR="00DA7528" w:rsidRPr="00474A26" w:rsidP="002502F7" w14:paraId="766B421E" w14:textId="77777777">
      <w:pPr>
        <w:tabs>
          <w:tab w:val="clear" w:pos="567"/>
        </w:tabs>
        <w:suppressAutoHyphens/>
        <w:spacing w:line="240" w:lineRule="auto"/>
        <w:rPr>
          <w:szCs w:val="22"/>
          <w:lang w:val="da-DK"/>
        </w:rPr>
      </w:pPr>
    </w:p>
    <w:p w:rsidR="00DA7528" w:rsidRPr="00474A26" w:rsidP="002502F7" w14:paraId="766B421F" w14:textId="77777777">
      <w:pPr>
        <w:tabs>
          <w:tab w:val="clear" w:pos="567"/>
        </w:tabs>
        <w:suppressAutoHyphens/>
        <w:spacing w:line="240" w:lineRule="auto"/>
        <w:ind w:left="567" w:hanging="567"/>
        <w:rPr>
          <w:szCs w:val="22"/>
          <w:bdr w:val="nil"/>
          <w:lang w:val="da-DK"/>
        </w:rPr>
      </w:pPr>
      <w:r w:rsidRPr="00474A26">
        <w:rPr>
          <w:szCs w:val="22"/>
          <w:bdr w:val="nil"/>
          <w:lang w:val="da-DK"/>
        </w:rPr>
        <w:t>3.</w:t>
      </w:r>
      <w:r w:rsidRPr="00474A26">
        <w:rPr>
          <w:b/>
          <w:szCs w:val="22"/>
          <w:bdr w:val="nil"/>
          <w:lang w:val="da-DK"/>
        </w:rPr>
        <w:tab/>
        <w:t xml:space="preserve">Riv </w:t>
      </w:r>
      <w:r w:rsidRPr="00474A26">
        <w:rPr>
          <w:szCs w:val="22"/>
          <w:bdr w:val="nil"/>
          <w:lang w:val="da-DK"/>
        </w:rPr>
        <w:t xml:space="preserve">blisterpakningens bagside af fra hjørnet, </w:t>
      </w:r>
      <w:r w:rsidRPr="00474A26">
        <w:rPr>
          <w:b/>
          <w:szCs w:val="22"/>
          <w:bdr w:val="nil"/>
          <w:lang w:val="da-DK"/>
        </w:rPr>
        <w:t>så du kan tage næsesprayen</w:t>
      </w:r>
      <w:r w:rsidRPr="00474A26">
        <w:rPr>
          <w:szCs w:val="22"/>
          <w:bdr w:val="nil"/>
          <w:lang w:val="da-DK"/>
        </w:rPr>
        <w:t xml:space="preserve"> ud af pakningen. Placer næsesprayen inden for rækkevidde.</w:t>
      </w:r>
    </w:p>
    <w:p w:rsidR="00DA7528" w:rsidRPr="00474A26" w:rsidP="002502F7" w14:paraId="766B4220" w14:textId="77777777">
      <w:pPr>
        <w:tabs>
          <w:tab w:val="clear" w:pos="567"/>
        </w:tabs>
        <w:suppressAutoHyphens/>
        <w:spacing w:line="240" w:lineRule="auto"/>
        <w:rPr>
          <w:szCs w:val="22"/>
          <w:lang w:val="da-DK"/>
        </w:rPr>
      </w:pPr>
    </w:p>
    <w:p w:rsidR="00DA7528" w:rsidRPr="00474A26" w:rsidP="002502F7" w14:paraId="766B4221" w14:textId="6E00667A">
      <w:pPr>
        <w:tabs>
          <w:tab w:val="clear" w:pos="567"/>
        </w:tabs>
        <w:suppressAutoHyphens/>
        <w:spacing w:line="240" w:lineRule="auto"/>
      </w:pPr>
      <w:r>
        <w:rPr>
          <w:noProof/>
          <w:lang w:eastAsia="en-GB"/>
        </w:rPr>
        <w:drawing>
          <wp:inline distT="0" distB="0" distL="0" distR="0">
            <wp:extent cx="1493520" cy="1059180"/>
            <wp:effectExtent l="0" t="0" r="0" b="0"/>
            <wp:docPr id="6" name="Billede 1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669112042" name="Billede 18"/>
                    <pic:cNvPicPr>
                      <a:picLocks noRot="1" noChangeAspect="1" noMove="1" noResize="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1059180"/>
                    </a:xfrm>
                    <a:prstGeom prst="rect">
                      <a:avLst/>
                    </a:prstGeom>
                    <a:noFill/>
                    <a:ln>
                      <a:noFill/>
                    </a:ln>
                  </pic:spPr>
                </pic:pic>
              </a:graphicData>
            </a:graphic>
          </wp:inline>
        </w:drawing>
      </w:r>
    </w:p>
    <w:p w:rsidR="00AC694C" w:rsidRPr="00474A26" w:rsidP="002502F7" w14:paraId="766B4222" w14:textId="77777777">
      <w:pPr>
        <w:tabs>
          <w:tab w:val="clear" w:pos="567"/>
        </w:tabs>
        <w:suppressAutoHyphens/>
        <w:spacing w:line="240" w:lineRule="auto"/>
        <w:rPr>
          <w:szCs w:val="22"/>
          <w:lang w:val="da-DK"/>
        </w:rPr>
      </w:pPr>
    </w:p>
    <w:p w:rsidR="00DA7528" w:rsidRPr="00474A26" w:rsidP="00826F7B" w14:paraId="766B4223" w14:textId="77777777">
      <w:pPr>
        <w:pStyle w:val="ListParagraph"/>
        <w:tabs>
          <w:tab w:val="clear" w:pos="567"/>
        </w:tabs>
        <w:suppressAutoHyphens/>
        <w:spacing w:line="240" w:lineRule="auto"/>
        <w:ind w:left="630" w:hanging="630"/>
        <w:rPr>
          <w:szCs w:val="22"/>
          <w:lang w:val="da-DK"/>
        </w:rPr>
      </w:pPr>
      <w:r w:rsidRPr="00474A26">
        <w:rPr>
          <w:szCs w:val="22"/>
          <w:lang w:val="da-DK"/>
        </w:rPr>
        <w:t>4.</w:t>
      </w:r>
      <w:r w:rsidRPr="00474A26">
        <w:rPr>
          <w:szCs w:val="22"/>
          <w:lang w:val="da-DK"/>
        </w:rPr>
        <w:tab/>
      </w:r>
      <w:r w:rsidRPr="00474A26" w:rsidR="00826F7B">
        <w:rPr>
          <w:szCs w:val="22"/>
          <w:lang w:val="da-DK"/>
        </w:rPr>
        <w:t xml:space="preserve">Læg patienten på ryggen. </w:t>
      </w:r>
      <w:r w:rsidRPr="00474A26">
        <w:rPr>
          <w:szCs w:val="22"/>
          <w:lang w:val="da-DK"/>
        </w:rPr>
        <w:t>Støt nakken og lad hovedet falde tilbage. Fjern alt</w:t>
      </w:r>
      <w:r w:rsidRPr="00474A26" w:rsidR="001A33B6">
        <w:rPr>
          <w:szCs w:val="22"/>
          <w:lang w:val="da-DK"/>
        </w:rPr>
        <w:t>,</w:t>
      </w:r>
      <w:r w:rsidRPr="00474A26">
        <w:rPr>
          <w:szCs w:val="22"/>
          <w:lang w:val="da-DK"/>
        </w:rPr>
        <w:t xml:space="preserve"> som tilstopper næsen.</w:t>
      </w:r>
    </w:p>
    <w:p w:rsidR="00AC694C" w:rsidRPr="00474A26" w:rsidP="002502F7" w14:paraId="766B4224" w14:textId="77777777">
      <w:pPr>
        <w:pStyle w:val="ListParagraph"/>
        <w:tabs>
          <w:tab w:val="clear" w:pos="567"/>
        </w:tabs>
        <w:suppressAutoHyphens/>
        <w:spacing w:line="240" w:lineRule="auto"/>
        <w:ind w:left="0"/>
        <w:rPr>
          <w:lang w:val="da-DK"/>
        </w:rPr>
      </w:pPr>
    </w:p>
    <w:p w:rsidR="00DA7528" w:rsidRPr="00474A26" w:rsidP="00AC694C" w14:paraId="766B4225" w14:textId="76A553F1">
      <w:pPr>
        <w:pStyle w:val="ListParagraph"/>
        <w:tabs>
          <w:tab w:val="clear" w:pos="567"/>
        </w:tabs>
        <w:suppressAutoHyphens/>
        <w:spacing w:line="240" w:lineRule="auto"/>
        <w:ind w:left="0"/>
        <w:rPr>
          <w:szCs w:val="22"/>
          <w:lang w:val="da-DK"/>
        </w:rPr>
      </w:pPr>
      <w:r>
        <w:rPr>
          <w:noProof/>
          <w:lang w:eastAsia="en-GB"/>
        </w:rPr>
        <w:drawing>
          <wp:inline distT="0" distB="0" distL="0" distR="0">
            <wp:extent cx="1531620" cy="111252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20587" name="Picture 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1620" cy="1112520"/>
                    </a:xfrm>
                    <a:prstGeom prst="rect">
                      <a:avLst/>
                    </a:prstGeom>
                    <a:noFill/>
                    <a:ln>
                      <a:noFill/>
                    </a:ln>
                  </pic:spPr>
                </pic:pic>
              </a:graphicData>
            </a:graphic>
          </wp:inline>
        </w:drawing>
      </w:r>
    </w:p>
    <w:p w:rsidR="00DA7528" w:rsidRPr="00474A26" w:rsidP="002502F7" w14:paraId="766B4226" w14:textId="77777777">
      <w:pPr>
        <w:pStyle w:val="ListParagraph"/>
        <w:tabs>
          <w:tab w:val="clear" w:pos="567"/>
        </w:tabs>
        <w:suppressAutoHyphens/>
        <w:spacing w:line="240" w:lineRule="auto"/>
        <w:ind w:left="0"/>
        <w:rPr>
          <w:szCs w:val="22"/>
          <w:lang w:val="da-DK"/>
        </w:rPr>
      </w:pPr>
    </w:p>
    <w:p w:rsidR="00DA7528" w:rsidRPr="00474A26" w:rsidP="002502F7" w14:paraId="766B4227" w14:textId="48ADBE45">
      <w:pPr>
        <w:pStyle w:val="ListParagraph"/>
        <w:tabs>
          <w:tab w:val="clear" w:pos="567"/>
        </w:tabs>
        <w:suppressAutoHyphens/>
        <w:spacing w:line="240" w:lineRule="auto"/>
        <w:ind w:left="567" w:hanging="567"/>
        <w:rPr>
          <w:szCs w:val="22"/>
          <w:lang w:val="da-DK"/>
        </w:rPr>
      </w:pPr>
      <w:r w:rsidRPr="00474A26">
        <w:rPr>
          <w:szCs w:val="22"/>
          <w:lang w:val="da-DK"/>
        </w:rPr>
        <w:t>5.</w:t>
      </w:r>
      <w:r w:rsidRPr="00474A26">
        <w:rPr>
          <w:szCs w:val="22"/>
          <w:lang w:val="da-DK"/>
        </w:rPr>
        <w:tab/>
        <w:t>Hold næsesprayen med din tommelfinger ned</w:t>
      </w:r>
      <w:r w:rsidRPr="00474A26" w:rsidR="00A828D8">
        <w:rPr>
          <w:szCs w:val="22"/>
          <w:lang w:val="da-DK"/>
        </w:rPr>
        <w:t>en</w:t>
      </w:r>
      <w:r w:rsidRPr="00474A26">
        <w:rPr>
          <w:szCs w:val="22"/>
          <w:lang w:val="da-DK"/>
        </w:rPr>
        <w:t xml:space="preserve">under stemplet og din pege- og langfinger på hver side af dysen. </w:t>
      </w:r>
      <w:r w:rsidRPr="00474A26">
        <w:rPr>
          <w:b/>
          <w:szCs w:val="22"/>
          <w:lang w:val="da-DK"/>
        </w:rPr>
        <w:t xml:space="preserve">Du må ikke </w:t>
      </w:r>
      <w:ins w:id="309" w:author="Author">
        <w:del w:id="310" w:author="Author">
          <w:r w:rsidR="00326A68">
            <w:rPr>
              <w:b/>
              <w:szCs w:val="22"/>
              <w:lang w:val="da-DK"/>
            </w:rPr>
            <w:delText>prime</w:delText>
          </w:r>
        </w:del>
      </w:ins>
      <w:ins w:id="311" w:author="Author">
        <w:r w:rsidR="003129C0">
          <w:rPr>
            <w:b/>
            <w:szCs w:val="22"/>
            <w:lang w:val="da-DK"/>
          </w:rPr>
          <w:t>klargøre</w:t>
        </w:r>
      </w:ins>
      <w:del w:id="312" w:author="Author">
        <w:r w:rsidRPr="00474A26" w:rsidR="00A828D8">
          <w:rPr>
            <w:b/>
            <w:szCs w:val="22"/>
            <w:lang w:val="da-DK"/>
          </w:rPr>
          <w:delText>klargøre</w:delText>
        </w:r>
      </w:del>
      <w:r w:rsidRPr="00474A26">
        <w:rPr>
          <w:b/>
          <w:szCs w:val="22"/>
          <w:lang w:val="da-DK"/>
        </w:rPr>
        <w:t xml:space="preserve"> eller afprøve Nyxoid-næsesprayen før brug</w:t>
      </w:r>
      <w:r w:rsidRPr="00474A26">
        <w:rPr>
          <w:szCs w:val="22"/>
          <w:lang w:val="da-DK"/>
        </w:rPr>
        <w:t>, da den kun indeholder én dosis naloxon og ikke kan genbruges.</w:t>
      </w:r>
    </w:p>
    <w:p w:rsidR="00DA7528" w:rsidRPr="00474A26" w:rsidP="002502F7" w14:paraId="766B4228" w14:textId="77777777">
      <w:pPr>
        <w:tabs>
          <w:tab w:val="clear" w:pos="567"/>
        </w:tabs>
        <w:suppressAutoHyphens/>
        <w:spacing w:line="240" w:lineRule="auto"/>
        <w:rPr>
          <w:szCs w:val="22"/>
          <w:lang w:val="da-DK"/>
        </w:rPr>
      </w:pPr>
    </w:p>
    <w:p w:rsidR="00DA7528" w:rsidRPr="00474A26" w:rsidP="002502F7" w14:paraId="766B4229" w14:textId="1CD526FA">
      <w:pPr>
        <w:tabs>
          <w:tab w:val="clear" w:pos="567"/>
        </w:tabs>
        <w:suppressAutoHyphens/>
        <w:spacing w:line="240" w:lineRule="auto"/>
        <w:rPr>
          <w:szCs w:val="22"/>
          <w:lang w:val="da-DK"/>
        </w:rPr>
      </w:pPr>
      <w:r>
        <w:rPr>
          <w:noProof/>
          <w:lang w:eastAsia="en-GB"/>
        </w:rPr>
        <w:drawing>
          <wp:inline distT="0" distB="0" distL="0" distR="0">
            <wp:extent cx="1493520" cy="1135380"/>
            <wp:effectExtent l="0" t="0" r="0" b="0"/>
            <wp:docPr id="8" name="Billede 1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503940601" name="Billede 17"/>
                    <pic:cNvPicPr>
                      <a:picLocks noRot="1" noChangeAspect="1" noMove="1" noResize="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1135380"/>
                    </a:xfrm>
                    <a:prstGeom prst="rect">
                      <a:avLst/>
                    </a:prstGeom>
                    <a:noFill/>
                    <a:ln>
                      <a:noFill/>
                    </a:ln>
                  </pic:spPr>
                </pic:pic>
              </a:graphicData>
            </a:graphic>
          </wp:inline>
        </w:drawing>
      </w:r>
    </w:p>
    <w:p w:rsidR="00DA7528" w:rsidRPr="00474A26" w:rsidP="002502F7" w14:paraId="766B422A" w14:textId="77777777">
      <w:pPr>
        <w:tabs>
          <w:tab w:val="clear" w:pos="567"/>
        </w:tabs>
        <w:suppressAutoHyphens/>
        <w:spacing w:line="240" w:lineRule="auto"/>
        <w:rPr>
          <w:b/>
          <w:szCs w:val="22"/>
          <w:lang w:val="da-DK"/>
        </w:rPr>
      </w:pPr>
    </w:p>
    <w:p w:rsidR="00DA7528" w:rsidRPr="00474A26" w:rsidP="002502F7" w14:paraId="766B422B" w14:textId="2952792F">
      <w:pPr>
        <w:tabs>
          <w:tab w:val="clear" w:pos="567"/>
        </w:tabs>
        <w:suppressAutoHyphens/>
        <w:spacing w:line="240" w:lineRule="auto"/>
        <w:ind w:left="567" w:hanging="567"/>
        <w:rPr>
          <w:szCs w:val="22"/>
          <w:lang w:val="da-DK"/>
        </w:rPr>
      </w:pPr>
      <w:r w:rsidRPr="00474A26">
        <w:rPr>
          <w:szCs w:val="22"/>
          <w:bdr w:val="nil"/>
          <w:lang w:val="da-DK"/>
        </w:rPr>
        <w:t>6.</w:t>
      </w:r>
      <w:r w:rsidRPr="00474A26">
        <w:rPr>
          <w:szCs w:val="22"/>
          <w:bdr w:val="nil"/>
          <w:lang w:val="da-DK"/>
        </w:rPr>
        <w:tab/>
        <w:t xml:space="preserve">Indsæt forsigtigt dysen i patientens </w:t>
      </w:r>
      <w:r w:rsidRPr="00474A26">
        <w:rPr>
          <w:b/>
          <w:szCs w:val="22"/>
          <w:bdr w:val="nil"/>
          <w:lang w:val="da-DK"/>
        </w:rPr>
        <w:t>ene næsebor</w:t>
      </w:r>
      <w:r w:rsidRPr="00474A26">
        <w:rPr>
          <w:szCs w:val="22"/>
          <w:bdr w:val="nil"/>
          <w:lang w:val="da-DK"/>
        </w:rPr>
        <w:t xml:space="preserve">. </w:t>
      </w:r>
      <w:r w:rsidRPr="00474A26">
        <w:rPr>
          <w:b/>
          <w:szCs w:val="22"/>
          <w:bdr w:val="nil"/>
          <w:lang w:val="da-DK"/>
        </w:rPr>
        <w:t xml:space="preserve">Tryk </w:t>
      </w:r>
      <w:r w:rsidRPr="00474A26" w:rsidR="00A828D8">
        <w:rPr>
          <w:b/>
          <w:szCs w:val="22"/>
          <w:bdr w:val="nil"/>
          <w:lang w:val="da-DK"/>
        </w:rPr>
        <w:t>hårdt</w:t>
      </w:r>
      <w:r w:rsidRPr="00474A26">
        <w:rPr>
          <w:szCs w:val="22"/>
          <w:bdr w:val="nil"/>
          <w:lang w:val="da-DK"/>
        </w:rPr>
        <w:t xml:space="preserve"> ned på stemplet, </w:t>
      </w:r>
      <w:r w:rsidRPr="00474A26">
        <w:rPr>
          <w:b/>
          <w:szCs w:val="22"/>
          <w:bdr w:val="nil"/>
          <w:lang w:val="da-DK"/>
        </w:rPr>
        <w:t>indtil det klikker</w:t>
      </w:r>
      <w:r w:rsidRPr="00474A26">
        <w:rPr>
          <w:szCs w:val="22"/>
          <w:bdr w:val="nil"/>
          <w:lang w:val="da-DK"/>
        </w:rPr>
        <w:t>, for at afgive dosis. Fjern dysen fra næseboret, efter du har indgivet dosen</w:t>
      </w:r>
    </w:p>
    <w:p w:rsidR="00DA7528" w:rsidRPr="00474A26" w:rsidP="002502F7" w14:paraId="766B422C" w14:textId="77777777">
      <w:pPr>
        <w:tabs>
          <w:tab w:val="clear" w:pos="567"/>
        </w:tabs>
        <w:suppressAutoHyphens/>
        <w:spacing w:line="240" w:lineRule="auto"/>
        <w:rPr>
          <w:szCs w:val="22"/>
          <w:lang w:val="da-DK"/>
        </w:rPr>
      </w:pPr>
    </w:p>
    <w:p w:rsidR="00DA7528" w:rsidRPr="00474A26" w:rsidP="002502F7" w14:paraId="766B422D" w14:textId="3156DDFD">
      <w:pPr>
        <w:tabs>
          <w:tab w:val="clear" w:pos="567"/>
        </w:tabs>
        <w:suppressAutoHyphens/>
        <w:spacing w:line="240" w:lineRule="auto"/>
        <w:rPr>
          <w:szCs w:val="22"/>
          <w:lang w:val="da-DK"/>
        </w:rPr>
      </w:pPr>
      <w:r>
        <w:rPr>
          <w:noProof/>
          <w:lang w:eastAsia="en-GB"/>
        </w:rPr>
        <w:drawing>
          <wp:inline distT="0" distB="0" distL="0" distR="0">
            <wp:extent cx="1638300" cy="1203960"/>
            <wp:effectExtent l="0" t="0" r="0" b="0"/>
            <wp:docPr id="9" name="Billede 1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970641105" name="Billede 15"/>
                    <pic:cNvPicPr>
                      <a:picLocks noRot="1" noChangeAspect="1" noMove="1" noResize="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0" cy="1203960"/>
                    </a:xfrm>
                    <a:prstGeom prst="rect">
                      <a:avLst/>
                    </a:prstGeom>
                    <a:noFill/>
                    <a:ln>
                      <a:noFill/>
                    </a:ln>
                  </pic:spPr>
                </pic:pic>
              </a:graphicData>
            </a:graphic>
          </wp:inline>
        </w:drawing>
      </w:r>
    </w:p>
    <w:p w:rsidR="00DA7528" w:rsidRPr="00474A26" w:rsidP="002502F7" w14:paraId="766B422E" w14:textId="77777777">
      <w:pPr>
        <w:tabs>
          <w:tab w:val="clear" w:pos="567"/>
        </w:tabs>
        <w:suppressAutoHyphens/>
        <w:spacing w:line="240" w:lineRule="auto"/>
        <w:rPr>
          <w:szCs w:val="22"/>
          <w:lang w:val="da-DK"/>
        </w:rPr>
      </w:pPr>
    </w:p>
    <w:p w:rsidR="00DA7528" w:rsidRPr="00474A26" w:rsidP="00350FC8" w14:paraId="766B422F" w14:textId="4891701F">
      <w:pPr>
        <w:numPr>
          <w:ilvl w:val="0"/>
          <w:numId w:val="3"/>
        </w:numPr>
        <w:tabs>
          <w:tab w:val="clear" w:pos="567"/>
          <w:tab w:val="clear" w:pos="930"/>
        </w:tabs>
        <w:suppressAutoHyphens/>
        <w:spacing w:line="240" w:lineRule="auto"/>
        <w:ind w:left="573" w:hanging="573"/>
        <w:rPr>
          <w:szCs w:val="22"/>
          <w:lang w:val="da-DK"/>
        </w:rPr>
      </w:pPr>
      <w:r w:rsidRPr="00474A26">
        <w:rPr>
          <w:szCs w:val="22"/>
          <w:bdr w:val="nil"/>
          <w:lang w:val="da-DK"/>
        </w:rPr>
        <w:t xml:space="preserve">Anbring patienten i </w:t>
      </w:r>
      <w:bookmarkStart w:id="313" w:name="_Hlk197518960"/>
      <w:r w:rsidRPr="00474A26">
        <w:rPr>
          <w:b/>
          <w:szCs w:val="22"/>
          <w:bdr w:val="nil"/>
          <w:lang w:val="da-DK"/>
        </w:rPr>
        <w:t>stabil</w:t>
      </w:r>
      <w:del w:id="314" w:author="Author">
        <w:r w:rsidRPr="00474A26">
          <w:rPr>
            <w:b/>
            <w:szCs w:val="22"/>
            <w:bdr w:val="nil"/>
            <w:lang w:val="da-DK"/>
          </w:rPr>
          <w:delText>t</w:delText>
        </w:r>
      </w:del>
      <w:ins w:id="315" w:author="Author">
        <w:r w:rsidR="009631AA">
          <w:rPr>
            <w:b/>
            <w:szCs w:val="22"/>
            <w:bdr w:val="nil"/>
            <w:lang w:val="da-DK"/>
          </w:rPr>
          <w:t>t</w:t>
        </w:r>
      </w:ins>
      <w:r w:rsidRPr="00474A26">
        <w:rPr>
          <w:b/>
          <w:szCs w:val="22"/>
          <w:bdr w:val="nil"/>
          <w:lang w:val="da-DK"/>
        </w:rPr>
        <w:t xml:space="preserve"> </w:t>
      </w:r>
      <w:ins w:id="316" w:author="Author">
        <w:del w:id="317" w:author="Author">
          <w:r w:rsidR="000933B3">
            <w:rPr>
              <w:b/>
              <w:szCs w:val="22"/>
              <w:bdr w:val="nil"/>
              <w:lang w:val="da-DK"/>
            </w:rPr>
            <w:delText>hvilestilling</w:delText>
          </w:r>
        </w:del>
      </w:ins>
      <w:ins w:id="318" w:author="Author">
        <w:del w:id="319" w:author="Author">
          <w:r w:rsidR="009D4189">
            <w:rPr>
              <w:b/>
              <w:szCs w:val="22"/>
              <w:bdr w:val="nil"/>
              <w:lang w:val="da-DK"/>
            </w:rPr>
            <w:delText xml:space="preserve"> </w:delText>
          </w:r>
        </w:del>
      </w:ins>
      <w:del w:id="320" w:author="Author">
        <w:r w:rsidRPr="00474A26">
          <w:rPr>
            <w:b/>
            <w:szCs w:val="22"/>
            <w:bdr w:val="nil"/>
            <w:lang w:val="da-DK"/>
          </w:rPr>
          <w:delText xml:space="preserve">sideleje </w:delText>
        </w:r>
      </w:del>
      <w:ins w:id="321" w:author="Author">
        <w:r w:rsidR="009631AA">
          <w:rPr>
            <w:b/>
            <w:szCs w:val="22"/>
            <w:bdr w:val="nil"/>
            <w:lang w:val="da-DK"/>
          </w:rPr>
          <w:t xml:space="preserve">sideleje </w:t>
        </w:r>
      </w:ins>
      <w:bookmarkEnd w:id="313"/>
      <w:r w:rsidRPr="00474A26">
        <w:rPr>
          <w:szCs w:val="22"/>
          <w:bdr w:val="nil"/>
          <w:lang w:val="da-DK"/>
        </w:rPr>
        <w:t>på siden med åben mund ned mod jorden og bliv hos vedkommende</w:t>
      </w:r>
      <w:r w:rsidRPr="00474A26">
        <w:rPr>
          <w:b/>
          <w:szCs w:val="22"/>
          <w:bdr w:val="nil"/>
          <w:lang w:val="da-DK"/>
        </w:rPr>
        <w:t>,</w:t>
      </w:r>
      <w:r w:rsidRPr="00474A26">
        <w:rPr>
          <w:szCs w:val="22"/>
          <w:bdr w:val="nil"/>
          <w:lang w:val="da-DK"/>
        </w:rPr>
        <w:t xml:space="preserve"> indtil ambulancepersonalet ankommer. Se efter en forbedring i patientens vejrtrækning, opmærksomhed og reaktion på støj og berøring.</w:t>
      </w:r>
    </w:p>
    <w:p w:rsidR="00AC694C" w:rsidRPr="00474A26" w:rsidP="002502F7" w14:paraId="766B4230" w14:textId="77777777">
      <w:pPr>
        <w:tabs>
          <w:tab w:val="clear" w:pos="567"/>
        </w:tabs>
        <w:suppressAutoHyphens/>
        <w:spacing w:line="240" w:lineRule="auto"/>
        <w:rPr>
          <w:szCs w:val="22"/>
          <w:lang w:val="da-DK"/>
        </w:rPr>
      </w:pPr>
    </w:p>
    <w:p w:rsidR="00DA7528" w:rsidRPr="00474A26" w:rsidP="002502F7" w14:paraId="766B4231" w14:textId="21750125">
      <w:pPr>
        <w:tabs>
          <w:tab w:val="clear" w:pos="567"/>
        </w:tabs>
        <w:suppressAutoHyphens/>
        <w:spacing w:line="240" w:lineRule="auto"/>
        <w:rPr>
          <w:szCs w:val="22"/>
          <w:lang w:val="da-DK"/>
        </w:rPr>
      </w:pPr>
      <w:r>
        <w:rPr>
          <w:noProof/>
        </w:rPr>
        <mc:AlternateContent>
          <mc:Choice Requires="wpg">
            <w:drawing>
              <wp:inline distT="0" distB="0" distL="0" distR="0">
                <wp:extent cx="1501775" cy="1076325"/>
                <wp:effectExtent l="5080" t="3810" r="0" b="0"/>
                <wp:docPr id="1825067728"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1775" cy="1076325"/>
                          <a:chOff x="1464" y="9194"/>
                          <a:chExt cx="2365" cy="1695"/>
                        </a:xfrm>
                      </wpg:grpSpPr>
                      <pic:pic xmlns:pic="http://schemas.openxmlformats.org/drawingml/2006/picture">
                        <pic:nvPicPr>
                          <pic:cNvPr id="121081062" name="Billede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1464" y="9194"/>
                            <a:ext cx="2365" cy="169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50433973" name="Text Box 2"/>
                        <wps:cNvSpPr txBox="1">
                          <a:spLocks noChangeArrowheads="1"/>
                        </wps:cNvSpPr>
                        <wps:spPr bwMode="auto">
                          <a:xfrm>
                            <a:off x="1587" y="9964"/>
                            <a:ext cx="848" cy="668"/>
                          </a:xfrm>
                          <a:prstGeom prst="rect">
                            <a:avLst/>
                          </a:prstGeom>
                          <a:solidFill>
                            <a:srgbClr val="D8D8D8"/>
                          </a:solidFill>
                          <a:ln w="9525">
                            <a:solidFill>
                              <a:srgbClr val="D8D8D8"/>
                            </a:solidFill>
                            <a:miter lim="800000"/>
                            <a:headEnd/>
                            <a:tailEnd/>
                          </a:ln>
                        </wps:spPr>
                        <wps:txbx>
                          <w:txbxContent>
                            <w:p w:rsidR="00571BEB" w14:textId="77777777">
                              <w:pPr>
                                <w:spacing w:line="240" w:lineRule="auto"/>
                                <w:rPr>
                                  <w:sz w:val="16"/>
                                </w:rPr>
                              </w:pPr>
                              <w:r>
                                <w:rPr>
                                  <w:sz w:val="16"/>
                                  <w:szCs w:val="16"/>
                                  <w:bdr w:val="nil"/>
                                  <w:lang w:val="da-DK"/>
                                </w:rPr>
                                <w:t>Hånd understøtter hoved</w:t>
                              </w:r>
                            </w:p>
                          </w:txbxContent>
                        </wps:txbx>
                        <wps:bodyPr rot="0" vert="horz" wrap="square" lIns="0" tIns="0" rIns="0" bIns="0" anchor="t" anchorCtr="0" upright="1"/>
                      </wps:wsp>
                      <wps:wsp xmlns:wps="http://schemas.microsoft.com/office/word/2010/wordprocessingShape">
                        <wps:cNvPr id="813358472" name="Text Box 12"/>
                        <wps:cNvSpPr txBox="1">
                          <a:spLocks noChangeArrowheads="1"/>
                        </wps:cNvSpPr>
                        <wps:spPr bwMode="auto">
                          <a:xfrm>
                            <a:off x="2385" y="10254"/>
                            <a:ext cx="687" cy="386"/>
                          </a:xfrm>
                          <a:prstGeom prst="rect">
                            <a:avLst/>
                          </a:prstGeom>
                          <a:solidFill>
                            <a:srgbClr val="D8D8D8"/>
                          </a:solidFill>
                          <a:ln w="9525">
                            <a:solidFill>
                              <a:srgbClr val="D8D8D8"/>
                            </a:solidFill>
                            <a:miter lim="800000"/>
                            <a:headEnd/>
                            <a:tailEnd/>
                          </a:ln>
                        </wps:spPr>
                        <wps:txbx>
                          <w:txbxContent>
                            <w:p w:rsidR="00571BEB" w14:textId="77777777">
                              <w:pPr>
                                <w:spacing w:line="240" w:lineRule="auto"/>
                                <w:rPr>
                                  <w:sz w:val="16"/>
                                  <w:lang w:val="en-US"/>
                                </w:rPr>
                              </w:pPr>
                              <w:r>
                                <w:rPr>
                                  <w:sz w:val="16"/>
                                  <w:szCs w:val="16"/>
                                  <w:bdr w:val="nil"/>
                                  <w:lang w:val="da-DK"/>
                                </w:rPr>
                                <w:t>Øverste ben bøjet</w:t>
                              </w:r>
                            </w:p>
                          </w:txbxContent>
                        </wps:txbx>
                        <wps:bodyPr rot="0" vert="horz" wrap="square" lIns="0" tIns="0" rIns="0" bIns="0" anchor="t" anchorCtr="0" upright="1"/>
                      </wps:wsp>
                    </wpg:wgp>
                  </a:graphicData>
                </a:graphic>
              </wp:inline>
            </w:drawing>
          </mc:Choice>
          <mc:Fallback>
            <w:pict>
              <v:group id="Group 11" o:spid="_x0000_i1025" style="width:118.25pt;height:84.75pt;mso-position-horizontal-relative:char;mso-position-vertical-relative:line" coordorigin="1464,9194" coordsize="2365,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0" o:spid="_x0000_s1026" type="#_x0000_t75" style="width:2365;height:1695;left:1464;mso-wrap-style:square;position:absolute;top:9194;visibility:visible">
                  <v:imagedata r:id="rId20" o:title=""/>
                </v:shape>
                <v:shapetype id="_x0000_t202" coordsize="21600,21600" o:spt="202" path="m,l,21600r21600,l21600,xe">
                  <v:stroke joinstyle="miter"/>
                  <v:path gradientshapeok="t" o:connecttype="rect"/>
                </v:shapetype>
                <v:shape id="Text Box 2" o:spid="_x0000_s1027" type="#_x0000_t202" style="width:848;height:668;left:1587;mso-wrap-style:square;position:absolute;top:9964;visibility:visible;v-text-anchor:top" fillcolor="#d8d8d8" strokecolor="#d8d8d8">
                  <v:textbox inset="0,0,0,0">
                    <w:txbxContent>
                      <w:p w:rsidR="00571BEB" w14:paraId="766B4354" w14:textId="77777777">
                        <w:pPr>
                          <w:spacing w:line="240" w:lineRule="auto"/>
                          <w:rPr>
                            <w:sz w:val="16"/>
                          </w:rPr>
                        </w:pPr>
                        <w:r>
                          <w:rPr>
                            <w:sz w:val="16"/>
                            <w:szCs w:val="16"/>
                            <w:bdr w:val="nil"/>
                            <w:lang w:val="da-DK"/>
                          </w:rPr>
                          <w:t>Hånd understøtter hoved</w:t>
                        </w:r>
                      </w:p>
                    </w:txbxContent>
                  </v:textbox>
                </v:shape>
                <v:shape id="Text Box 12" o:spid="_x0000_s1028" type="#_x0000_t202" style="width:687;height:386;left:2385;mso-wrap-style:square;position:absolute;top:10254;visibility:visible;v-text-anchor:top" fillcolor="#d8d8d8" strokecolor="#d8d8d8">
                  <v:textbox inset="0,0,0,0">
                    <w:txbxContent>
                      <w:p w:rsidR="00571BEB" w14:paraId="766B4355" w14:textId="77777777">
                        <w:pPr>
                          <w:spacing w:line="240" w:lineRule="auto"/>
                          <w:rPr>
                            <w:sz w:val="16"/>
                            <w:lang w:val="en-US"/>
                          </w:rPr>
                        </w:pPr>
                        <w:r>
                          <w:rPr>
                            <w:sz w:val="16"/>
                            <w:szCs w:val="16"/>
                            <w:bdr w:val="nil"/>
                            <w:lang w:val="da-DK"/>
                          </w:rPr>
                          <w:t>Øverste ben bøjet</w:t>
                        </w:r>
                      </w:p>
                    </w:txbxContent>
                  </v:textbox>
                </v:shape>
                <w10:wrap type="none"/>
                <w10:anchorlock/>
              </v:group>
            </w:pict>
          </mc:Fallback>
        </mc:AlternateContent>
      </w:r>
    </w:p>
    <w:p w:rsidR="00DA7528" w:rsidRPr="00474A26" w:rsidP="002502F7" w14:paraId="766B4232" w14:textId="77777777">
      <w:pPr>
        <w:tabs>
          <w:tab w:val="clear" w:pos="567"/>
        </w:tabs>
        <w:suppressAutoHyphens/>
        <w:spacing w:line="240" w:lineRule="auto"/>
        <w:rPr>
          <w:szCs w:val="22"/>
          <w:lang w:val="da-DK"/>
        </w:rPr>
      </w:pPr>
    </w:p>
    <w:p w:rsidR="00DA7528" w:rsidRPr="00474A26" w:rsidP="002502F7" w14:paraId="766B4233" w14:textId="103B827A">
      <w:pPr>
        <w:tabs>
          <w:tab w:val="clear" w:pos="567"/>
        </w:tabs>
        <w:suppressAutoHyphens/>
        <w:spacing w:line="240" w:lineRule="auto"/>
        <w:ind w:left="567" w:hanging="567"/>
        <w:rPr>
          <w:szCs w:val="22"/>
          <w:bdr w:val="nil"/>
          <w:lang w:val="da-DK"/>
        </w:rPr>
      </w:pPr>
      <w:r w:rsidRPr="00474A26">
        <w:rPr>
          <w:szCs w:val="22"/>
          <w:bdr w:val="nil"/>
          <w:lang w:val="da-DK"/>
        </w:rPr>
        <w:t>8.</w:t>
      </w:r>
      <w:r w:rsidRPr="00474A26">
        <w:rPr>
          <w:szCs w:val="22"/>
          <w:bdr w:val="nil"/>
          <w:lang w:val="da-DK"/>
        </w:rPr>
        <w:tab/>
        <w:t xml:space="preserve">Hvis patienten </w:t>
      </w:r>
      <w:r w:rsidRPr="00474A26">
        <w:rPr>
          <w:b/>
          <w:szCs w:val="22"/>
          <w:bdr w:val="nil"/>
          <w:lang w:val="da-DK"/>
        </w:rPr>
        <w:t>ikke får det bedre</w:t>
      </w:r>
      <w:r w:rsidRPr="00474A26">
        <w:rPr>
          <w:szCs w:val="22"/>
          <w:bdr w:val="nil"/>
          <w:lang w:val="da-DK"/>
        </w:rPr>
        <w:t xml:space="preserve"> i løbet af </w:t>
      </w:r>
      <w:r w:rsidRPr="00474A26">
        <w:rPr>
          <w:b/>
          <w:szCs w:val="22"/>
          <w:bdr w:val="nil"/>
          <w:lang w:val="da-DK"/>
        </w:rPr>
        <w:t>2-3 minutter</w:t>
      </w:r>
      <w:r w:rsidRPr="00474A26">
        <w:rPr>
          <w:szCs w:val="22"/>
          <w:bdr w:val="nil"/>
          <w:lang w:val="da-DK"/>
        </w:rPr>
        <w:t xml:space="preserve">, </w:t>
      </w:r>
      <w:r w:rsidRPr="00474A26">
        <w:rPr>
          <w:b/>
          <w:szCs w:val="22"/>
          <w:bdr w:val="nil"/>
          <w:lang w:val="da-DK"/>
        </w:rPr>
        <w:t xml:space="preserve">kan der gives en ny dosis. </w:t>
      </w:r>
      <w:r w:rsidRPr="00474A26">
        <w:rPr>
          <w:szCs w:val="22"/>
          <w:bdr w:val="nil"/>
          <w:lang w:val="da-DK"/>
        </w:rPr>
        <w:t xml:space="preserve">Vær opmærksom – selv hvis vedkommende vågner, kan han/hun blive bevidstløs igen og holde op med at trække vejret. Hvis det sker, kan du give en ny dosis med det samme. Giv Nyxoid i det andet næsebor med en ny Nyxoid næsespray. Det kan gøres, </w:t>
      </w:r>
      <w:r w:rsidRPr="00474A26">
        <w:rPr>
          <w:b/>
          <w:szCs w:val="22"/>
          <w:bdr w:val="nil"/>
          <w:lang w:val="da-DK"/>
        </w:rPr>
        <w:t xml:space="preserve">mens patienten er i </w:t>
      </w:r>
      <w:r w:rsidRPr="00474A26" w:rsidR="00A828D8">
        <w:rPr>
          <w:b/>
          <w:szCs w:val="22"/>
          <w:bdr w:val="nil"/>
          <w:lang w:val="da-DK"/>
        </w:rPr>
        <w:t>stabilt</w:t>
      </w:r>
      <w:r w:rsidRPr="00474A26">
        <w:rPr>
          <w:b/>
          <w:szCs w:val="22"/>
          <w:bdr w:val="nil"/>
          <w:lang w:val="da-DK"/>
        </w:rPr>
        <w:t xml:space="preserve"> sideleje.</w:t>
      </w:r>
    </w:p>
    <w:p w:rsidR="00DA7528" w:rsidRPr="00474A26" w:rsidP="002502F7" w14:paraId="766B4234" w14:textId="77777777">
      <w:pPr>
        <w:tabs>
          <w:tab w:val="clear" w:pos="567"/>
        </w:tabs>
        <w:suppressAutoHyphens/>
        <w:spacing w:line="240" w:lineRule="auto"/>
        <w:ind w:left="567" w:hanging="567"/>
        <w:rPr>
          <w:szCs w:val="22"/>
          <w:lang w:val="da-DK"/>
        </w:rPr>
      </w:pPr>
    </w:p>
    <w:p w:rsidR="00DA7528" w:rsidRPr="00474A26" w:rsidP="002502F7" w14:paraId="766B4235" w14:textId="560942AF">
      <w:pPr>
        <w:tabs>
          <w:tab w:val="clear" w:pos="567"/>
        </w:tabs>
        <w:suppressAutoHyphens/>
        <w:spacing w:line="240" w:lineRule="auto"/>
        <w:ind w:left="567" w:hanging="567"/>
        <w:rPr>
          <w:szCs w:val="22"/>
          <w:lang w:val="da-DK"/>
        </w:rPr>
      </w:pPr>
      <w:r w:rsidRPr="00474A26">
        <w:rPr>
          <w:szCs w:val="22"/>
          <w:lang w:val="da-DK"/>
        </w:rPr>
        <w:t>9.</w:t>
      </w:r>
      <w:r w:rsidRPr="00474A26">
        <w:rPr>
          <w:szCs w:val="22"/>
          <w:lang w:val="da-DK"/>
        </w:rPr>
        <w:tab/>
        <w:t xml:space="preserve">Hvis patienten ikke reagerer på de to doser, kan der gives flere doser (hvis tilgængelig). Bliv hos patienten og fortsæt med at holde øje med en forbedring, indtil </w:t>
      </w:r>
      <w:r w:rsidRPr="00474A26" w:rsidR="004B50F8">
        <w:rPr>
          <w:szCs w:val="22"/>
          <w:lang w:val="da-DK"/>
        </w:rPr>
        <w:t>ambulancepersonalet</w:t>
      </w:r>
      <w:r w:rsidRPr="00474A26">
        <w:rPr>
          <w:szCs w:val="22"/>
          <w:lang w:val="da-DK"/>
        </w:rPr>
        <w:t xml:space="preserve"> kommer og giver yderligere behandling.</w:t>
      </w:r>
    </w:p>
    <w:p w:rsidR="00DA7528" w:rsidRPr="00474A26" w:rsidP="002502F7" w14:paraId="766B4236" w14:textId="77777777">
      <w:pPr>
        <w:tabs>
          <w:tab w:val="clear" w:pos="567"/>
        </w:tabs>
        <w:suppressAutoHyphens/>
        <w:spacing w:line="240" w:lineRule="auto"/>
        <w:rPr>
          <w:szCs w:val="22"/>
          <w:lang w:val="da-DK"/>
        </w:rPr>
      </w:pPr>
    </w:p>
    <w:p w:rsidR="00DA7528" w:rsidRPr="00474A26" w:rsidP="002502F7" w14:paraId="766B4237" w14:textId="77777777">
      <w:pPr>
        <w:tabs>
          <w:tab w:val="clear" w:pos="567"/>
        </w:tabs>
        <w:suppressAutoHyphens/>
        <w:spacing w:line="240" w:lineRule="auto"/>
        <w:rPr>
          <w:szCs w:val="22"/>
          <w:bdr w:val="nil"/>
          <w:lang w:val="da-DK"/>
        </w:rPr>
      </w:pPr>
      <w:r w:rsidRPr="00474A26">
        <w:rPr>
          <w:szCs w:val="22"/>
          <w:bdr w:val="nil"/>
          <w:lang w:val="da-DK"/>
        </w:rPr>
        <w:t xml:space="preserve">Hos patienter, som er bevidstløse og ikke trækker vejret normalt, skal der gives yderligere livreddende førstehjælp om muligt. </w:t>
      </w:r>
    </w:p>
    <w:p w:rsidR="00DA7528" w:rsidP="002502F7" w14:paraId="766B4238" w14:textId="77777777">
      <w:pPr>
        <w:tabs>
          <w:tab w:val="clear" w:pos="567"/>
        </w:tabs>
        <w:suppressAutoHyphens/>
        <w:spacing w:line="240" w:lineRule="auto"/>
        <w:rPr>
          <w:ins w:id="322" w:author="Author"/>
          <w:szCs w:val="22"/>
          <w:bdr w:val="nil"/>
          <w:lang w:val="da-DK"/>
        </w:rPr>
      </w:pPr>
    </w:p>
    <w:p w:rsidR="00C813C6" w:rsidP="002502F7" w14:paraId="3207E959" w14:textId="0C1FCE4E">
      <w:pPr>
        <w:tabs>
          <w:tab w:val="clear" w:pos="567"/>
        </w:tabs>
        <w:suppressAutoHyphens/>
        <w:spacing w:line="240" w:lineRule="auto"/>
        <w:rPr>
          <w:ins w:id="323" w:author="Author"/>
          <w:szCs w:val="22"/>
          <w:bdr w:val="nil"/>
          <w:lang w:val="da-DK"/>
        </w:rPr>
      </w:pPr>
      <w:ins w:id="324" w:author="Author">
        <w:r>
          <w:rPr>
            <w:szCs w:val="22"/>
            <w:bdr w:val="nil"/>
            <w:lang w:val="da-DK"/>
          </w:rPr>
          <w:t xml:space="preserve">For </w:t>
        </w:r>
      </w:ins>
      <w:ins w:id="325" w:author="Author">
        <w:r w:rsidR="007C6B2D">
          <w:rPr>
            <w:szCs w:val="22"/>
            <w:bdr w:val="nil"/>
            <w:lang w:val="da-DK"/>
          </w:rPr>
          <w:t xml:space="preserve">yderligere oplysninger </w:t>
        </w:r>
      </w:ins>
      <w:ins w:id="326" w:author="Author">
        <w:r w:rsidR="00A4164B">
          <w:rPr>
            <w:szCs w:val="22"/>
            <w:bdr w:val="nil"/>
            <w:lang w:val="da-DK"/>
          </w:rPr>
          <w:t>og</w:t>
        </w:r>
      </w:ins>
      <w:ins w:id="327" w:author="Author">
        <w:r>
          <w:rPr>
            <w:szCs w:val="22"/>
            <w:bdr w:val="nil"/>
            <w:lang w:val="da-DK"/>
          </w:rPr>
          <w:t xml:space="preserve"> video: </w:t>
        </w:r>
      </w:ins>
      <w:ins w:id="328" w:author="Author">
        <w:r w:rsidR="00A4164B">
          <w:rPr>
            <w:szCs w:val="22"/>
            <w:bdr w:val="nil"/>
            <w:lang w:val="da-DK"/>
          </w:rPr>
          <w:t>S</w:t>
        </w:r>
      </w:ins>
      <w:ins w:id="329" w:author="Author">
        <w:del w:id="330" w:author="Author">
          <w:r>
            <w:rPr>
              <w:szCs w:val="22"/>
              <w:bdr w:val="nil"/>
              <w:lang w:val="da-DK"/>
            </w:rPr>
            <w:delText>s</w:delText>
          </w:r>
        </w:del>
      </w:ins>
      <w:ins w:id="331" w:author="Author">
        <w:r w:rsidR="00CC5F0A">
          <w:rPr>
            <w:szCs w:val="22"/>
            <w:bdr w:val="nil"/>
            <w:lang w:val="da-DK"/>
          </w:rPr>
          <w:t>k</w:t>
        </w:r>
      </w:ins>
      <w:ins w:id="332" w:author="Author">
        <w:r>
          <w:rPr>
            <w:szCs w:val="22"/>
            <w:bdr w:val="nil"/>
            <w:lang w:val="da-DK"/>
          </w:rPr>
          <w:t xml:space="preserve">an QR-koden eller besøg </w:t>
        </w:r>
      </w:ins>
      <w:ins w:id="333" w:author="Author">
        <w:r>
          <w:rPr>
            <w:szCs w:val="22"/>
            <w:bdr w:val="nil"/>
            <w:lang w:val="da-DK"/>
          </w:rPr>
          <w:fldChar w:fldCharType="begin"/>
        </w:r>
      </w:ins>
      <w:ins w:id="334" w:author="Author">
        <w:r>
          <w:rPr>
            <w:szCs w:val="22"/>
            <w:bdr w:val="nil"/>
            <w:lang w:val="da-DK"/>
          </w:rPr>
          <w:instrText>HYPERLINK "http://www.nyxoid.com"</w:instrText>
        </w:r>
      </w:ins>
      <w:ins w:id="335" w:author="Author">
        <w:r>
          <w:rPr>
            <w:szCs w:val="22"/>
            <w:bdr w:val="nil"/>
            <w:lang w:val="da-DK"/>
          </w:rPr>
          <w:fldChar w:fldCharType="separate"/>
        </w:r>
      </w:ins>
      <w:ins w:id="336" w:author="Author">
        <w:r w:rsidRPr="00A1514C">
          <w:rPr>
            <w:rStyle w:val="Hyperlink"/>
            <w:szCs w:val="22"/>
            <w:bdr w:val="nil"/>
            <w:lang w:val="da-DK"/>
          </w:rPr>
          <w:t>www.nyxoid.com</w:t>
        </w:r>
      </w:ins>
      <w:ins w:id="337" w:author="Author">
        <w:r>
          <w:rPr>
            <w:szCs w:val="22"/>
            <w:bdr w:val="nil"/>
            <w:lang w:val="da-DK"/>
          </w:rPr>
          <w:fldChar w:fldCharType="end"/>
        </w:r>
      </w:ins>
    </w:p>
    <w:p w:rsidR="00C813C6" w:rsidP="002502F7" w14:paraId="3C911661" w14:textId="77777777">
      <w:pPr>
        <w:tabs>
          <w:tab w:val="clear" w:pos="567"/>
        </w:tabs>
        <w:suppressAutoHyphens/>
        <w:spacing w:line="240" w:lineRule="auto"/>
        <w:rPr>
          <w:ins w:id="338" w:author="Author"/>
          <w:szCs w:val="22"/>
          <w:bdr w:val="nil"/>
          <w:lang w:val="da-DK"/>
        </w:rPr>
      </w:pPr>
    </w:p>
    <w:p w:rsidR="00C813C6" w:rsidP="002502F7" w14:paraId="355DFBCF" w14:textId="4586802D">
      <w:pPr>
        <w:tabs>
          <w:tab w:val="clear" w:pos="567"/>
        </w:tabs>
        <w:suppressAutoHyphens/>
        <w:spacing w:line="240" w:lineRule="auto"/>
        <w:rPr>
          <w:ins w:id="339" w:author="Author"/>
          <w:szCs w:val="22"/>
          <w:bdr w:val="nil"/>
          <w:lang w:val="da-DK"/>
        </w:rPr>
      </w:pPr>
      <w:ins w:id="340" w:author="Author">
        <w:r w:rsidRPr="00427BF6">
          <w:rPr>
            <w:szCs w:val="22"/>
            <w:highlight w:val="lightGray"/>
            <w:bdr w:val="nil"/>
            <w:lang w:val="da-DK"/>
            <w:rPrChange w:id="341" w:author="Author">
              <w:rPr>
                <w:szCs w:val="22"/>
                <w:bdr w:val="nil"/>
                <w:lang w:val="da-DK"/>
              </w:rPr>
            </w:rPrChange>
          </w:rPr>
          <w:t xml:space="preserve">&lt;QR-kode&gt; + </w:t>
        </w:r>
      </w:ins>
      <w:ins w:id="342" w:author="Author">
        <w:r w:rsidRPr="00427BF6" w:rsidR="00CA6EC0">
          <w:rPr>
            <w:szCs w:val="22"/>
            <w:highlight w:val="lightGray"/>
            <w:bdr w:val="nil"/>
            <w:lang w:val="da-DK"/>
            <w:rPrChange w:id="343" w:author="Author">
              <w:rPr>
                <w:szCs w:val="22"/>
                <w:bdr w:val="nil"/>
                <w:lang w:val="da-DK"/>
              </w:rPr>
            </w:rPrChange>
          </w:rPr>
          <w:fldChar w:fldCharType="begin"/>
        </w:r>
      </w:ins>
      <w:ins w:id="344" w:author="Author">
        <w:r w:rsidRPr="00427BF6" w:rsidR="00CA6EC0">
          <w:rPr>
            <w:szCs w:val="22"/>
            <w:highlight w:val="lightGray"/>
            <w:bdr w:val="nil"/>
            <w:lang w:val="da-DK"/>
            <w:rPrChange w:id="345" w:author="Author">
              <w:rPr>
                <w:szCs w:val="22"/>
                <w:bdr w:val="nil"/>
                <w:lang w:val="da-DK"/>
              </w:rPr>
            </w:rPrChange>
          </w:rPr>
          <w:instrText>HYPERLINK "http://www.nyxoid.com"</w:instrText>
        </w:r>
      </w:ins>
      <w:ins w:id="346" w:author="Author">
        <w:r w:rsidRPr="00427BF6" w:rsidR="00CA6EC0">
          <w:rPr>
            <w:szCs w:val="22"/>
            <w:highlight w:val="lightGray"/>
            <w:bdr w:val="nil"/>
            <w:lang w:val="da-DK"/>
            <w:rPrChange w:id="347" w:author="Author">
              <w:rPr>
                <w:szCs w:val="22"/>
                <w:bdr w:val="nil"/>
                <w:lang w:val="da-DK"/>
              </w:rPr>
            </w:rPrChange>
          </w:rPr>
          <w:fldChar w:fldCharType="separate"/>
        </w:r>
      </w:ins>
      <w:ins w:id="348" w:author="Author">
        <w:r w:rsidRPr="00427BF6" w:rsidR="00CA6EC0">
          <w:rPr>
            <w:rStyle w:val="Hyperlink"/>
            <w:szCs w:val="22"/>
            <w:highlight w:val="lightGray"/>
            <w:bdr w:val="nil"/>
            <w:lang w:val="da-DK"/>
            <w:rPrChange w:id="349" w:author="Author">
              <w:rPr>
                <w:rStyle w:val="Hyperlink"/>
                <w:szCs w:val="22"/>
                <w:bdr w:val="nil"/>
                <w:lang w:val="da-DK"/>
              </w:rPr>
            </w:rPrChange>
          </w:rPr>
          <w:t>www.nyxoid.com</w:t>
        </w:r>
      </w:ins>
      <w:ins w:id="350" w:author="Author">
        <w:r w:rsidRPr="00427BF6" w:rsidR="00CA6EC0">
          <w:rPr>
            <w:szCs w:val="22"/>
            <w:highlight w:val="lightGray"/>
            <w:bdr w:val="nil"/>
            <w:lang w:val="da-DK"/>
            <w:rPrChange w:id="351" w:author="Author">
              <w:rPr>
                <w:szCs w:val="22"/>
                <w:bdr w:val="nil"/>
                <w:lang w:val="da-DK"/>
              </w:rPr>
            </w:rPrChange>
          </w:rPr>
          <w:fldChar w:fldCharType="end"/>
        </w:r>
      </w:ins>
    </w:p>
    <w:p w:rsidR="00CA6EC0" w:rsidRPr="00474A26" w:rsidP="002502F7" w14:paraId="1C459D91" w14:textId="77777777">
      <w:pPr>
        <w:tabs>
          <w:tab w:val="clear" w:pos="567"/>
        </w:tabs>
        <w:suppressAutoHyphens/>
        <w:spacing w:line="240" w:lineRule="auto"/>
        <w:rPr>
          <w:szCs w:val="22"/>
          <w:bdr w:val="nil"/>
          <w:lang w:val="da-DK"/>
        </w:rPr>
      </w:pPr>
    </w:p>
    <w:p w:rsidR="00DA7528" w:rsidRPr="00474A26" w:rsidP="002502F7" w14:paraId="766B4239" w14:textId="77777777">
      <w:pPr>
        <w:tabs>
          <w:tab w:val="clear" w:pos="567"/>
        </w:tabs>
        <w:suppressAutoHyphens/>
        <w:spacing w:line="240" w:lineRule="auto"/>
        <w:rPr>
          <w:szCs w:val="22"/>
          <w:lang w:val="da-DK"/>
        </w:rPr>
      </w:pPr>
      <w:r w:rsidRPr="00474A26">
        <w:rPr>
          <w:szCs w:val="22"/>
          <w:bdr w:val="nil"/>
          <w:lang w:val="da-DK"/>
        </w:rPr>
        <w:t>Hvis du har flere spørgsmål vedrørende brugen af dette lægemiddel, kan du spørge din læge eller apotekspersonalet.</w:t>
      </w:r>
    </w:p>
    <w:p w:rsidR="00DA7528" w:rsidRPr="00474A26" w:rsidP="002502F7" w14:paraId="766B423A" w14:textId="77777777">
      <w:pPr>
        <w:tabs>
          <w:tab w:val="clear" w:pos="567"/>
        </w:tabs>
        <w:suppressAutoHyphens/>
        <w:spacing w:line="240" w:lineRule="auto"/>
        <w:rPr>
          <w:szCs w:val="22"/>
          <w:lang w:val="da-DK"/>
        </w:rPr>
      </w:pPr>
    </w:p>
    <w:p w:rsidR="00DA7528" w:rsidRPr="00474A26" w:rsidP="002502F7" w14:paraId="766B423B" w14:textId="77777777">
      <w:pPr>
        <w:tabs>
          <w:tab w:val="clear" w:pos="567"/>
        </w:tabs>
        <w:suppressAutoHyphens/>
        <w:spacing w:line="240" w:lineRule="auto"/>
        <w:rPr>
          <w:szCs w:val="22"/>
          <w:lang w:val="da-DK"/>
        </w:rPr>
      </w:pPr>
    </w:p>
    <w:p w:rsidR="00DA7528" w:rsidRPr="00474A26" w:rsidP="002502F7" w14:paraId="766B423C" w14:textId="77777777">
      <w:pPr>
        <w:numPr>
          <w:ilvl w:val="12"/>
          <w:numId w:val="0"/>
        </w:numPr>
        <w:tabs>
          <w:tab w:val="clear" w:pos="567"/>
        </w:tabs>
        <w:suppressAutoHyphens/>
        <w:spacing w:line="240" w:lineRule="auto"/>
        <w:ind w:left="567" w:hanging="567"/>
        <w:rPr>
          <w:szCs w:val="22"/>
          <w:lang w:val="da-DK"/>
        </w:rPr>
      </w:pPr>
      <w:r w:rsidRPr="00474A26">
        <w:rPr>
          <w:b/>
          <w:szCs w:val="22"/>
          <w:bdr w:val="nil"/>
          <w:lang w:val="da-DK"/>
        </w:rPr>
        <w:t>4.</w:t>
      </w:r>
      <w:r w:rsidRPr="00474A26">
        <w:rPr>
          <w:b/>
          <w:szCs w:val="22"/>
          <w:bdr w:val="nil"/>
          <w:lang w:val="da-DK"/>
        </w:rPr>
        <w:tab/>
        <w:t>Bivirkninger</w:t>
      </w:r>
    </w:p>
    <w:p w:rsidR="00DA7528" w:rsidRPr="00474A26" w:rsidP="002502F7" w14:paraId="766B423D" w14:textId="77777777">
      <w:pPr>
        <w:numPr>
          <w:ilvl w:val="12"/>
          <w:numId w:val="0"/>
        </w:numPr>
        <w:tabs>
          <w:tab w:val="clear" w:pos="567"/>
        </w:tabs>
        <w:suppressAutoHyphens/>
        <w:spacing w:line="240" w:lineRule="auto"/>
        <w:rPr>
          <w:szCs w:val="22"/>
          <w:lang w:val="da-DK"/>
        </w:rPr>
      </w:pPr>
    </w:p>
    <w:p w:rsidR="00DA7528" w:rsidRPr="00474A26" w:rsidP="002502F7" w14:paraId="766B423E" w14:textId="07E799C0">
      <w:pPr>
        <w:tabs>
          <w:tab w:val="clear" w:pos="567"/>
        </w:tabs>
        <w:suppressAutoHyphens/>
        <w:spacing w:line="240" w:lineRule="auto"/>
        <w:rPr>
          <w:szCs w:val="22"/>
          <w:bdr w:val="nil"/>
          <w:lang w:val="da-DK"/>
        </w:rPr>
      </w:pPr>
      <w:r w:rsidRPr="00474A26">
        <w:rPr>
          <w:szCs w:val="22"/>
          <w:bdr w:val="nil"/>
          <w:lang w:val="da-DK"/>
        </w:rPr>
        <w:t>Dette lægemiddel kan som al</w:t>
      </w:r>
      <w:r w:rsidRPr="00474A26" w:rsidR="00816E33">
        <w:rPr>
          <w:szCs w:val="22"/>
          <w:bdr w:val="nil"/>
          <w:lang w:val="da-DK"/>
        </w:rPr>
        <w:t>le</w:t>
      </w:r>
      <w:r w:rsidRPr="00474A26">
        <w:rPr>
          <w:szCs w:val="22"/>
          <w:bdr w:val="nil"/>
          <w:lang w:val="da-DK"/>
        </w:rPr>
        <w:t xml:space="preserve"> and</w:t>
      </w:r>
      <w:r w:rsidRPr="00474A26" w:rsidR="00816E33">
        <w:rPr>
          <w:szCs w:val="22"/>
          <w:bdr w:val="nil"/>
          <w:lang w:val="da-DK"/>
        </w:rPr>
        <w:t>re</w:t>
      </w:r>
      <w:r w:rsidRPr="00474A26">
        <w:rPr>
          <w:szCs w:val="22"/>
          <w:bdr w:val="nil"/>
          <w:lang w:val="da-DK"/>
        </w:rPr>
        <w:t xml:space="preserve"> </w:t>
      </w:r>
      <w:r w:rsidRPr="00474A26" w:rsidR="00816E33">
        <w:rPr>
          <w:szCs w:val="22"/>
          <w:bdr w:val="nil"/>
          <w:lang w:val="da-DK"/>
        </w:rPr>
        <w:t>lægemidler</w:t>
      </w:r>
      <w:r w:rsidRPr="00474A26">
        <w:rPr>
          <w:szCs w:val="22"/>
          <w:bdr w:val="nil"/>
          <w:lang w:val="da-DK"/>
        </w:rPr>
        <w:t xml:space="preserve"> give bivirkninger, men ikke alle får bivirkninger. Nedenstående bivirkninger kan forekomme med dette lægemiddel.</w:t>
      </w:r>
    </w:p>
    <w:p w:rsidR="00DA7528" w:rsidRPr="00474A26" w:rsidP="002502F7" w14:paraId="766B423F" w14:textId="77777777">
      <w:pPr>
        <w:tabs>
          <w:tab w:val="clear" w:pos="567"/>
        </w:tabs>
        <w:suppressAutoHyphens/>
        <w:spacing w:line="240" w:lineRule="auto"/>
        <w:rPr>
          <w:szCs w:val="22"/>
          <w:bdr w:val="nil"/>
          <w:lang w:val="da-DK"/>
        </w:rPr>
      </w:pPr>
    </w:p>
    <w:p w:rsidR="00DA7528" w:rsidRPr="00474A26" w:rsidP="002502F7" w14:paraId="766B4240" w14:textId="3C500E8A">
      <w:pPr>
        <w:tabs>
          <w:tab w:val="clear" w:pos="567"/>
        </w:tabs>
        <w:suppressAutoHyphens/>
        <w:spacing w:line="240" w:lineRule="auto"/>
        <w:rPr>
          <w:szCs w:val="22"/>
          <w:bdr w:val="nil"/>
          <w:lang w:val="da-DK"/>
        </w:rPr>
      </w:pPr>
      <w:r w:rsidRPr="00474A26">
        <w:rPr>
          <w:b/>
          <w:szCs w:val="22"/>
          <w:bdr w:val="nil"/>
          <w:lang w:val="da-DK"/>
        </w:rPr>
        <w:t xml:space="preserve">Forhold, du skal </w:t>
      </w:r>
      <w:r w:rsidRPr="00474A26" w:rsidR="00A828D8">
        <w:rPr>
          <w:b/>
          <w:szCs w:val="22"/>
          <w:bdr w:val="nil"/>
          <w:lang w:val="da-DK"/>
        </w:rPr>
        <w:t>være opmærksom på</w:t>
      </w:r>
    </w:p>
    <w:p w:rsidR="00DA7528" w:rsidRPr="00474A26" w:rsidP="002502F7" w14:paraId="766B4241" w14:textId="77777777">
      <w:pPr>
        <w:tabs>
          <w:tab w:val="clear" w:pos="567"/>
        </w:tabs>
        <w:suppressAutoHyphens/>
        <w:spacing w:line="240" w:lineRule="auto"/>
        <w:rPr>
          <w:szCs w:val="22"/>
          <w:bdr w:val="nil"/>
          <w:lang w:val="da-DK"/>
        </w:rPr>
      </w:pPr>
    </w:p>
    <w:p w:rsidR="00DA7528" w:rsidRPr="00474A26" w:rsidP="002502F7" w14:paraId="766B4242" w14:textId="5FC23B75">
      <w:pPr>
        <w:tabs>
          <w:tab w:val="clear" w:pos="567"/>
        </w:tabs>
        <w:suppressAutoHyphens/>
        <w:spacing w:line="240" w:lineRule="auto"/>
        <w:rPr>
          <w:szCs w:val="22"/>
          <w:bdr w:val="nil"/>
          <w:lang w:val="da-DK"/>
        </w:rPr>
      </w:pPr>
      <w:r w:rsidRPr="00474A26">
        <w:rPr>
          <w:szCs w:val="22"/>
          <w:bdr w:val="nil"/>
          <w:lang w:val="da-DK"/>
        </w:rPr>
        <w:t xml:space="preserve">Nyxoid kan forårsage </w:t>
      </w:r>
      <w:r w:rsidRPr="00474A26">
        <w:rPr>
          <w:b/>
          <w:szCs w:val="22"/>
          <w:bdr w:val="nil"/>
          <w:lang w:val="da-DK"/>
        </w:rPr>
        <w:t>akutte abstinenssymptomer</w:t>
      </w:r>
      <w:r w:rsidRPr="00474A26">
        <w:rPr>
          <w:szCs w:val="22"/>
          <w:bdr w:val="nil"/>
          <w:lang w:val="da-DK"/>
        </w:rPr>
        <w:t>, hvis patienten er afhængig af opioider. Symptomerne kan omfatte:</w:t>
      </w:r>
      <w:r w:rsidRPr="00474A26" w:rsidR="0077337D">
        <w:rPr>
          <w:szCs w:val="22"/>
          <w:bdr w:val="nil"/>
          <w:lang w:val="da-DK"/>
        </w:rPr>
        <w:t xml:space="preserve"> </w:t>
      </w:r>
      <w:r w:rsidRPr="00474A26" w:rsidR="00A70FA6">
        <w:rPr>
          <w:szCs w:val="22"/>
          <w:bdr w:val="nil"/>
          <w:lang w:val="da-DK"/>
        </w:rPr>
        <w:t>lægemiddel</w:t>
      </w:r>
      <w:r w:rsidRPr="00474A26" w:rsidR="0077337D">
        <w:rPr>
          <w:szCs w:val="22"/>
          <w:bdr w:val="nil"/>
          <w:lang w:val="da-DK"/>
        </w:rPr>
        <w:t>abstinenssyndrom omfatter rastløshed, irritabilit</w:t>
      </w:r>
      <w:r w:rsidRPr="00474A26" w:rsidR="008A1F40">
        <w:rPr>
          <w:szCs w:val="22"/>
          <w:bdr w:val="nil"/>
          <w:lang w:val="da-DK"/>
        </w:rPr>
        <w:t>e</w:t>
      </w:r>
      <w:r w:rsidRPr="00474A26" w:rsidR="0077337D">
        <w:rPr>
          <w:szCs w:val="22"/>
          <w:bdr w:val="nil"/>
          <w:lang w:val="da-DK"/>
        </w:rPr>
        <w:t xml:space="preserve">t, hyperæstesi (øget hudfølsomhed), kvalme, opkastning, gastrointestinale smerter (mavesmerter), muskelspasmer (en pludselig spænding af musklerne, smerter i kroppen), dysfori (ubehagelig </w:t>
      </w:r>
      <w:r w:rsidRPr="00474A26" w:rsidR="00591A95">
        <w:rPr>
          <w:szCs w:val="22"/>
          <w:bdr w:val="nil"/>
          <w:lang w:val="da-DK"/>
        </w:rPr>
        <w:t>sinds</w:t>
      </w:r>
      <w:r w:rsidRPr="00474A26" w:rsidR="0077337D">
        <w:rPr>
          <w:szCs w:val="22"/>
          <w:bdr w:val="nil"/>
          <w:lang w:val="da-DK"/>
        </w:rPr>
        <w:t>stemning), søvnløshed</w:t>
      </w:r>
      <w:r w:rsidRPr="00474A26" w:rsidR="00BA16E4">
        <w:rPr>
          <w:szCs w:val="22"/>
          <w:bdr w:val="nil"/>
          <w:lang w:val="da-DK"/>
        </w:rPr>
        <w:t xml:space="preserve">, </w:t>
      </w:r>
      <w:r w:rsidRPr="00474A26" w:rsidR="00A70FA6">
        <w:rPr>
          <w:szCs w:val="22"/>
          <w:bdr w:val="nil"/>
          <w:lang w:val="da-DK"/>
        </w:rPr>
        <w:t>angst</w:t>
      </w:r>
      <w:r w:rsidRPr="00474A26" w:rsidR="00BA16E4">
        <w:rPr>
          <w:szCs w:val="22"/>
          <w:bdr w:val="nil"/>
          <w:lang w:val="da-DK"/>
        </w:rPr>
        <w:t>, hyperhidrose (kraftig sved</w:t>
      </w:r>
      <w:r w:rsidRPr="00474A26" w:rsidR="00A70FA6">
        <w:rPr>
          <w:szCs w:val="22"/>
          <w:bdr w:val="nil"/>
          <w:lang w:val="da-DK"/>
        </w:rPr>
        <w:t>produktion</w:t>
      </w:r>
      <w:r w:rsidRPr="00474A26" w:rsidR="00BA16E4">
        <w:rPr>
          <w:szCs w:val="22"/>
          <w:bdr w:val="nil"/>
          <w:lang w:val="da-DK"/>
        </w:rPr>
        <w:t>), piloerektion (gåsehud, kulde</w:t>
      </w:r>
      <w:ins w:id="352" w:author="Author">
        <w:r w:rsidR="000933B3">
          <w:rPr>
            <w:szCs w:val="22"/>
            <w:bdr w:val="nil"/>
            <w:lang w:val="da-DK"/>
          </w:rPr>
          <w:t>gysning</w:t>
        </w:r>
      </w:ins>
      <w:del w:id="353" w:author="Author">
        <w:r w:rsidRPr="00474A26" w:rsidR="00BA16E4">
          <w:rPr>
            <w:szCs w:val="22"/>
            <w:bdr w:val="nil"/>
            <w:lang w:val="da-DK"/>
          </w:rPr>
          <w:delText>rystels</w:delText>
        </w:r>
      </w:del>
      <w:r w:rsidRPr="00474A26" w:rsidR="00BA16E4">
        <w:rPr>
          <w:szCs w:val="22"/>
          <w:bdr w:val="nil"/>
          <w:lang w:val="da-DK"/>
        </w:rPr>
        <w:t xml:space="preserve">er eller skælven), takykardi (hurtig </w:t>
      </w:r>
      <w:r w:rsidRPr="00474A26" w:rsidR="00591A95">
        <w:rPr>
          <w:szCs w:val="22"/>
          <w:bdr w:val="nil"/>
          <w:lang w:val="da-DK"/>
        </w:rPr>
        <w:t>puls</w:t>
      </w:r>
      <w:r w:rsidRPr="00474A26" w:rsidR="003D746C">
        <w:rPr>
          <w:szCs w:val="22"/>
          <w:bdr w:val="nil"/>
          <w:lang w:val="da-DK"/>
        </w:rPr>
        <w:t>)</w:t>
      </w:r>
      <w:r w:rsidRPr="00474A26" w:rsidR="00BA16E4">
        <w:rPr>
          <w:szCs w:val="22"/>
          <w:bdr w:val="nil"/>
          <w:lang w:val="da-DK"/>
        </w:rPr>
        <w:t>, forhøjet blodtryk, gaben,</w:t>
      </w:r>
      <w:del w:id="354" w:author="Author">
        <w:r w:rsidRPr="00474A26" w:rsidR="00BA16E4">
          <w:rPr>
            <w:szCs w:val="22"/>
            <w:bdr w:val="nil"/>
            <w:lang w:val="da-DK"/>
          </w:rPr>
          <w:delText xml:space="preserve"> </w:delText>
        </w:r>
      </w:del>
      <w:r w:rsidRPr="00474A26" w:rsidR="00BA16E4">
        <w:rPr>
          <w:szCs w:val="22"/>
          <w:bdr w:val="nil"/>
          <w:lang w:val="da-DK"/>
        </w:rPr>
        <w:t xml:space="preserve"> pyreksi (feber). Adfærdsændringer omfattende voldsom adfærd, nervøsitet og ophidselse, kan også observeres.</w:t>
      </w:r>
    </w:p>
    <w:p w:rsidR="00DA7528" w:rsidRPr="00474A26" w:rsidP="002502F7" w14:paraId="766B424B" w14:textId="77777777">
      <w:pPr>
        <w:pStyle w:val="Default"/>
        <w:suppressAutoHyphens/>
        <w:rPr>
          <w:color w:val="auto"/>
          <w:sz w:val="22"/>
          <w:szCs w:val="22"/>
          <w:bdr w:val="nil"/>
          <w:lang w:val="da-DK"/>
        </w:rPr>
      </w:pPr>
    </w:p>
    <w:p w:rsidR="00DA7528" w:rsidRPr="00474A26" w:rsidP="002502F7" w14:paraId="766B424C" w14:textId="19298F68">
      <w:pPr>
        <w:pStyle w:val="Default"/>
        <w:suppressAutoHyphens/>
        <w:rPr>
          <w:color w:val="auto"/>
          <w:sz w:val="22"/>
          <w:szCs w:val="22"/>
          <w:bdr w:val="nil"/>
          <w:lang w:val="da-DK"/>
        </w:rPr>
      </w:pPr>
      <w:r w:rsidRPr="00474A26">
        <w:rPr>
          <w:color w:val="auto"/>
          <w:sz w:val="22"/>
          <w:szCs w:val="22"/>
          <w:bdr w:val="nil"/>
          <w:lang w:val="da-DK"/>
        </w:rPr>
        <w:t xml:space="preserve">Akutte abstinenssymptomer opstår </w:t>
      </w:r>
      <w:r w:rsidRPr="00474A26" w:rsidR="00A828D8">
        <w:rPr>
          <w:color w:val="auto"/>
          <w:sz w:val="22"/>
          <w:szCs w:val="22"/>
          <w:bdr w:val="nil"/>
          <w:lang w:val="da-DK"/>
        </w:rPr>
        <w:t xml:space="preserve">med </w:t>
      </w:r>
      <w:ins w:id="355" w:author="Author">
        <w:r w:rsidR="000933B3">
          <w:rPr>
            <w:color w:val="auto"/>
            <w:sz w:val="22"/>
            <w:szCs w:val="22"/>
            <w:bdr w:val="nil"/>
            <w:lang w:val="da-DK"/>
          </w:rPr>
          <w:t>hyppighed</w:t>
        </w:r>
      </w:ins>
      <w:del w:id="356" w:author="Author">
        <w:r w:rsidRPr="00474A26" w:rsidR="00A828D8">
          <w:rPr>
            <w:color w:val="auto"/>
            <w:sz w:val="22"/>
            <w:szCs w:val="22"/>
            <w:bdr w:val="nil"/>
            <w:lang w:val="da-DK"/>
          </w:rPr>
          <w:delText>frekvens</w:delText>
        </w:r>
      </w:del>
      <w:r w:rsidRPr="00474A26" w:rsidR="00A828D8">
        <w:rPr>
          <w:color w:val="auto"/>
          <w:sz w:val="22"/>
          <w:szCs w:val="22"/>
          <w:bdr w:val="nil"/>
          <w:lang w:val="da-DK"/>
        </w:rPr>
        <w:t>en ikke almindelig</w:t>
      </w:r>
      <w:r w:rsidRPr="00474A26">
        <w:rPr>
          <w:color w:val="auto"/>
          <w:sz w:val="22"/>
          <w:szCs w:val="22"/>
          <w:bdr w:val="nil"/>
          <w:lang w:val="da-DK"/>
        </w:rPr>
        <w:t xml:space="preserve"> (kan </w:t>
      </w:r>
      <w:r w:rsidRPr="00474A26" w:rsidR="00A828D8">
        <w:rPr>
          <w:color w:val="auto"/>
          <w:sz w:val="22"/>
          <w:szCs w:val="22"/>
          <w:bdr w:val="nil"/>
          <w:lang w:val="da-DK"/>
        </w:rPr>
        <w:t>forekomme hos</w:t>
      </w:r>
      <w:r w:rsidRPr="00474A26">
        <w:rPr>
          <w:color w:val="auto"/>
          <w:sz w:val="22"/>
          <w:szCs w:val="22"/>
          <w:bdr w:val="nil"/>
          <w:lang w:val="da-DK"/>
        </w:rPr>
        <w:t xml:space="preserve"> op til 1 ud af 100 personer).</w:t>
      </w:r>
    </w:p>
    <w:p w:rsidR="00DA7528" w:rsidRPr="00474A26" w:rsidP="002502F7" w14:paraId="766B424D" w14:textId="77777777">
      <w:pPr>
        <w:pStyle w:val="Default"/>
        <w:suppressAutoHyphens/>
        <w:rPr>
          <w:color w:val="auto"/>
          <w:sz w:val="22"/>
          <w:szCs w:val="22"/>
          <w:lang w:val="da-DK"/>
        </w:rPr>
      </w:pPr>
      <w:r w:rsidRPr="00474A26">
        <w:rPr>
          <w:b/>
          <w:color w:val="auto"/>
          <w:sz w:val="22"/>
          <w:szCs w:val="22"/>
          <w:bdr w:val="nil"/>
          <w:lang w:val="da-DK"/>
        </w:rPr>
        <w:t>Fortæl det til din læge</w:t>
      </w:r>
      <w:r w:rsidRPr="00474A26">
        <w:rPr>
          <w:color w:val="auto"/>
          <w:sz w:val="22"/>
          <w:szCs w:val="22"/>
          <w:bdr w:val="nil"/>
          <w:lang w:val="da-DK"/>
        </w:rPr>
        <w:t>, hvis du oplever nogen af disse symptomer.</w:t>
      </w:r>
    </w:p>
    <w:p w:rsidR="00DA7528" w:rsidRPr="00474A26" w:rsidP="002502F7" w14:paraId="766B424E" w14:textId="77777777">
      <w:pPr>
        <w:tabs>
          <w:tab w:val="clear" w:pos="567"/>
        </w:tabs>
        <w:suppressAutoHyphens/>
        <w:spacing w:line="240" w:lineRule="auto"/>
        <w:rPr>
          <w:szCs w:val="22"/>
          <w:lang w:val="da-DK"/>
        </w:rPr>
      </w:pPr>
    </w:p>
    <w:p w:rsidR="00DA7528" w:rsidRPr="00474A26" w:rsidP="002502F7" w14:paraId="766B424F" w14:textId="77777777">
      <w:pPr>
        <w:pStyle w:val="Default"/>
        <w:suppressAutoHyphens/>
        <w:rPr>
          <w:color w:val="auto"/>
          <w:sz w:val="22"/>
          <w:szCs w:val="22"/>
          <w:lang w:val="da-DK"/>
        </w:rPr>
      </w:pPr>
      <w:r w:rsidRPr="00474A26">
        <w:rPr>
          <w:color w:val="auto"/>
          <w:sz w:val="22"/>
          <w:szCs w:val="22"/>
          <w:bdr w:val="nil"/>
          <w:lang w:val="da-DK"/>
        </w:rPr>
        <w:t>Meget almindelig</w:t>
      </w:r>
      <w:r w:rsidRPr="00474A26" w:rsidR="00A828D8">
        <w:rPr>
          <w:color w:val="auto"/>
          <w:sz w:val="22"/>
          <w:szCs w:val="22"/>
          <w:bdr w:val="nil"/>
          <w:lang w:val="da-DK"/>
        </w:rPr>
        <w:t>e</w:t>
      </w:r>
      <w:r w:rsidRPr="00474A26">
        <w:rPr>
          <w:color w:val="auto"/>
          <w:sz w:val="22"/>
          <w:szCs w:val="22"/>
          <w:bdr w:val="nil"/>
          <w:lang w:val="da-DK"/>
        </w:rPr>
        <w:t>: Kan forekomme hos flere end 1 ud af 10 personer</w:t>
      </w:r>
    </w:p>
    <w:p w:rsidR="00DA7528" w:rsidRPr="00474A26" w:rsidP="00350FC8" w14:paraId="766B4250"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Kvalme</w:t>
      </w:r>
    </w:p>
    <w:p w:rsidR="00DA7528" w:rsidRPr="00474A26" w:rsidP="002502F7" w14:paraId="766B4251" w14:textId="77777777">
      <w:pPr>
        <w:pStyle w:val="Default"/>
        <w:suppressAutoHyphens/>
        <w:rPr>
          <w:color w:val="auto"/>
          <w:sz w:val="22"/>
          <w:szCs w:val="22"/>
        </w:rPr>
      </w:pPr>
    </w:p>
    <w:p w:rsidR="00DA7528" w:rsidRPr="00474A26" w:rsidP="002502F7" w14:paraId="766B4252" w14:textId="40D3B9EA">
      <w:pPr>
        <w:pStyle w:val="Default"/>
        <w:suppressAutoHyphens/>
        <w:rPr>
          <w:color w:val="auto"/>
          <w:sz w:val="22"/>
          <w:szCs w:val="22"/>
          <w:lang w:val="da-DK"/>
        </w:rPr>
      </w:pPr>
      <w:r w:rsidRPr="00474A26">
        <w:rPr>
          <w:color w:val="auto"/>
          <w:sz w:val="22"/>
          <w:szCs w:val="22"/>
          <w:bdr w:val="nil"/>
          <w:lang w:val="da-DK"/>
        </w:rPr>
        <w:t>Almindelig</w:t>
      </w:r>
      <w:r w:rsidRPr="00474A26" w:rsidR="00A828D8">
        <w:rPr>
          <w:color w:val="auto"/>
          <w:sz w:val="22"/>
          <w:szCs w:val="22"/>
          <w:bdr w:val="nil"/>
          <w:lang w:val="da-DK"/>
        </w:rPr>
        <w:t>e</w:t>
      </w:r>
      <w:r w:rsidRPr="00474A26">
        <w:rPr>
          <w:color w:val="auto"/>
          <w:sz w:val="22"/>
          <w:szCs w:val="22"/>
          <w:bdr w:val="nil"/>
          <w:lang w:val="da-DK"/>
        </w:rPr>
        <w:t xml:space="preserve">: kan </w:t>
      </w:r>
      <w:r w:rsidRPr="00474A26" w:rsidR="00A828D8">
        <w:rPr>
          <w:color w:val="auto"/>
          <w:sz w:val="22"/>
          <w:szCs w:val="22"/>
          <w:bdr w:val="nil"/>
          <w:lang w:val="da-DK"/>
        </w:rPr>
        <w:t>forekomme hos</w:t>
      </w:r>
      <w:r w:rsidRPr="00474A26">
        <w:rPr>
          <w:color w:val="auto"/>
          <w:sz w:val="22"/>
          <w:szCs w:val="22"/>
          <w:bdr w:val="nil"/>
          <w:lang w:val="da-DK"/>
        </w:rPr>
        <w:t xml:space="preserve"> op til 1 ud af 10 personer</w:t>
      </w:r>
    </w:p>
    <w:p w:rsidR="00DA7528" w:rsidRPr="00474A26" w:rsidP="00350FC8" w14:paraId="766B4253"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Svimmelhed, hovedpine</w:t>
      </w:r>
    </w:p>
    <w:p w:rsidR="00DA7528" w:rsidRPr="00474A26" w:rsidP="00350FC8" w14:paraId="766B4254" w14:textId="15901EF3">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Hurtig puls</w:t>
      </w:r>
    </w:p>
    <w:p w:rsidR="00DA7528" w:rsidRPr="00474A26" w:rsidP="00350FC8" w14:paraId="766B4255"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Højt blodtryk, lavt blodtryk</w:t>
      </w:r>
    </w:p>
    <w:p w:rsidR="00DA7528" w:rsidRPr="00474A26" w:rsidP="00350FC8" w14:paraId="766B4256" w14:textId="001ACC92">
      <w:pPr>
        <w:pStyle w:val="Default"/>
        <w:numPr>
          <w:ilvl w:val="0"/>
          <w:numId w:val="5"/>
        </w:numPr>
        <w:tabs>
          <w:tab w:val="clear" w:pos="360"/>
        </w:tabs>
        <w:suppressAutoHyphens/>
        <w:ind w:left="567" w:hanging="567"/>
        <w:rPr>
          <w:color w:val="auto"/>
          <w:sz w:val="22"/>
          <w:szCs w:val="22"/>
          <w:lang w:val="da-DK"/>
        </w:rPr>
      </w:pPr>
      <w:r w:rsidRPr="00474A26">
        <w:rPr>
          <w:color w:val="auto"/>
          <w:sz w:val="22"/>
          <w:szCs w:val="22"/>
          <w:bdr w:val="nil"/>
          <w:lang w:val="da-DK"/>
        </w:rPr>
        <w:t>O</w:t>
      </w:r>
      <w:r w:rsidRPr="00474A26" w:rsidR="005E7E79">
        <w:rPr>
          <w:color w:val="auto"/>
          <w:sz w:val="22"/>
          <w:szCs w:val="22"/>
          <w:bdr w:val="nil"/>
          <w:lang w:val="da-DK"/>
        </w:rPr>
        <w:t>pkastning</w:t>
      </w:r>
    </w:p>
    <w:p w:rsidR="00DA7528" w:rsidRPr="00474A26" w:rsidP="002502F7" w14:paraId="766B4257" w14:textId="77777777">
      <w:pPr>
        <w:pStyle w:val="Default"/>
        <w:suppressAutoHyphens/>
        <w:rPr>
          <w:color w:val="auto"/>
          <w:sz w:val="22"/>
          <w:szCs w:val="22"/>
          <w:lang w:val="da-DK"/>
        </w:rPr>
      </w:pPr>
    </w:p>
    <w:p w:rsidR="00DA7528" w:rsidRPr="00474A26" w:rsidP="002502F7" w14:paraId="766B4258" w14:textId="1F26A068">
      <w:pPr>
        <w:pStyle w:val="Default"/>
        <w:suppressAutoHyphens/>
        <w:rPr>
          <w:color w:val="auto"/>
          <w:sz w:val="22"/>
          <w:szCs w:val="22"/>
          <w:lang w:val="da-DK"/>
        </w:rPr>
      </w:pPr>
      <w:r w:rsidRPr="00474A26">
        <w:rPr>
          <w:color w:val="auto"/>
          <w:sz w:val="22"/>
          <w:szCs w:val="22"/>
          <w:bdr w:val="nil"/>
          <w:lang w:val="da-DK"/>
        </w:rPr>
        <w:t>Ikke almindelig</w:t>
      </w:r>
      <w:r w:rsidRPr="00474A26" w:rsidR="00A828D8">
        <w:rPr>
          <w:color w:val="auto"/>
          <w:sz w:val="22"/>
          <w:szCs w:val="22"/>
          <w:bdr w:val="nil"/>
          <w:lang w:val="da-DK"/>
        </w:rPr>
        <w:t>e</w:t>
      </w:r>
      <w:r w:rsidRPr="00474A26">
        <w:rPr>
          <w:color w:val="auto"/>
          <w:sz w:val="22"/>
          <w:szCs w:val="22"/>
          <w:bdr w:val="nil"/>
          <w:lang w:val="da-DK"/>
        </w:rPr>
        <w:t xml:space="preserve">: Kan </w:t>
      </w:r>
      <w:r w:rsidRPr="00474A26" w:rsidR="00A828D8">
        <w:rPr>
          <w:color w:val="auto"/>
          <w:sz w:val="22"/>
          <w:szCs w:val="22"/>
          <w:bdr w:val="nil"/>
          <w:lang w:val="da-DK"/>
        </w:rPr>
        <w:t>forekomme hos</w:t>
      </w:r>
      <w:r w:rsidRPr="00474A26">
        <w:rPr>
          <w:color w:val="auto"/>
          <w:sz w:val="22"/>
          <w:szCs w:val="22"/>
          <w:bdr w:val="nil"/>
          <w:lang w:val="da-DK"/>
        </w:rPr>
        <w:t xml:space="preserve"> op til 1 ud af 100 personer </w:t>
      </w:r>
    </w:p>
    <w:p w:rsidR="00DA7528" w:rsidRPr="00474A26" w:rsidP="00350FC8" w14:paraId="766B4259"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Rysten</w:t>
      </w:r>
    </w:p>
    <w:p w:rsidR="00DA7528" w:rsidRPr="00474A26" w:rsidP="00350FC8" w14:paraId="766B425A" w14:textId="27E4856F">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 xml:space="preserve">Langsom </w:t>
      </w:r>
      <w:r w:rsidRPr="00474A26" w:rsidR="00A828D8">
        <w:rPr>
          <w:color w:val="auto"/>
          <w:sz w:val="22"/>
          <w:szCs w:val="22"/>
          <w:bdr w:val="nil"/>
          <w:lang w:val="da-DK"/>
        </w:rPr>
        <w:t>puls</w:t>
      </w:r>
    </w:p>
    <w:p w:rsidR="00DA7528" w:rsidRPr="00474A26" w:rsidP="00350FC8" w14:paraId="766B425B"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Svedtendens</w:t>
      </w:r>
    </w:p>
    <w:p w:rsidR="00DA7528" w:rsidRPr="00474A26" w:rsidP="00350FC8" w14:paraId="766B425C"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Uregelmæssig hjerterytme</w:t>
      </w:r>
    </w:p>
    <w:p w:rsidR="00DA7528" w:rsidRPr="00474A26" w:rsidP="00350FC8" w14:paraId="766B425D"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 xml:space="preserve">Diarré </w:t>
      </w:r>
    </w:p>
    <w:p w:rsidR="00DA7528" w:rsidRPr="00474A26" w:rsidP="00350FC8" w14:paraId="766B425E"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Mundtørhed</w:t>
      </w:r>
    </w:p>
    <w:p w:rsidR="00DA7528" w:rsidRPr="00474A26" w:rsidP="00350FC8" w14:paraId="766B425F"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Hurtig vejrtrækning</w:t>
      </w:r>
    </w:p>
    <w:p w:rsidR="00DA7528" w:rsidRPr="00474A26" w:rsidP="002502F7" w14:paraId="766B4260" w14:textId="77777777">
      <w:pPr>
        <w:pStyle w:val="Default"/>
        <w:suppressAutoHyphens/>
        <w:rPr>
          <w:color w:val="auto"/>
          <w:sz w:val="22"/>
          <w:szCs w:val="22"/>
        </w:rPr>
      </w:pPr>
    </w:p>
    <w:p w:rsidR="00DA7528" w:rsidRPr="00474A26" w:rsidP="002502F7" w14:paraId="766B4261" w14:textId="15B259C1">
      <w:pPr>
        <w:pStyle w:val="Default"/>
        <w:suppressAutoHyphens/>
        <w:rPr>
          <w:color w:val="auto"/>
          <w:sz w:val="22"/>
          <w:szCs w:val="22"/>
          <w:lang w:val="da-DK"/>
        </w:rPr>
      </w:pPr>
      <w:r w:rsidRPr="00474A26">
        <w:rPr>
          <w:color w:val="auto"/>
          <w:sz w:val="22"/>
          <w:szCs w:val="22"/>
          <w:bdr w:val="nil"/>
          <w:lang w:val="da-DK"/>
        </w:rPr>
        <w:t>Meget sjældn</w:t>
      </w:r>
      <w:r w:rsidRPr="00474A26" w:rsidR="00A828D8">
        <w:rPr>
          <w:color w:val="auto"/>
          <w:sz w:val="22"/>
          <w:szCs w:val="22"/>
          <w:bdr w:val="nil"/>
          <w:lang w:val="da-DK"/>
        </w:rPr>
        <w:t>e</w:t>
      </w:r>
      <w:r w:rsidRPr="00474A26">
        <w:rPr>
          <w:color w:val="auto"/>
          <w:sz w:val="22"/>
          <w:szCs w:val="22"/>
          <w:bdr w:val="nil"/>
          <w:lang w:val="da-DK"/>
        </w:rPr>
        <w:t xml:space="preserve">: Kan </w:t>
      </w:r>
      <w:r w:rsidRPr="00474A26" w:rsidR="00A828D8">
        <w:rPr>
          <w:color w:val="auto"/>
          <w:sz w:val="22"/>
          <w:szCs w:val="22"/>
          <w:bdr w:val="nil"/>
          <w:lang w:val="da-DK"/>
        </w:rPr>
        <w:t>forekomme hos</w:t>
      </w:r>
      <w:r w:rsidRPr="00474A26">
        <w:rPr>
          <w:color w:val="auto"/>
          <w:sz w:val="22"/>
          <w:szCs w:val="22"/>
          <w:bdr w:val="nil"/>
          <w:lang w:val="da-DK"/>
        </w:rPr>
        <w:t xml:space="preserve"> op til 1 ud af 10.000 personer </w:t>
      </w:r>
    </w:p>
    <w:p w:rsidR="00DA7528" w:rsidRPr="00474A26" w:rsidP="00350FC8" w14:paraId="766B4262" w14:textId="60357A17">
      <w:pPr>
        <w:pStyle w:val="Default"/>
        <w:numPr>
          <w:ilvl w:val="0"/>
          <w:numId w:val="5"/>
        </w:numPr>
        <w:tabs>
          <w:tab w:val="clear" w:pos="360"/>
        </w:tabs>
        <w:suppressAutoHyphens/>
        <w:ind w:left="567" w:hanging="567"/>
        <w:rPr>
          <w:color w:val="auto"/>
          <w:sz w:val="22"/>
          <w:szCs w:val="22"/>
          <w:lang w:val="da-DK"/>
        </w:rPr>
      </w:pPr>
      <w:r w:rsidRPr="00474A26">
        <w:rPr>
          <w:color w:val="auto"/>
          <w:sz w:val="22"/>
          <w:szCs w:val="22"/>
          <w:bdr w:val="nil"/>
          <w:lang w:val="da-DK"/>
        </w:rPr>
        <w:t xml:space="preserve">Allergiske reaktioner som f.eks. hævelser i ansigtet, munden, læberne eller halsen, anafylaktisk </w:t>
      </w:r>
      <w:ins w:id="357" w:author="Author">
        <w:del w:id="358" w:author="Author">
          <w:r w:rsidR="000933B3">
            <w:rPr>
              <w:color w:val="auto"/>
              <w:sz w:val="22"/>
              <w:szCs w:val="22"/>
              <w:bdr w:val="nil"/>
              <w:lang w:val="da-DK"/>
            </w:rPr>
            <w:delText>chok</w:delText>
          </w:r>
        </w:del>
      </w:ins>
      <w:del w:id="359" w:author="Author">
        <w:r w:rsidRPr="00474A26">
          <w:rPr>
            <w:color w:val="auto"/>
            <w:sz w:val="22"/>
            <w:szCs w:val="22"/>
            <w:bdr w:val="nil"/>
            <w:lang w:val="da-DK"/>
          </w:rPr>
          <w:delText>shock</w:delText>
        </w:r>
      </w:del>
      <w:ins w:id="360" w:author="Author">
        <w:r w:rsidR="00570B41">
          <w:rPr>
            <w:color w:val="auto"/>
            <w:sz w:val="22"/>
            <w:szCs w:val="22"/>
            <w:bdr w:val="nil"/>
            <w:lang w:val="da-DK"/>
          </w:rPr>
          <w:t>shock</w:t>
        </w:r>
      </w:ins>
      <w:r w:rsidRPr="00474A26">
        <w:rPr>
          <w:color w:val="auto"/>
          <w:sz w:val="22"/>
          <w:szCs w:val="22"/>
          <w:bdr w:val="nil"/>
          <w:lang w:val="da-DK"/>
        </w:rPr>
        <w:t xml:space="preserve"> </w:t>
      </w:r>
    </w:p>
    <w:p w:rsidR="00DA7528" w:rsidRPr="00474A26" w:rsidP="00350FC8" w14:paraId="766B4263" w14:textId="02CF0D00">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Livstruende</w:t>
      </w:r>
      <w:ins w:id="361" w:author="Author">
        <w:r w:rsidR="000933B3">
          <w:rPr>
            <w:color w:val="auto"/>
            <w:sz w:val="22"/>
            <w:szCs w:val="22"/>
            <w:bdr w:val="nil"/>
            <w:lang w:val="da-DK"/>
          </w:rPr>
          <w:t>,</w:t>
        </w:r>
      </w:ins>
      <w:r w:rsidRPr="00474A26">
        <w:rPr>
          <w:color w:val="auto"/>
          <w:sz w:val="22"/>
          <w:szCs w:val="22"/>
          <w:bdr w:val="nil"/>
          <w:lang w:val="da-DK"/>
        </w:rPr>
        <w:t xml:space="preserve"> uregelmæssig hjerterytme, hjerteanfald</w:t>
      </w:r>
    </w:p>
    <w:p w:rsidR="00DA7528" w:rsidRPr="00474A26" w:rsidP="00350FC8" w14:paraId="766B4264" w14:textId="77777777">
      <w:pPr>
        <w:pStyle w:val="Default"/>
        <w:numPr>
          <w:ilvl w:val="0"/>
          <w:numId w:val="5"/>
        </w:numPr>
        <w:tabs>
          <w:tab w:val="clear" w:pos="360"/>
        </w:tabs>
        <w:suppressAutoHyphens/>
        <w:ind w:left="567" w:hanging="567"/>
        <w:rPr>
          <w:color w:val="auto"/>
          <w:sz w:val="22"/>
          <w:szCs w:val="22"/>
        </w:rPr>
      </w:pPr>
      <w:r w:rsidRPr="00474A26">
        <w:rPr>
          <w:color w:val="auto"/>
          <w:sz w:val="22"/>
          <w:szCs w:val="22"/>
          <w:bdr w:val="nil"/>
          <w:lang w:val="da-DK"/>
        </w:rPr>
        <w:t>Ophobning af væske i lungerne</w:t>
      </w:r>
    </w:p>
    <w:p w:rsidR="00DA7528" w:rsidRPr="00474A26" w:rsidP="00350FC8" w14:paraId="766B4265" w14:textId="77777777">
      <w:pPr>
        <w:pStyle w:val="Default"/>
        <w:numPr>
          <w:ilvl w:val="0"/>
          <w:numId w:val="5"/>
        </w:numPr>
        <w:tabs>
          <w:tab w:val="clear" w:pos="360"/>
        </w:tabs>
        <w:suppressAutoHyphens/>
        <w:ind w:left="567" w:hanging="567"/>
        <w:rPr>
          <w:color w:val="auto"/>
          <w:sz w:val="22"/>
          <w:szCs w:val="22"/>
          <w:lang w:val="da-DK"/>
        </w:rPr>
      </w:pPr>
      <w:r w:rsidRPr="00474A26">
        <w:rPr>
          <w:color w:val="auto"/>
          <w:sz w:val="22"/>
          <w:szCs w:val="22"/>
          <w:bdr w:val="nil"/>
          <w:lang w:val="da-DK"/>
        </w:rPr>
        <w:t>Hudproblemer som f.eks. kløe, udslæt, rødme, hævelse, alvorlig afskalning af huden</w:t>
      </w:r>
    </w:p>
    <w:p w:rsidR="00DA7528" w:rsidRPr="00474A26" w:rsidP="002502F7" w14:paraId="766B4266" w14:textId="77777777">
      <w:pPr>
        <w:numPr>
          <w:ilvl w:val="12"/>
          <w:numId w:val="0"/>
        </w:numPr>
        <w:tabs>
          <w:tab w:val="clear" w:pos="567"/>
        </w:tabs>
        <w:suppressAutoHyphens/>
        <w:spacing w:line="240" w:lineRule="auto"/>
        <w:rPr>
          <w:b/>
          <w:szCs w:val="22"/>
          <w:lang w:val="da-DK"/>
        </w:rPr>
      </w:pPr>
    </w:p>
    <w:p w:rsidR="00DA7528" w:rsidRPr="00474A26" w:rsidP="00EF5AF9" w14:paraId="766B4267" w14:textId="77777777">
      <w:pPr>
        <w:tabs>
          <w:tab w:val="clear" w:pos="567"/>
        </w:tabs>
        <w:suppressAutoHyphens/>
        <w:spacing w:line="240" w:lineRule="auto"/>
        <w:rPr>
          <w:b/>
          <w:noProof/>
          <w:szCs w:val="22"/>
          <w:lang w:val="da-DK"/>
        </w:rPr>
      </w:pPr>
      <w:r w:rsidRPr="00474A26">
        <w:rPr>
          <w:b/>
          <w:noProof/>
          <w:szCs w:val="22"/>
          <w:lang w:val="da-DK"/>
        </w:rPr>
        <w:t>Indberetning af bivirkninger</w:t>
      </w:r>
    </w:p>
    <w:p w:rsidR="00DA7528" w:rsidRPr="00474A26" w:rsidP="00EF5AF9" w14:paraId="766B4268" w14:textId="77777777">
      <w:pPr>
        <w:numPr>
          <w:ilvl w:val="12"/>
          <w:numId w:val="0"/>
        </w:numPr>
        <w:tabs>
          <w:tab w:val="clear" w:pos="567"/>
        </w:tabs>
        <w:suppressAutoHyphens/>
        <w:spacing w:line="240" w:lineRule="auto"/>
        <w:rPr>
          <w:b/>
          <w:noProof/>
          <w:szCs w:val="22"/>
          <w:lang w:val="da-DK"/>
        </w:rPr>
      </w:pPr>
    </w:p>
    <w:p w:rsidR="00DA7528" w:rsidRPr="00474A26" w:rsidP="002502F7" w14:paraId="766B4269" w14:textId="642437F2">
      <w:pPr>
        <w:pStyle w:val="BodytextAgency"/>
        <w:suppressAutoHyphens/>
        <w:spacing w:after="0" w:line="240" w:lineRule="auto"/>
        <w:rPr>
          <w:rFonts w:ascii="Times New Roman" w:hAnsi="Times New Roman" w:cs="Times New Roman"/>
          <w:sz w:val="22"/>
          <w:szCs w:val="22"/>
          <w:lang w:val="da-DK"/>
        </w:rPr>
      </w:pPr>
      <w:r w:rsidRPr="00474A26">
        <w:rPr>
          <w:rFonts w:ascii="Times New Roman" w:eastAsia="Times New Roman" w:hAnsi="Times New Roman" w:cs="Times New Roman"/>
          <w:noProof/>
          <w:sz w:val="22"/>
          <w:szCs w:val="22"/>
          <w:bdr w:val="nil"/>
          <w:lang w:val="da-DK"/>
        </w:rPr>
        <w:t xml:space="preserve">Hvis du oplever bivirkninger, bør du tale med din læge, </w:t>
      </w:r>
      <w:r w:rsidRPr="00474A26" w:rsidR="00816E33">
        <w:rPr>
          <w:rFonts w:ascii="Times New Roman" w:eastAsia="Times New Roman" w:hAnsi="Times New Roman" w:cs="Times New Roman"/>
          <w:noProof/>
          <w:sz w:val="22"/>
          <w:szCs w:val="22"/>
          <w:bdr w:val="nil"/>
          <w:lang w:val="da-DK"/>
        </w:rPr>
        <w:t xml:space="preserve">eller apotekspersonalet eller </w:t>
      </w:r>
      <w:r w:rsidRPr="00474A26">
        <w:rPr>
          <w:rFonts w:ascii="Times New Roman" w:eastAsia="Times New Roman" w:hAnsi="Times New Roman" w:cs="Times New Roman"/>
          <w:noProof/>
          <w:sz w:val="22"/>
          <w:szCs w:val="22"/>
          <w:bdr w:val="nil"/>
          <w:lang w:val="da-DK"/>
        </w:rPr>
        <w:t>sygeplejerske</w:t>
      </w:r>
      <w:r w:rsidRPr="00474A26" w:rsidR="00816E33">
        <w:rPr>
          <w:rFonts w:ascii="Times New Roman" w:eastAsia="Times New Roman" w:hAnsi="Times New Roman" w:cs="Times New Roman"/>
          <w:noProof/>
          <w:sz w:val="22"/>
          <w:szCs w:val="22"/>
          <w:bdr w:val="nil"/>
          <w:lang w:val="da-DK"/>
        </w:rPr>
        <w:t>n</w:t>
      </w:r>
      <w:r w:rsidRPr="00474A26">
        <w:rPr>
          <w:rFonts w:ascii="Times New Roman" w:eastAsia="Times New Roman" w:hAnsi="Times New Roman" w:cs="Times New Roman"/>
          <w:noProof/>
          <w:sz w:val="22"/>
          <w:szCs w:val="22"/>
          <w:bdr w:val="nil"/>
          <w:lang w:val="da-DK"/>
        </w:rPr>
        <w:t>.</w:t>
      </w:r>
      <w:r w:rsidRPr="00474A26" w:rsidR="00816E33">
        <w:rPr>
          <w:rFonts w:ascii="Times New Roman" w:eastAsia="Times New Roman" w:hAnsi="Times New Roman" w:cs="Times New Roman"/>
          <w:noProof/>
          <w:sz w:val="22"/>
          <w:szCs w:val="22"/>
          <w:bdr w:val="nil"/>
          <w:lang w:val="da-DK"/>
        </w:rPr>
        <w:t xml:space="preserve"> </w:t>
      </w:r>
      <w:r w:rsidRPr="00474A26">
        <w:rPr>
          <w:rFonts w:ascii="Times New Roman" w:eastAsia="Times New Roman" w:hAnsi="Times New Roman" w:cs="Times New Roman"/>
          <w:noProof/>
          <w:sz w:val="22"/>
          <w:szCs w:val="22"/>
          <w:bdr w:val="nil"/>
          <w:lang w:val="da-DK"/>
        </w:rPr>
        <w:t xml:space="preserve">Dette gælder også mulige bivirkninger, som ikke er medtaget i denne indlægsseddel. Du eller dine pårørende kan også indberette bivirkninger direkte til Lægemiddelstyrelsen via </w:t>
      </w:r>
      <w:r>
        <w:rPr>
          <w:rFonts w:ascii="Times New Roman" w:eastAsia="Times New Roman" w:hAnsi="Times New Roman" w:cs="Times New Roman"/>
          <w:noProof/>
          <w:sz w:val="22"/>
          <w:szCs w:val="22"/>
          <w:highlight w:val="lightGray"/>
          <w:bdr w:val="nil"/>
          <w:lang w:val="da-DK"/>
        </w:rPr>
        <w:t xml:space="preserve">det nationale rapporteringssystem anført i </w:t>
      </w:r>
      <w:hyperlink r:id="rId9" w:history="1">
        <w:r>
          <w:rPr>
            <w:rFonts w:ascii="Times New Roman" w:eastAsia="Times New Roman" w:hAnsi="Times New Roman" w:cs="Times New Roman"/>
            <w:noProof/>
            <w:sz w:val="22"/>
            <w:szCs w:val="22"/>
            <w:highlight w:val="lightGray"/>
            <w:u w:val="single"/>
            <w:bdr w:val="nil"/>
            <w:lang w:val="da-DK"/>
          </w:rPr>
          <w:t>Appendiks V</w:t>
        </w:r>
      </w:hyperlink>
      <w:r w:rsidRPr="00474A26">
        <w:rPr>
          <w:rFonts w:ascii="Times New Roman" w:eastAsia="Times New Roman" w:hAnsi="Times New Roman" w:cs="Times New Roman"/>
          <w:noProof/>
          <w:sz w:val="22"/>
          <w:szCs w:val="22"/>
          <w:bdr w:val="nil"/>
          <w:lang w:val="da-DK"/>
        </w:rPr>
        <w:t>. Ved at indrapportere bivirkninger kan du hjælpe med at fremskaffe mere information om sikkerheden af dette lægemiddel.</w:t>
      </w:r>
    </w:p>
    <w:p w:rsidR="00DA7528" w:rsidRPr="00474A26" w:rsidP="002502F7" w14:paraId="766B426A" w14:textId="77777777">
      <w:pPr>
        <w:pStyle w:val="BodytextAgency"/>
        <w:suppressAutoHyphens/>
        <w:spacing w:after="0" w:line="240" w:lineRule="auto"/>
        <w:rPr>
          <w:rFonts w:ascii="Times New Roman" w:hAnsi="Times New Roman" w:cs="Times New Roman"/>
          <w:sz w:val="22"/>
          <w:szCs w:val="22"/>
          <w:lang w:val="da-DK"/>
        </w:rPr>
      </w:pPr>
    </w:p>
    <w:p w:rsidR="00DA7528" w:rsidRPr="00474A26" w:rsidP="00EF5AF9" w14:paraId="766B426B" w14:textId="77777777">
      <w:pPr>
        <w:numPr>
          <w:ilvl w:val="12"/>
          <w:numId w:val="0"/>
        </w:numPr>
        <w:tabs>
          <w:tab w:val="clear" w:pos="567"/>
        </w:tabs>
        <w:suppressAutoHyphens/>
        <w:spacing w:line="240" w:lineRule="auto"/>
        <w:rPr>
          <w:szCs w:val="22"/>
          <w:lang w:val="da-DK"/>
        </w:rPr>
      </w:pPr>
    </w:p>
    <w:p w:rsidR="00DA7528" w:rsidRPr="00474A26" w:rsidP="002502F7" w14:paraId="766B426C" w14:textId="77777777">
      <w:pPr>
        <w:numPr>
          <w:ilvl w:val="12"/>
          <w:numId w:val="0"/>
        </w:numPr>
        <w:tabs>
          <w:tab w:val="clear" w:pos="567"/>
        </w:tabs>
        <w:suppressAutoHyphens/>
        <w:spacing w:line="240" w:lineRule="auto"/>
        <w:ind w:left="567" w:hanging="567"/>
        <w:rPr>
          <w:b/>
          <w:szCs w:val="22"/>
          <w:lang w:val="da-DK"/>
        </w:rPr>
      </w:pPr>
      <w:r w:rsidRPr="00474A26">
        <w:rPr>
          <w:b/>
          <w:noProof/>
          <w:szCs w:val="22"/>
          <w:bdr w:val="nil"/>
          <w:lang w:val="da-DK"/>
        </w:rPr>
        <w:t>5.</w:t>
      </w:r>
      <w:r w:rsidRPr="00474A26">
        <w:rPr>
          <w:b/>
          <w:noProof/>
          <w:szCs w:val="22"/>
          <w:bdr w:val="nil"/>
          <w:lang w:val="da-DK"/>
        </w:rPr>
        <w:tab/>
        <w:t>Opbevaring</w:t>
      </w:r>
    </w:p>
    <w:p w:rsidR="00DA7528" w:rsidRPr="00474A26" w:rsidP="002502F7" w14:paraId="766B426D" w14:textId="77777777">
      <w:pPr>
        <w:numPr>
          <w:ilvl w:val="12"/>
          <w:numId w:val="0"/>
        </w:numPr>
        <w:tabs>
          <w:tab w:val="clear" w:pos="567"/>
        </w:tabs>
        <w:suppressAutoHyphens/>
        <w:spacing w:line="240" w:lineRule="auto"/>
        <w:ind w:left="567" w:hanging="567"/>
        <w:rPr>
          <w:noProof/>
          <w:szCs w:val="22"/>
          <w:lang w:val="da-DK"/>
        </w:rPr>
      </w:pPr>
    </w:p>
    <w:p w:rsidR="00DA7528" w:rsidRPr="00474A26" w:rsidP="002502F7" w14:paraId="766B426E" w14:textId="77777777">
      <w:pPr>
        <w:tabs>
          <w:tab w:val="clear" w:pos="567"/>
        </w:tabs>
        <w:suppressAutoHyphens/>
        <w:spacing w:line="240" w:lineRule="auto"/>
        <w:rPr>
          <w:szCs w:val="22"/>
          <w:lang w:val="da-DK"/>
        </w:rPr>
      </w:pPr>
      <w:r w:rsidRPr="00474A26">
        <w:rPr>
          <w:szCs w:val="22"/>
          <w:bdr w:val="nil"/>
          <w:lang w:val="da-DK"/>
        </w:rPr>
        <w:t>Opbevar lægemidlet utilgængeligt for børn.</w:t>
      </w:r>
    </w:p>
    <w:p w:rsidR="00DA7528" w:rsidRPr="00474A26" w:rsidP="002502F7" w14:paraId="766B426F" w14:textId="77777777">
      <w:pPr>
        <w:tabs>
          <w:tab w:val="clear" w:pos="567"/>
        </w:tabs>
        <w:suppressAutoHyphens/>
        <w:spacing w:line="240" w:lineRule="auto"/>
        <w:rPr>
          <w:szCs w:val="22"/>
          <w:lang w:val="da-DK"/>
        </w:rPr>
      </w:pPr>
    </w:p>
    <w:p w:rsidR="00DA7528" w:rsidRPr="00474A26" w:rsidP="002502F7" w14:paraId="766B4270" w14:textId="77777777">
      <w:pPr>
        <w:tabs>
          <w:tab w:val="clear" w:pos="567"/>
        </w:tabs>
        <w:suppressAutoHyphens/>
        <w:spacing w:line="240" w:lineRule="auto"/>
        <w:rPr>
          <w:szCs w:val="22"/>
          <w:bdr w:val="nil"/>
          <w:lang w:val="da-DK"/>
        </w:rPr>
      </w:pPr>
      <w:r w:rsidRPr="00474A26">
        <w:rPr>
          <w:szCs w:val="22"/>
          <w:bdr w:val="nil"/>
          <w:lang w:val="da-DK"/>
        </w:rPr>
        <w:t xml:space="preserve">Brug ikke lægemidlet efter den udløbsdato, der står på kartonen, blisterpakningen og etiketten efter EXP. Udløbsdatoen er den sidste dag i den nævnte måned. </w:t>
      </w:r>
    </w:p>
    <w:p w:rsidR="00DA7528" w:rsidRPr="00474A26" w:rsidP="002502F7" w14:paraId="766B4271" w14:textId="77777777">
      <w:pPr>
        <w:tabs>
          <w:tab w:val="clear" w:pos="567"/>
        </w:tabs>
        <w:suppressAutoHyphens/>
        <w:spacing w:line="240" w:lineRule="auto"/>
        <w:rPr>
          <w:szCs w:val="22"/>
          <w:bdr w:val="nil"/>
          <w:lang w:val="da-DK"/>
        </w:rPr>
      </w:pPr>
    </w:p>
    <w:p w:rsidR="00DA7528" w:rsidRPr="00474A26" w:rsidP="002502F7" w14:paraId="766B4272" w14:textId="77777777">
      <w:pPr>
        <w:tabs>
          <w:tab w:val="clear" w:pos="567"/>
        </w:tabs>
        <w:suppressAutoHyphens/>
        <w:spacing w:line="240" w:lineRule="auto"/>
        <w:rPr>
          <w:szCs w:val="22"/>
          <w:lang w:val="da-DK"/>
        </w:rPr>
      </w:pPr>
      <w:r w:rsidRPr="00474A26">
        <w:rPr>
          <w:szCs w:val="22"/>
          <w:lang w:val="da-DK"/>
        </w:rPr>
        <w:t>Må ikke fryses.</w:t>
      </w:r>
    </w:p>
    <w:p w:rsidR="00DA7528" w:rsidRPr="00474A26" w:rsidP="002502F7" w14:paraId="766B4273" w14:textId="77777777">
      <w:pPr>
        <w:tabs>
          <w:tab w:val="clear" w:pos="567"/>
        </w:tabs>
        <w:suppressAutoHyphens/>
        <w:spacing w:line="240" w:lineRule="auto"/>
        <w:rPr>
          <w:szCs w:val="22"/>
          <w:lang w:val="da-DK"/>
        </w:rPr>
      </w:pPr>
    </w:p>
    <w:p w:rsidR="00DA7528" w:rsidRPr="00474A26" w:rsidP="002502F7" w14:paraId="766B4274" w14:textId="762A1122">
      <w:pPr>
        <w:tabs>
          <w:tab w:val="clear" w:pos="567"/>
        </w:tabs>
        <w:suppressAutoHyphens/>
        <w:spacing w:line="240" w:lineRule="auto"/>
        <w:rPr>
          <w:szCs w:val="22"/>
          <w:lang w:val="da-DK"/>
        </w:rPr>
      </w:pPr>
      <w:r w:rsidRPr="00474A26">
        <w:rPr>
          <w:szCs w:val="22"/>
          <w:bdr w:val="nil"/>
          <w:lang w:val="da-DK"/>
        </w:rPr>
        <w:t>Spørg på apoteket, hvordan du skal bortskaffe medicinrester. Af hensyn til miljøet må du ikke smide medicinrester i afløbet</w:t>
      </w:r>
      <w:r w:rsidRPr="00474A26" w:rsidR="00A828D8">
        <w:rPr>
          <w:szCs w:val="22"/>
          <w:bdr w:val="nil"/>
          <w:lang w:val="da-DK"/>
        </w:rPr>
        <w:t>,</w:t>
      </w:r>
      <w:r w:rsidRPr="00474A26">
        <w:rPr>
          <w:szCs w:val="22"/>
          <w:bdr w:val="nil"/>
          <w:lang w:val="da-DK"/>
        </w:rPr>
        <w:t xml:space="preserve"> toilettet eller skraldespanden.</w:t>
      </w:r>
    </w:p>
    <w:p w:rsidR="00DA7528" w:rsidRPr="00474A26" w:rsidP="002502F7" w14:paraId="766B4275" w14:textId="77777777">
      <w:pPr>
        <w:numPr>
          <w:ilvl w:val="12"/>
          <w:numId w:val="0"/>
        </w:numPr>
        <w:tabs>
          <w:tab w:val="clear" w:pos="567"/>
        </w:tabs>
        <w:suppressAutoHyphens/>
        <w:spacing w:line="240" w:lineRule="auto"/>
        <w:rPr>
          <w:noProof/>
          <w:szCs w:val="22"/>
          <w:lang w:val="da-DK"/>
        </w:rPr>
      </w:pPr>
    </w:p>
    <w:p w:rsidR="00DA7528" w:rsidRPr="00474A26" w:rsidP="002502F7" w14:paraId="766B4276" w14:textId="77777777">
      <w:pPr>
        <w:numPr>
          <w:ilvl w:val="12"/>
          <w:numId w:val="0"/>
        </w:numPr>
        <w:tabs>
          <w:tab w:val="clear" w:pos="567"/>
        </w:tabs>
        <w:suppressAutoHyphens/>
        <w:spacing w:line="240" w:lineRule="auto"/>
        <w:rPr>
          <w:noProof/>
          <w:szCs w:val="22"/>
          <w:lang w:val="da-DK"/>
        </w:rPr>
      </w:pPr>
    </w:p>
    <w:p w:rsidR="00DA7528" w:rsidRPr="00474A26" w:rsidP="00AC694C" w14:paraId="766B4277" w14:textId="77777777">
      <w:pPr>
        <w:keepNext/>
        <w:numPr>
          <w:ilvl w:val="12"/>
          <w:numId w:val="0"/>
        </w:numPr>
        <w:tabs>
          <w:tab w:val="clear" w:pos="567"/>
        </w:tabs>
        <w:suppressAutoHyphens/>
        <w:spacing w:line="240" w:lineRule="auto"/>
        <w:rPr>
          <w:b/>
          <w:szCs w:val="22"/>
          <w:lang w:val="da-DK"/>
        </w:rPr>
      </w:pPr>
      <w:r w:rsidRPr="00474A26">
        <w:rPr>
          <w:b/>
          <w:szCs w:val="22"/>
          <w:bdr w:val="nil"/>
          <w:lang w:val="da-DK"/>
        </w:rPr>
        <w:t>6.</w:t>
      </w:r>
      <w:r w:rsidRPr="00474A26">
        <w:rPr>
          <w:b/>
          <w:szCs w:val="22"/>
          <w:bdr w:val="nil"/>
          <w:lang w:val="da-DK"/>
        </w:rPr>
        <w:tab/>
        <w:t>Pakningsstørrelser og yderligere oplysninger</w:t>
      </w:r>
    </w:p>
    <w:p w:rsidR="00DA7528" w:rsidRPr="00474A26" w:rsidP="00AC694C" w14:paraId="766B4278" w14:textId="77777777">
      <w:pPr>
        <w:keepNext/>
        <w:numPr>
          <w:ilvl w:val="12"/>
          <w:numId w:val="0"/>
        </w:numPr>
        <w:tabs>
          <w:tab w:val="clear" w:pos="567"/>
        </w:tabs>
        <w:suppressAutoHyphens/>
        <w:spacing w:line="240" w:lineRule="auto"/>
        <w:rPr>
          <w:szCs w:val="22"/>
          <w:lang w:val="da-DK"/>
        </w:rPr>
      </w:pPr>
    </w:p>
    <w:p w:rsidR="00DA7528" w:rsidRPr="00474A26" w:rsidP="00AC694C" w14:paraId="766B4279" w14:textId="77777777">
      <w:pPr>
        <w:keepNext/>
        <w:tabs>
          <w:tab w:val="clear" w:pos="567"/>
        </w:tabs>
        <w:suppressAutoHyphens/>
        <w:spacing w:line="240" w:lineRule="auto"/>
        <w:rPr>
          <w:b/>
          <w:szCs w:val="22"/>
          <w:lang w:val="da-DK"/>
        </w:rPr>
      </w:pPr>
      <w:r w:rsidRPr="00474A26">
        <w:rPr>
          <w:b/>
          <w:szCs w:val="22"/>
          <w:bdr w:val="nil"/>
          <w:lang w:val="da-DK"/>
        </w:rPr>
        <w:t>Nyxoid indeholder</w:t>
      </w:r>
      <w:r w:rsidRPr="00474A26">
        <w:rPr>
          <w:szCs w:val="22"/>
          <w:bdr w:val="nil"/>
          <w:lang w:val="da-DK"/>
        </w:rPr>
        <w:t>:</w:t>
      </w:r>
    </w:p>
    <w:p w:rsidR="00DA7528" w:rsidRPr="00474A26" w:rsidP="00AC694C" w14:paraId="766B427A" w14:textId="77777777">
      <w:pPr>
        <w:keepNext/>
        <w:tabs>
          <w:tab w:val="clear" w:pos="567"/>
        </w:tabs>
        <w:suppressAutoHyphens/>
        <w:spacing w:line="240" w:lineRule="auto"/>
        <w:rPr>
          <w:b/>
          <w:szCs w:val="22"/>
          <w:lang w:val="da-DK"/>
        </w:rPr>
      </w:pPr>
    </w:p>
    <w:p w:rsidR="00DA7528" w:rsidRPr="00474A26" w:rsidP="00350FC8" w14:paraId="766B427B" w14:textId="77777777">
      <w:pPr>
        <w:numPr>
          <w:ilvl w:val="0"/>
          <w:numId w:val="1"/>
        </w:numPr>
        <w:tabs>
          <w:tab w:val="clear" w:pos="567"/>
        </w:tabs>
        <w:suppressAutoHyphens/>
        <w:spacing w:line="240" w:lineRule="auto"/>
        <w:ind w:left="567" w:hanging="567"/>
        <w:rPr>
          <w:szCs w:val="22"/>
          <w:lang w:val="da-DK"/>
        </w:rPr>
      </w:pPr>
      <w:r w:rsidRPr="00474A26">
        <w:rPr>
          <w:szCs w:val="22"/>
          <w:bdr w:val="nil"/>
          <w:lang w:val="da-DK"/>
        </w:rPr>
        <w:t>Aktivt stof: naloxon. Hver næsespray indeholder 1,8</w:t>
      </w:r>
      <w:r w:rsidRPr="00474A26" w:rsidR="002502F7">
        <w:rPr>
          <w:szCs w:val="22"/>
          <w:bdr w:val="nil"/>
          <w:lang w:val="da-DK"/>
        </w:rPr>
        <w:t> mg</w:t>
      </w:r>
      <w:r w:rsidRPr="00474A26">
        <w:rPr>
          <w:szCs w:val="22"/>
          <w:bdr w:val="nil"/>
          <w:lang w:val="da-DK"/>
        </w:rPr>
        <w:t xml:space="preserve"> naloxon (i form af hydrochloriddihydrat).</w:t>
      </w:r>
    </w:p>
    <w:p w:rsidR="00DA7528" w:rsidRPr="00474A26" w:rsidP="00350FC8" w14:paraId="766B427C" w14:textId="2CE08FB5">
      <w:pPr>
        <w:numPr>
          <w:ilvl w:val="0"/>
          <w:numId w:val="1"/>
        </w:numPr>
        <w:tabs>
          <w:tab w:val="clear" w:pos="567"/>
        </w:tabs>
        <w:suppressAutoHyphens/>
        <w:spacing w:line="240" w:lineRule="auto"/>
        <w:ind w:left="567" w:hanging="567"/>
        <w:rPr>
          <w:szCs w:val="22"/>
          <w:lang w:val="da-DK"/>
        </w:rPr>
      </w:pPr>
      <w:r w:rsidRPr="00474A26">
        <w:rPr>
          <w:szCs w:val="22"/>
          <w:bdr w:val="nil"/>
          <w:lang w:val="da-DK"/>
        </w:rPr>
        <w:t>Øvrige indholdsstoffer: trinatriumcitratdihydrat</w:t>
      </w:r>
      <w:r w:rsidRPr="00474A26" w:rsidR="0060374E">
        <w:rPr>
          <w:szCs w:val="22"/>
          <w:bdr w:val="nil"/>
          <w:lang w:val="da-DK"/>
        </w:rPr>
        <w:t xml:space="preserve"> (E331)</w:t>
      </w:r>
      <w:r w:rsidRPr="00474A26">
        <w:rPr>
          <w:szCs w:val="22"/>
          <w:bdr w:val="nil"/>
          <w:lang w:val="da-DK"/>
        </w:rPr>
        <w:t>, natriumchlorid, saltsyre</w:t>
      </w:r>
      <w:r w:rsidRPr="00474A26" w:rsidR="0060374E">
        <w:rPr>
          <w:szCs w:val="22"/>
          <w:bdr w:val="nil"/>
          <w:lang w:val="da-DK"/>
        </w:rPr>
        <w:t> (E50</w:t>
      </w:r>
      <w:r w:rsidRPr="00474A26" w:rsidR="003D746C">
        <w:rPr>
          <w:szCs w:val="22"/>
          <w:bdr w:val="nil"/>
          <w:lang w:val="da-DK"/>
        </w:rPr>
        <w:t>7</w:t>
      </w:r>
      <w:r w:rsidRPr="00474A26" w:rsidR="0060374E">
        <w:rPr>
          <w:szCs w:val="22"/>
          <w:bdr w:val="nil"/>
          <w:lang w:val="da-DK"/>
        </w:rPr>
        <w:t>)</w:t>
      </w:r>
      <w:r w:rsidRPr="00474A26">
        <w:rPr>
          <w:szCs w:val="22"/>
          <w:bdr w:val="nil"/>
          <w:lang w:val="da-DK"/>
        </w:rPr>
        <w:t xml:space="preserve">, natriumhydroxid </w:t>
      </w:r>
      <w:r w:rsidRPr="00474A26" w:rsidR="0060374E">
        <w:rPr>
          <w:szCs w:val="22"/>
          <w:bdr w:val="nil"/>
          <w:lang w:val="da-DK"/>
        </w:rPr>
        <w:t xml:space="preserve">(E524) </w:t>
      </w:r>
      <w:r w:rsidRPr="00474A26">
        <w:rPr>
          <w:szCs w:val="22"/>
          <w:bdr w:val="nil"/>
          <w:lang w:val="da-DK"/>
        </w:rPr>
        <w:t>og renset vand</w:t>
      </w:r>
      <w:r w:rsidRPr="00474A26" w:rsidR="0060374E">
        <w:rPr>
          <w:szCs w:val="22"/>
          <w:bdr w:val="nil"/>
          <w:lang w:val="da-DK"/>
        </w:rPr>
        <w:t xml:space="preserve"> (</w:t>
      </w:r>
      <w:r w:rsidRPr="00474A26" w:rsidR="00D061D2">
        <w:rPr>
          <w:szCs w:val="22"/>
          <w:bdr w:val="nil"/>
          <w:lang w:val="da-DK"/>
        </w:rPr>
        <w:t xml:space="preserve">se ”Nyxoid indeholder natrium” </w:t>
      </w:r>
      <w:r w:rsidRPr="00474A26" w:rsidR="0060374E">
        <w:rPr>
          <w:szCs w:val="22"/>
          <w:bdr w:val="nil"/>
          <w:lang w:val="da-DK"/>
        </w:rPr>
        <w:t xml:space="preserve">i </w:t>
      </w:r>
      <w:r w:rsidRPr="00474A26" w:rsidR="003D746C">
        <w:rPr>
          <w:szCs w:val="22"/>
          <w:bdr w:val="nil"/>
          <w:lang w:val="da-DK"/>
        </w:rPr>
        <w:t>punkt</w:t>
      </w:r>
      <w:r w:rsidRPr="00474A26" w:rsidR="0060374E">
        <w:rPr>
          <w:szCs w:val="22"/>
          <w:bdr w:val="nil"/>
          <w:lang w:val="da-DK"/>
        </w:rPr>
        <w:t xml:space="preserve"> 2)</w:t>
      </w:r>
      <w:r w:rsidRPr="00474A26">
        <w:rPr>
          <w:szCs w:val="22"/>
          <w:bdr w:val="nil"/>
          <w:lang w:val="da-DK"/>
        </w:rPr>
        <w:t xml:space="preserve">. </w:t>
      </w:r>
    </w:p>
    <w:p w:rsidR="00DA7528" w:rsidRPr="00474A26" w:rsidP="002502F7" w14:paraId="766B427D" w14:textId="77777777">
      <w:pPr>
        <w:numPr>
          <w:ilvl w:val="12"/>
          <w:numId w:val="0"/>
        </w:numPr>
        <w:tabs>
          <w:tab w:val="clear" w:pos="567"/>
        </w:tabs>
        <w:suppressAutoHyphens/>
        <w:spacing w:line="240" w:lineRule="auto"/>
        <w:rPr>
          <w:noProof/>
          <w:szCs w:val="22"/>
          <w:lang w:val="da-DK"/>
        </w:rPr>
      </w:pPr>
    </w:p>
    <w:p w:rsidR="00DA7528" w:rsidRPr="00474A26" w:rsidP="002502F7" w14:paraId="766B427E" w14:textId="77777777">
      <w:pPr>
        <w:tabs>
          <w:tab w:val="clear" w:pos="567"/>
        </w:tabs>
        <w:suppressAutoHyphens/>
        <w:spacing w:line="240" w:lineRule="auto"/>
        <w:rPr>
          <w:b/>
          <w:szCs w:val="22"/>
          <w:lang w:val="da-DK"/>
        </w:rPr>
      </w:pPr>
      <w:r w:rsidRPr="00474A26">
        <w:rPr>
          <w:b/>
          <w:szCs w:val="22"/>
          <w:bdr w:val="nil"/>
          <w:lang w:val="da-DK"/>
        </w:rPr>
        <w:t>Udseende og pakningsstørrelser</w:t>
      </w:r>
    </w:p>
    <w:p w:rsidR="00DA7528" w:rsidRPr="00474A26" w:rsidP="002502F7" w14:paraId="766B427F" w14:textId="77777777">
      <w:pPr>
        <w:tabs>
          <w:tab w:val="clear" w:pos="567"/>
        </w:tabs>
        <w:suppressAutoHyphens/>
        <w:spacing w:line="240" w:lineRule="auto"/>
        <w:rPr>
          <w:b/>
          <w:szCs w:val="22"/>
          <w:lang w:val="da-DK"/>
        </w:rPr>
      </w:pPr>
    </w:p>
    <w:p w:rsidR="00DA7528" w:rsidRPr="00474A26" w:rsidP="002502F7" w14:paraId="766B4280" w14:textId="3DF5EA45">
      <w:pPr>
        <w:tabs>
          <w:tab w:val="clear" w:pos="567"/>
        </w:tabs>
        <w:suppressAutoHyphens/>
        <w:spacing w:line="240" w:lineRule="auto"/>
        <w:rPr>
          <w:szCs w:val="22"/>
          <w:lang w:val="da-DK"/>
        </w:rPr>
      </w:pPr>
      <w:r w:rsidRPr="00474A26">
        <w:rPr>
          <w:szCs w:val="22"/>
          <w:bdr w:val="nil"/>
          <w:lang w:val="da-DK"/>
        </w:rPr>
        <w:t>Dette lægemiddel indeholder naloxon i en 0,1</w:t>
      </w:r>
      <w:r w:rsidRPr="00474A26" w:rsidR="002502F7">
        <w:rPr>
          <w:szCs w:val="22"/>
          <w:bdr w:val="nil"/>
          <w:lang w:val="da-DK"/>
        </w:rPr>
        <w:t> ml</w:t>
      </w:r>
      <w:r w:rsidRPr="00474A26">
        <w:rPr>
          <w:szCs w:val="22"/>
          <w:bdr w:val="nil"/>
          <w:lang w:val="da-DK"/>
        </w:rPr>
        <w:t xml:space="preserve"> klar, farveløs til svagt gul opløsning i en forfyldt næsespray</w:t>
      </w:r>
      <w:r w:rsidRPr="00474A26" w:rsidR="005E5955">
        <w:rPr>
          <w:szCs w:val="22"/>
          <w:bdr w:val="nil"/>
          <w:lang w:val="da-DK"/>
        </w:rPr>
        <w:t>,</w:t>
      </w:r>
      <w:r w:rsidRPr="00474A26">
        <w:rPr>
          <w:szCs w:val="22"/>
          <w:bdr w:val="nil"/>
          <w:lang w:val="da-DK"/>
        </w:rPr>
        <w:t xml:space="preserve"> </w:t>
      </w:r>
      <w:r w:rsidRPr="00474A26" w:rsidR="003D746C">
        <w:rPr>
          <w:szCs w:val="22"/>
          <w:bdr w:val="nil"/>
          <w:lang w:val="da-DK"/>
        </w:rPr>
        <w:t xml:space="preserve">opløsning </w:t>
      </w:r>
      <w:r w:rsidRPr="00474A26">
        <w:rPr>
          <w:szCs w:val="22"/>
          <w:bdr w:val="nil"/>
          <w:lang w:val="da-DK"/>
        </w:rPr>
        <w:t>i enkeltdosisbeholder</w:t>
      </w:r>
      <w:r w:rsidRPr="00474A26" w:rsidR="005E5955">
        <w:rPr>
          <w:szCs w:val="22"/>
          <w:bdr w:val="nil"/>
          <w:lang w:val="da-DK"/>
        </w:rPr>
        <w:t xml:space="preserve"> (næsespray, opløsning</w:t>
      </w:r>
      <w:r w:rsidRPr="00474A26" w:rsidR="003D746C">
        <w:rPr>
          <w:szCs w:val="22"/>
          <w:bdr w:val="nil"/>
          <w:lang w:val="da-DK"/>
        </w:rPr>
        <w:t>)</w:t>
      </w:r>
      <w:r w:rsidRPr="00474A26" w:rsidR="0087398B">
        <w:rPr>
          <w:szCs w:val="22"/>
          <w:bdr w:val="nil"/>
          <w:lang w:val="da-DK"/>
        </w:rPr>
        <w:t>.</w:t>
      </w:r>
    </w:p>
    <w:p w:rsidR="00DA7528" w:rsidRPr="00474A26" w:rsidP="002502F7" w14:paraId="766B4281" w14:textId="77777777">
      <w:pPr>
        <w:tabs>
          <w:tab w:val="clear" w:pos="567"/>
        </w:tabs>
        <w:suppressAutoHyphens/>
        <w:spacing w:line="240" w:lineRule="auto"/>
        <w:rPr>
          <w:szCs w:val="22"/>
          <w:lang w:val="da-DK"/>
        </w:rPr>
      </w:pPr>
    </w:p>
    <w:p w:rsidR="00DA7528" w:rsidRPr="00474A26" w:rsidP="002502F7" w14:paraId="766B4282" w14:textId="77777777">
      <w:pPr>
        <w:tabs>
          <w:tab w:val="clear" w:pos="567"/>
        </w:tabs>
        <w:suppressAutoHyphens/>
        <w:spacing w:line="240" w:lineRule="auto"/>
        <w:rPr>
          <w:szCs w:val="22"/>
          <w:lang w:val="da-DK"/>
        </w:rPr>
      </w:pPr>
      <w:r w:rsidRPr="00474A26">
        <w:rPr>
          <w:szCs w:val="22"/>
          <w:bdr w:val="nil"/>
          <w:lang w:val="da-DK"/>
        </w:rPr>
        <w:t xml:space="preserve">Nyxoid er pakket i en æske med 2 næsespray, der er individuelt indpakket i blister. Hver næsespray indeholder én enkelt dosis naloxon. </w:t>
      </w:r>
    </w:p>
    <w:p w:rsidR="00DA7528" w:rsidRPr="00474A26" w:rsidP="002502F7" w14:paraId="766B4283" w14:textId="77777777">
      <w:pPr>
        <w:tabs>
          <w:tab w:val="clear" w:pos="567"/>
        </w:tabs>
        <w:suppressAutoHyphens/>
        <w:spacing w:line="240" w:lineRule="auto"/>
        <w:rPr>
          <w:b/>
          <w:szCs w:val="22"/>
          <w:lang w:val="da-DK"/>
        </w:rPr>
      </w:pPr>
    </w:p>
    <w:p w:rsidR="00DA7528" w:rsidRPr="00474A26" w:rsidP="002502F7" w14:paraId="766B4284" w14:textId="1E2938E7">
      <w:pPr>
        <w:numPr>
          <w:ilvl w:val="12"/>
          <w:numId w:val="0"/>
        </w:numPr>
        <w:tabs>
          <w:tab w:val="clear" w:pos="567"/>
        </w:tabs>
        <w:suppressAutoHyphens/>
        <w:spacing w:line="240" w:lineRule="auto"/>
        <w:rPr>
          <w:b/>
          <w:szCs w:val="22"/>
          <w:lang w:val="da-DK"/>
        </w:rPr>
      </w:pPr>
      <w:r w:rsidRPr="00474A26">
        <w:rPr>
          <w:b/>
          <w:szCs w:val="22"/>
          <w:bdr w:val="nil"/>
          <w:lang w:val="da-DK"/>
        </w:rPr>
        <w:t xml:space="preserve">Indehaver af markedsføringstilladelsen </w:t>
      </w:r>
    </w:p>
    <w:p w:rsidR="00452324" w:rsidRPr="00474A26" w:rsidP="002502F7" w14:paraId="766B4285" w14:textId="77777777">
      <w:pPr>
        <w:tabs>
          <w:tab w:val="clear" w:pos="567"/>
        </w:tabs>
        <w:suppressAutoHyphens/>
        <w:spacing w:line="240" w:lineRule="auto"/>
        <w:rPr>
          <w:szCs w:val="22"/>
          <w:lang w:val="lt-LT"/>
        </w:rPr>
      </w:pPr>
      <w:r w:rsidRPr="00474A26">
        <w:rPr>
          <w:szCs w:val="22"/>
          <w:lang w:val="lt-LT"/>
        </w:rPr>
        <w:t>Mundipharma Corporation (Ireland) Limited</w:t>
      </w:r>
    </w:p>
    <w:p w:rsidR="00C232E9" w:rsidRPr="00C232E9" w:rsidP="00C232E9" w14:paraId="225D11FB" w14:textId="77777777">
      <w:pPr>
        <w:tabs>
          <w:tab w:val="clear" w:pos="567"/>
        </w:tabs>
        <w:suppressAutoHyphens/>
        <w:spacing w:line="240" w:lineRule="auto"/>
        <w:rPr>
          <w:szCs w:val="22"/>
          <w:lang w:val="lt-LT"/>
        </w:rPr>
      </w:pPr>
      <w:r w:rsidRPr="00C232E9">
        <w:rPr>
          <w:szCs w:val="22"/>
          <w:lang w:val="lt-LT"/>
        </w:rPr>
        <w:t>United Drug House Magna Drive</w:t>
      </w:r>
    </w:p>
    <w:p w:rsidR="00C232E9" w:rsidRPr="00C232E9" w:rsidP="00C232E9" w14:paraId="67878A52" w14:textId="77777777">
      <w:pPr>
        <w:tabs>
          <w:tab w:val="clear" w:pos="567"/>
        </w:tabs>
        <w:suppressAutoHyphens/>
        <w:spacing w:line="240" w:lineRule="auto"/>
        <w:rPr>
          <w:szCs w:val="22"/>
          <w:lang w:val="lt-LT"/>
        </w:rPr>
      </w:pPr>
      <w:r w:rsidRPr="00C232E9">
        <w:rPr>
          <w:szCs w:val="22"/>
          <w:lang w:val="lt-LT"/>
        </w:rPr>
        <w:t>Magna Business Park</w:t>
      </w:r>
    </w:p>
    <w:p w:rsidR="00CB4D73" w:rsidRPr="00474A26" w:rsidP="002502F7" w14:paraId="766B4288" w14:textId="72D1AFD9">
      <w:pPr>
        <w:tabs>
          <w:tab w:val="clear" w:pos="567"/>
        </w:tabs>
        <w:suppressAutoHyphens/>
        <w:spacing w:line="240" w:lineRule="auto"/>
        <w:rPr>
          <w:szCs w:val="22"/>
          <w:lang w:val="lt-LT"/>
        </w:rPr>
      </w:pPr>
      <w:r w:rsidRPr="00C232E9">
        <w:rPr>
          <w:szCs w:val="22"/>
          <w:lang w:val="lt-LT"/>
        </w:rPr>
        <w:t>Citywest Road</w:t>
      </w:r>
    </w:p>
    <w:p w:rsidR="00CB4D73" w:rsidRPr="00474A26" w:rsidP="002502F7" w14:paraId="766B4289" w14:textId="7154078C">
      <w:pPr>
        <w:tabs>
          <w:tab w:val="clear" w:pos="567"/>
        </w:tabs>
        <w:suppressAutoHyphens/>
        <w:spacing w:line="240" w:lineRule="auto"/>
        <w:rPr>
          <w:szCs w:val="22"/>
          <w:lang w:val="lt-LT"/>
        </w:rPr>
      </w:pPr>
      <w:r w:rsidRPr="00474A26">
        <w:rPr>
          <w:szCs w:val="22"/>
          <w:lang w:val="lt-LT"/>
        </w:rPr>
        <w:t xml:space="preserve">Dublin </w:t>
      </w:r>
      <w:r w:rsidR="00C232E9">
        <w:rPr>
          <w:szCs w:val="22"/>
          <w:lang w:val="lt-LT"/>
        </w:rPr>
        <w:t>24</w:t>
      </w:r>
    </w:p>
    <w:p w:rsidR="00CB4D73" w:rsidRPr="00474A26" w:rsidP="002502F7" w14:paraId="766B428A" w14:textId="77777777">
      <w:pPr>
        <w:tabs>
          <w:tab w:val="clear" w:pos="567"/>
        </w:tabs>
        <w:suppressAutoHyphens/>
        <w:spacing w:line="240" w:lineRule="auto"/>
        <w:rPr>
          <w:szCs w:val="22"/>
          <w:lang w:val="lt-LT"/>
        </w:rPr>
      </w:pPr>
      <w:r w:rsidRPr="00474A26">
        <w:rPr>
          <w:szCs w:val="22"/>
          <w:lang w:val="lt-LT"/>
        </w:rPr>
        <w:t>Irland</w:t>
      </w:r>
    </w:p>
    <w:p w:rsidR="00DA7528" w:rsidRPr="00474A26" w:rsidP="002502F7" w14:paraId="766B428B" w14:textId="77777777">
      <w:pPr>
        <w:tabs>
          <w:tab w:val="clear" w:pos="567"/>
        </w:tabs>
        <w:suppressAutoHyphens/>
        <w:spacing w:line="240" w:lineRule="auto"/>
        <w:rPr>
          <w:szCs w:val="22"/>
          <w:lang w:val="lt-LT"/>
        </w:rPr>
      </w:pPr>
    </w:p>
    <w:p w:rsidR="00DA7528" w:rsidRPr="00474A26" w:rsidP="002502F7" w14:paraId="766B428C" w14:textId="2E78B59C">
      <w:pPr>
        <w:tabs>
          <w:tab w:val="clear" w:pos="567"/>
        </w:tabs>
        <w:suppressAutoHyphens/>
        <w:spacing w:line="240" w:lineRule="auto"/>
        <w:rPr>
          <w:b/>
          <w:szCs w:val="22"/>
          <w:lang w:val="lt-LT"/>
        </w:rPr>
      </w:pPr>
      <w:r w:rsidRPr="00474A26">
        <w:rPr>
          <w:b/>
          <w:szCs w:val="22"/>
          <w:bdr w:val="nil"/>
          <w:lang w:val="lt-LT"/>
        </w:rPr>
        <w:t>Fremstiller</w:t>
      </w:r>
    </w:p>
    <w:p w:rsidR="00ED4C17" w:rsidP="00ED4C17" w14:paraId="766B4294" w14:textId="77777777">
      <w:pPr>
        <w:pStyle w:val="TableText"/>
        <w:spacing w:before="0" w:after="0"/>
        <w:rPr>
          <w:rFonts w:ascii="Times New Roman" w:hAnsi="Times New Roman" w:cs="Times New Roman"/>
          <w:sz w:val="22"/>
          <w:szCs w:val="22"/>
          <w:highlight w:val="lightGray"/>
          <w:lang w:val="lt-LT"/>
        </w:rPr>
      </w:pPr>
      <w:r>
        <w:rPr>
          <w:rFonts w:ascii="Times New Roman" w:hAnsi="Times New Roman" w:cs="Times New Roman"/>
          <w:sz w:val="22"/>
          <w:szCs w:val="22"/>
          <w:highlight w:val="lightGray"/>
          <w:lang w:val="lt-LT"/>
        </w:rPr>
        <w:t>Mundipharma DC B.V.</w:t>
      </w:r>
    </w:p>
    <w:p w:rsidR="00ED4C17" w:rsidP="00ED4C17" w14:paraId="766B4295" w14:textId="77777777">
      <w:pPr>
        <w:pStyle w:val="TableText"/>
        <w:spacing w:before="0" w:after="0"/>
        <w:rPr>
          <w:rFonts w:ascii="Times New Roman" w:hAnsi="Times New Roman" w:cs="Times New Roman"/>
          <w:sz w:val="22"/>
          <w:szCs w:val="22"/>
          <w:highlight w:val="lightGray"/>
          <w:lang w:val="lt-LT"/>
        </w:rPr>
      </w:pPr>
      <w:r>
        <w:rPr>
          <w:rFonts w:ascii="Times New Roman" w:hAnsi="Times New Roman" w:cs="Times New Roman"/>
          <w:sz w:val="22"/>
          <w:szCs w:val="22"/>
          <w:highlight w:val="lightGray"/>
          <w:lang w:val="lt-LT"/>
        </w:rPr>
        <w:t>Leusderend 16</w:t>
      </w:r>
    </w:p>
    <w:p w:rsidR="00ED4C17" w:rsidP="00ED4C17" w14:paraId="766B4296" w14:textId="77777777">
      <w:pPr>
        <w:pStyle w:val="TableText"/>
        <w:spacing w:before="0" w:after="0"/>
        <w:rPr>
          <w:rFonts w:ascii="Times New Roman" w:hAnsi="Times New Roman" w:cs="Times New Roman"/>
          <w:sz w:val="22"/>
          <w:szCs w:val="22"/>
          <w:highlight w:val="lightGray"/>
          <w:lang w:val="lt-LT"/>
        </w:rPr>
      </w:pPr>
      <w:r>
        <w:rPr>
          <w:rFonts w:ascii="Times New Roman" w:hAnsi="Times New Roman" w:cs="Times New Roman"/>
          <w:sz w:val="22"/>
          <w:szCs w:val="22"/>
          <w:highlight w:val="lightGray"/>
          <w:lang w:val="lt-LT"/>
        </w:rPr>
        <w:t>3832 RC Leusden</w:t>
      </w:r>
    </w:p>
    <w:p w:rsidR="00ED4C17" w:rsidRPr="00474A26" w:rsidP="00ED4C17" w14:paraId="766B4297" w14:textId="77777777">
      <w:pPr>
        <w:widowControl w:val="0"/>
        <w:autoSpaceDE w:val="0"/>
        <w:autoSpaceDN w:val="0"/>
        <w:adjustRightInd w:val="0"/>
        <w:spacing w:line="280" w:lineRule="atLeast"/>
        <w:ind w:right="120"/>
        <w:rPr>
          <w:lang w:val="da-DK"/>
        </w:rPr>
      </w:pPr>
      <w:r>
        <w:rPr>
          <w:highlight w:val="lightGray"/>
          <w:lang w:val="da-DK"/>
        </w:rPr>
        <w:t>Holland</w:t>
      </w:r>
    </w:p>
    <w:p w:rsidR="00C604AE" w:rsidRPr="00474A26" w:rsidP="002502F7" w14:paraId="766B4298" w14:textId="0C3D38A3">
      <w:pPr>
        <w:tabs>
          <w:tab w:val="clear" w:pos="567"/>
        </w:tabs>
        <w:suppressAutoHyphens/>
        <w:spacing w:line="240" w:lineRule="auto"/>
        <w:rPr>
          <w:szCs w:val="22"/>
          <w:lang w:val="da-DK"/>
        </w:rPr>
      </w:pPr>
    </w:p>
    <w:p w:rsidR="005876EF" w:rsidRPr="00474A26" w:rsidP="002502F7" w14:paraId="766B4299" w14:textId="77777777">
      <w:pPr>
        <w:tabs>
          <w:tab w:val="clear" w:pos="567"/>
        </w:tabs>
        <w:suppressAutoHyphens/>
        <w:spacing w:line="240" w:lineRule="auto"/>
        <w:rPr>
          <w:szCs w:val="22"/>
          <w:lang w:val="da-DK"/>
        </w:rPr>
      </w:pPr>
    </w:p>
    <w:p w:rsidR="00C604AE" w:rsidRPr="00474A26" w:rsidP="00AC694C" w14:paraId="766B429A" w14:textId="77777777">
      <w:pPr>
        <w:tabs>
          <w:tab w:val="clear" w:pos="567"/>
        </w:tabs>
        <w:suppressAutoHyphens/>
        <w:spacing w:line="240" w:lineRule="auto"/>
        <w:rPr>
          <w:szCs w:val="22"/>
          <w:lang w:val="da-DK"/>
        </w:rPr>
      </w:pPr>
      <w:r w:rsidRPr="00474A26">
        <w:rPr>
          <w:szCs w:val="22"/>
          <w:lang w:val="da-DK"/>
        </w:rPr>
        <w:t>Hvis du ønsker yderligere oplysninger om dette lægemiddel</w:t>
      </w:r>
      <w:r w:rsidRPr="00474A26">
        <w:rPr>
          <w:noProof/>
          <w:szCs w:val="22"/>
          <w:lang w:val="da-DK"/>
        </w:rPr>
        <w:t>,</w:t>
      </w:r>
      <w:r w:rsidRPr="00474A26">
        <w:rPr>
          <w:szCs w:val="22"/>
          <w:lang w:val="da-DK"/>
        </w:rPr>
        <w:t xml:space="preserve"> skal du henvende dig til den lokale repræsentant for indehaveren af markedsføringstilladelsen:</w:t>
      </w:r>
    </w:p>
    <w:p w:rsidR="00DA7528" w:rsidRPr="00474A26" w:rsidP="002502F7" w14:paraId="766B429B" w14:textId="77777777">
      <w:pPr>
        <w:tabs>
          <w:tab w:val="clear" w:pos="567"/>
        </w:tabs>
        <w:suppressAutoHyphens/>
        <w:spacing w:line="240" w:lineRule="auto"/>
        <w:rPr>
          <w:szCs w:val="22"/>
          <w:lang w:val="da-DK"/>
        </w:rPr>
      </w:pPr>
    </w:p>
    <w:tbl>
      <w:tblPr>
        <w:tblW w:w="9356" w:type="dxa"/>
        <w:tblInd w:w="-34" w:type="dxa"/>
        <w:tblLayout w:type="fixed"/>
        <w:tblLook w:val="0000"/>
      </w:tblPr>
      <w:tblGrid>
        <w:gridCol w:w="34"/>
        <w:gridCol w:w="4644"/>
        <w:gridCol w:w="4678"/>
      </w:tblGrid>
      <w:tr w14:paraId="766B42A6" w14:textId="77777777" w:rsidTr="00AC694C">
        <w:tblPrEx>
          <w:tblW w:w="9356" w:type="dxa"/>
          <w:tblInd w:w="-34" w:type="dxa"/>
          <w:tblLayout w:type="fixed"/>
          <w:tblLook w:val="0000"/>
        </w:tblPrEx>
        <w:trPr>
          <w:gridBefore w:val="1"/>
          <w:wBefore w:w="34" w:type="dxa"/>
          <w:cantSplit/>
        </w:trPr>
        <w:tc>
          <w:tcPr>
            <w:tcW w:w="4644" w:type="dxa"/>
          </w:tcPr>
          <w:p w:rsidR="00C604AE" w:rsidRPr="00474A26" w:rsidP="002502F7" w14:paraId="766B429C" w14:textId="77777777">
            <w:pPr>
              <w:tabs>
                <w:tab w:val="clear" w:pos="567"/>
              </w:tabs>
              <w:suppressAutoHyphens/>
              <w:spacing w:line="240" w:lineRule="auto"/>
              <w:rPr>
                <w:b/>
                <w:noProof/>
                <w:szCs w:val="22"/>
                <w:lang w:val="fr-FR"/>
              </w:rPr>
            </w:pPr>
            <w:r w:rsidRPr="00474A26">
              <w:rPr>
                <w:b/>
                <w:noProof/>
                <w:szCs w:val="22"/>
                <w:lang w:val="fr-FR"/>
              </w:rPr>
              <w:t>België/Belgique/Belgien</w:t>
            </w:r>
          </w:p>
          <w:p w:rsidR="00C604AE" w:rsidRPr="005953C7" w:rsidP="002502F7" w14:paraId="766B429D" w14:textId="5CE1FE5E">
            <w:pPr>
              <w:tabs>
                <w:tab w:val="clear" w:pos="567"/>
              </w:tabs>
              <w:suppressAutoHyphens/>
              <w:spacing w:line="240" w:lineRule="auto"/>
              <w:rPr>
                <w:szCs w:val="22"/>
                <w:lang w:val="de-DE"/>
              </w:rPr>
            </w:pPr>
            <w:r w:rsidRPr="00474A26">
              <w:rPr>
                <w:szCs w:val="22"/>
                <w:lang w:val="fr-FR"/>
              </w:rPr>
              <w:t xml:space="preserve">Mundipharma </w:t>
            </w:r>
            <w:r w:rsidRPr="00474A26" w:rsidR="00EC485A">
              <w:rPr>
                <w:szCs w:val="22"/>
                <w:lang w:val="fr-FR"/>
              </w:rPr>
              <w:t>BV</w:t>
            </w:r>
          </w:p>
          <w:p w:rsidR="00C604AE" w:rsidRPr="005953C7" w:rsidP="002502F7" w14:paraId="766B429E" w14:textId="3FB27F78">
            <w:pPr>
              <w:tabs>
                <w:tab w:val="clear" w:pos="567"/>
              </w:tabs>
              <w:suppressAutoHyphens/>
              <w:spacing w:line="240" w:lineRule="auto"/>
              <w:rPr>
                <w:szCs w:val="22"/>
                <w:lang w:val="de-DE"/>
              </w:rPr>
            </w:pPr>
            <w:r w:rsidRPr="005953C7">
              <w:rPr>
                <w:szCs w:val="22"/>
                <w:lang w:val="de-DE"/>
              </w:rPr>
              <w:t xml:space="preserve">+32 </w:t>
            </w:r>
            <w:r w:rsidR="00EB32C7">
              <w:rPr>
                <w:color w:val="000000"/>
                <w:szCs w:val="22"/>
                <w:lang w:val="fr-FR"/>
              </w:rPr>
              <w:t>2</w:t>
            </w:r>
            <w:r w:rsidR="000260BC">
              <w:rPr>
                <w:color w:val="000000"/>
                <w:szCs w:val="22"/>
                <w:lang w:val="fr-FR"/>
              </w:rPr>
              <w:t xml:space="preserve"> </w:t>
            </w:r>
            <w:r w:rsidRPr="002873BD" w:rsidR="00EB32C7">
              <w:rPr>
                <w:color w:val="000000"/>
                <w:szCs w:val="22"/>
                <w:lang w:val="fr-FR"/>
              </w:rPr>
              <w:t>358</w:t>
            </w:r>
            <w:r w:rsidR="00EB32C7">
              <w:rPr>
                <w:color w:val="000000"/>
                <w:szCs w:val="22"/>
                <w:lang w:val="fr-FR"/>
              </w:rPr>
              <w:t xml:space="preserve"> </w:t>
            </w:r>
            <w:r w:rsidRPr="002873BD" w:rsidR="00EB32C7">
              <w:rPr>
                <w:color w:val="000000"/>
                <w:szCs w:val="22"/>
                <w:lang w:val="fr-FR"/>
              </w:rPr>
              <w:t>54</w:t>
            </w:r>
            <w:r w:rsidR="00EB32C7">
              <w:rPr>
                <w:color w:val="000000"/>
                <w:szCs w:val="22"/>
                <w:lang w:val="fr-FR"/>
              </w:rPr>
              <w:t xml:space="preserve"> </w:t>
            </w:r>
            <w:r w:rsidRPr="002873BD" w:rsidR="00EB32C7">
              <w:rPr>
                <w:color w:val="000000"/>
                <w:szCs w:val="22"/>
                <w:lang w:val="fr-FR"/>
              </w:rPr>
              <w:t>68</w:t>
            </w:r>
          </w:p>
          <w:p w:rsidR="00C604AE" w:rsidRPr="00474A26" w:rsidP="002502F7" w14:paraId="766B429F" w14:textId="77777777">
            <w:pPr>
              <w:tabs>
                <w:tab w:val="clear" w:pos="567"/>
              </w:tabs>
              <w:suppressAutoHyphens/>
              <w:spacing w:line="240" w:lineRule="auto"/>
              <w:rPr>
                <w:szCs w:val="22"/>
                <w:lang w:val="en-US"/>
              </w:rPr>
            </w:pPr>
            <w:hyperlink r:id="rId21" w:history="1">
              <w:r w:rsidRPr="00474A26">
                <w:rPr>
                  <w:rStyle w:val="Hyperlink"/>
                  <w:color w:val="auto"/>
                  <w:szCs w:val="22"/>
                  <w:lang w:val="en-US"/>
                </w:rPr>
                <w:t>info@mundipharma.be</w:t>
              </w:r>
            </w:hyperlink>
          </w:p>
          <w:p w:rsidR="00C604AE" w:rsidRPr="00474A26" w:rsidP="002502F7" w14:paraId="766B42A0" w14:textId="77777777">
            <w:pPr>
              <w:tabs>
                <w:tab w:val="clear" w:pos="567"/>
              </w:tabs>
              <w:suppressAutoHyphens/>
              <w:spacing w:line="240" w:lineRule="auto"/>
              <w:rPr>
                <w:noProof/>
                <w:szCs w:val="22"/>
              </w:rPr>
            </w:pPr>
            <w:r w:rsidRPr="00474A26">
              <w:rPr>
                <w:noProof/>
                <w:szCs w:val="22"/>
              </w:rPr>
              <w:t xml:space="preserve"> </w:t>
            </w:r>
          </w:p>
        </w:tc>
        <w:tc>
          <w:tcPr>
            <w:tcW w:w="4678" w:type="dxa"/>
          </w:tcPr>
          <w:p w:rsidR="00C604AE" w:rsidRPr="00474A26" w:rsidP="002502F7" w14:paraId="766B42A1" w14:textId="77777777">
            <w:pPr>
              <w:tabs>
                <w:tab w:val="clear" w:pos="567"/>
              </w:tabs>
              <w:suppressAutoHyphens/>
              <w:autoSpaceDE w:val="0"/>
              <w:autoSpaceDN w:val="0"/>
              <w:adjustRightInd w:val="0"/>
              <w:spacing w:line="240" w:lineRule="auto"/>
              <w:rPr>
                <w:noProof/>
                <w:szCs w:val="22"/>
              </w:rPr>
            </w:pPr>
            <w:r w:rsidRPr="00474A26">
              <w:rPr>
                <w:b/>
                <w:noProof/>
                <w:szCs w:val="22"/>
              </w:rPr>
              <w:t>Lietuva</w:t>
            </w:r>
          </w:p>
          <w:p w:rsidR="00C604AE" w:rsidRPr="00474A26" w:rsidP="002502F7" w14:paraId="766B42A2" w14:textId="77777777">
            <w:pPr>
              <w:tabs>
                <w:tab w:val="clear" w:pos="567"/>
              </w:tabs>
              <w:suppressAutoHyphens/>
              <w:autoSpaceDE w:val="0"/>
              <w:autoSpaceDN w:val="0"/>
              <w:spacing w:line="240" w:lineRule="auto"/>
              <w:rPr>
                <w:szCs w:val="22"/>
                <w:lang w:eastAsia="en-GB"/>
              </w:rPr>
            </w:pPr>
            <w:r w:rsidRPr="00474A26">
              <w:rPr>
                <w:szCs w:val="22"/>
                <w:lang w:val="lt-LT"/>
              </w:rPr>
              <w:t>Mundipharma Corporation (Ireland) Limited</w:t>
            </w:r>
          </w:p>
          <w:p w:rsidR="00C604AE" w:rsidRPr="00474A26" w:rsidP="002502F7" w14:paraId="766B42A3" w14:textId="77777777">
            <w:pPr>
              <w:tabs>
                <w:tab w:val="clear" w:pos="567"/>
              </w:tabs>
              <w:suppressAutoHyphens/>
              <w:autoSpaceDE w:val="0"/>
              <w:autoSpaceDN w:val="0"/>
              <w:spacing w:line="240" w:lineRule="auto"/>
              <w:rPr>
                <w:szCs w:val="22"/>
                <w:lang w:eastAsia="en-GB"/>
              </w:rPr>
            </w:pPr>
            <w:r w:rsidRPr="00474A26">
              <w:rPr>
                <w:szCs w:val="22"/>
              </w:rPr>
              <w:t>Airija</w:t>
            </w:r>
          </w:p>
          <w:p w:rsidR="00C604AE" w:rsidRPr="00474A26" w:rsidP="002502F7" w14:paraId="766B42A4" w14:textId="77777777">
            <w:pPr>
              <w:tabs>
                <w:tab w:val="clear" w:pos="567"/>
              </w:tabs>
              <w:suppressAutoHyphens/>
              <w:autoSpaceDE w:val="0"/>
              <w:autoSpaceDN w:val="0"/>
              <w:adjustRightInd w:val="0"/>
              <w:spacing w:line="240" w:lineRule="auto"/>
              <w:rPr>
                <w:noProof/>
                <w:szCs w:val="22"/>
              </w:rPr>
            </w:pPr>
            <w:r w:rsidRPr="00474A26">
              <w:rPr>
                <w:szCs w:val="22"/>
                <w:lang w:eastAsia="en-GB"/>
              </w:rPr>
              <w:t>Tel +353 1 206 3800</w:t>
            </w:r>
          </w:p>
          <w:p w:rsidR="00C604AE" w:rsidRPr="00474A26" w:rsidP="002502F7" w14:paraId="766B42A5" w14:textId="77777777">
            <w:pPr>
              <w:tabs>
                <w:tab w:val="clear" w:pos="567"/>
              </w:tabs>
              <w:suppressAutoHyphens/>
              <w:spacing w:line="240" w:lineRule="auto"/>
              <w:rPr>
                <w:noProof/>
                <w:szCs w:val="22"/>
              </w:rPr>
            </w:pPr>
          </w:p>
        </w:tc>
      </w:tr>
      <w:tr w14:paraId="766B42B1" w14:textId="77777777" w:rsidTr="00AC694C">
        <w:tblPrEx>
          <w:tblW w:w="9356" w:type="dxa"/>
          <w:tblInd w:w="-34" w:type="dxa"/>
          <w:tblLayout w:type="fixed"/>
          <w:tblLook w:val="0000"/>
        </w:tblPrEx>
        <w:trPr>
          <w:gridBefore w:val="1"/>
          <w:wBefore w:w="34" w:type="dxa"/>
          <w:cantSplit/>
        </w:trPr>
        <w:tc>
          <w:tcPr>
            <w:tcW w:w="4644" w:type="dxa"/>
          </w:tcPr>
          <w:p w:rsidR="00C604AE" w:rsidRPr="00474A26" w:rsidP="002502F7" w14:paraId="766B42A7" w14:textId="77777777">
            <w:pPr>
              <w:tabs>
                <w:tab w:val="clear" w:pos="567"/>
              </w:tabs>
              <w:suppressAutoHyphens/>
              <w:autoSpaceDE w:val="0"/>
              <w:autoSpaceDN w:val="0"/>
              <w:adjustRightInd w:val="0"/>
              <w:spacing w:line="240" w:lineRule="auto"/>
              <w:rPr>
                <w:b/>
                <w:szCs w:val="22"/>
                <w:lang w:val="ru-RU"/>
              </w:rPr>
            </w:pPr>
            <w:r w:rsidRPr="00474A26">
              <w:rPr>
                <w:b/>
                <w:szCs w:val="22"/>
                <w:lang w:val="ru-RU"/>
              </w:rPr>
              <w:t>България</w:t>
            </w:r>
          </w:p>
          <w:p w:rsidR="00C604AE" w:rsidRPr="00474A26" w:rsidP="002502F7" w14:paraId="766B42A8" w14:textId="77777777">
            <w:pPr>
              <w:tabs>
                <w:tab w:val="clear" w:pos="567"/>
              </w:tabs>
              <w:suppressAutoHyphens/>
              <w:spacing w:line="240" w:lineRule="auto"/>
              <w:rPr>
                <w:noProof/>
                <w:szCs w:val="22"/>
                <w:lang w:val="bg-BG"/>
              </w:rPr>
            </w:pPr>
            <w:r w:rsidRPr="00474A26">
              <w:rPr>
                <w:noProof/>
                <w:szCs w:val="22"/>
                <w:lang w:val="bg-BG"/>
              </w:rPr>
              <w:t>ТП</w:t>
            </w:r>
            <w:r w:rsidRPr="00474A26">
              <w:rPr>
                <w:noProof/>
                <w:szCs w:val="22"/>
                <w:lang w:val="ru-RU"/>
              </w:rPr>
              <w:t>„</w:t>
            </w:r>
            <w:r w:rsidRPr="00474A26">
              <w:rPr>
                <w:noProof/>
                <w:szCs w:val="22"/>
                <w:lang w:val="bg-BG"/>
              </w:rPr>
              <w:t xml:space="preserve">Мундифарма медикъл </w:t>
            </w:r>
            <w:r w:rsidRPr="00474A26">
              <w:rPr>
                <w:noProof/>
                <w:szCs w:val="22"/>
                <w:lang w:val="ru-RU"/>
              </w:rPr>
              <w:t>ООД</w:t>
            </w:r>
            <w:r w:rsidRPr="00474A26">
              <w:rPr>
                <w:noProof/>
                <w:szCs w:val="22"/>
                <w:lang w:val="bg-BG"/>
              </w:rPr>
              <w:t>“</w:t>
            </w:r>
          </w:p>
          <w:p w:rsidR="00C604AE" w:rsidRPr="00474A26" w:rsidP="002502F7" w14:paraId="766B42A9" w14:textId="77777777">
            <w:pPr>
              <w:tabs>
                <w:tab w:val="clear" w:pos="567"/>
              </w:tabs>
              <w:suppressAutoHyphens/>
              <w:spacing w:line="240" w:lineRule="auto"/>
              <w:rPr>
                <w:noProof/>
                <w:szCs w:val="22"/>
                <w:lang w:val="bg-BG"/>
              </w:rPr>
            </w:pPr>
            <w:r w:rsidRPr="00474A26">
              <w:rPr>
                <w:noProof/>
                <w:szCs w:val="22"/>
                <w:lang w:val="bg-BG"/>
              </w:rPr>
              <w:t>Тел.: + 359 2 962 13 56</w:t>
            </w:r>
          </w:p>
          <w:p w:rsidR="00C604AE" w:rsidRPr="00474A26" w:rsidP="002502F7" w14:paraId="766B42AA" w14:textId="77777777">
            <w:pPr>
              <w:tabs>
                <w:tab w:val="clear" w:pos="567"/>
              </w:tabs>
              <w:suppressAutoHyphens/>
              <w:spacing w:line="240" w:lineRule="auto"/>
              <w:rPr>
                <w:noProof/>
                <w:szCs w:val="22"/>
                <w:lang w:val="de-DE"/>
              </w:rPr>
            </w:pPr>
            <w:r w:rsidRPr="00474A26">
              <w:rPr>
                <w:noProof/>
                <w:szCs w:val="22"/>
                <w:lang w:val="de-DE"/>
              </w:rPr>
              <w:t>e</w:t>
            </w:r>
            <w:r w:rsidRPr="00474A26">
              <w:rPr>
                <w:noProof/>
                <w:szCs w:val="22"/>
                <w:lang w:val="bg-BG"/>
              </w:rPr>
              <w:t>-</w:t>
            </w:r>
            <w:r w:rsidRPr="00474A26">
              <w:rPr>
                <w:noProof/>
                <w:szCs w:val="22"/>
                <w:lang w:val="de-DE"/>
              </w:rPr>
              <w:t>mail</w:t>
            </w:r>
            <w:r w:rsidRPr="00474A26">
              <w:rPr>
                <w:noProof/>
                <w:szCs w:val="22"/>
                <w:lang w:val="bg-BG"/>
              </w:rPr>
              <w:t xml:space="preserve">: </w:t>
            </w:r>
            <w:hyperlink r:id="rId22" w:history="1">
              <w:r w:rsidRPr="00474A26">
                <w:rPr>
                  <w:rStyle w:val="Hyperlink"/>
                  <w:noProof/>
                  <w:color w:val="auto"/>
                  <w:szCs w:val="22"/>
                  <w:lang w:val="de-DE"/>
                </w:rPr>
                <w:t>mundipharma@mundipharma</w:t>
              </w:r>
              <w:r w:rsidRPr="00474A26">
                <w:rPr>
                  <w:rStyle w:val="Hyperlink"/>
                  <w:noProof/>
                  <w:color w:val="auto"/>
                  <w:szCs w:val="22"/>
                  <w:lang w:val="bg-BG"/>
                </w:rPr>
                <w:t>.</w:t>
              </w:r>
              <w:r w:rsidRPr="00474A26">
                <w:rPr>
                  <w:rStyle w:val="Hyperlink"/>
                  <w:noProof/>
                  <w:color w:val="auto"/>
                  <w:szCs w:val="22"/>
                  <w:lang w:val="de-DE"/>
                </w:rPr>
                <w:t>bg</w:t>
              </w:r>
            </w:hyperlink>
          </w:p>
          <w:p w:rsidR="00C604AE" w:rsidRPr="00474A26" w:rsidP="002502F7" w14:paraId="766B42AB" w14:textId="77777777">
            <w:pPr>
              <w:tabs>
                <w:tab w:val="clear" w:pos="567"/>
              </w:tabs>
              <w:suppressAutoHyphens/>
              <w:spacing w:line="240" w:lineRule="auto"/>
              <w:rPr>
                <w:noProof/>
                <w:szCs w:val="22"/>
                <w:lang w:val="de-DE"/>
              </w:rPr>
            </w:pPr>
          </w:p>
        </w:tc>
        <w:tc>
          <w:tcPr>
            <w:tcW w:w="4678" w:type="dxa"/>
          </w:tcPr>
          <w:p w:rsidR="00C604AE" w:rsidRPr="00474A26" w:rsidP="002502F7" w14:paraId="766B42AC" w14:textId="77777777">
            <w:pPr>
              <w:tabs>
                <w:tab w:val="clear" w:pos="567"/>
              </w:tabs>
              <w:suppressAutoHyphens/>
              <w:spacing w:line="240" w:lineRule="auto"/>
              <w:rPr>
                <w:noProof/>
                <w:szCs w:val="22"/>
                <w:lang w:val="pt-BR"/>
              </w:rPr>
            </w:pPr>
            <w:r w:rsidRPr="00474A26">
              <w:rPr>
                <w:b/>
                <w:noProof/>
                <w:szCs w:val="22"/>
                <w:lang w:val="pt-BR"/>
              </w:rPr>
              <w:t>Luxembourg/Luxemburg</w:t>
            </w:r>
          </w:p>
          <w:p w:rsidR="00C604AE" w:rsidRPr="00474A26" w:rsidP="002502F7" w14:paraId="766B42AD" w14:textId="4BE9E030">
            <w:pPr>
              <w:tabs>
                <w:tab w:val="clear" w:pos="567"/>
              </w:tabs>
              <w:suppressAutoHyphens/>
              <w:spacing w:line="240" w:lineRule="auto"/>
              <w:rPr>
                <w:szCs w:val="22"/>
                <w:lang w:val="pt-BR"/>
              </w:rPr>
            </w:pPr>
            <w:r w:rsidRPr="00474A26">
              <w:rPr>
                <w:szCs w:val="22"/>
                <w:lang w:val="pt-BR"/>
              </w:rPr>
              <w:t xml:space="preserve">Mundipharma </w:t>
            </w:r>
            <w:r w:rsidRPr="00474A26" w:rsidR="00EC485A">
              <w:rPr>
                <w:szCs w:val="22"/>
                <w:lang w:val="pt-BR"/>
              </w:rPr>
              <w:t>BV</w:t>
            </w:r>
          </w:p>
          <w:p w:rsidR="00C604AE" w:rsidRPr="00474A26" w:rsidP="002502F7" w14:paraId="766B42AE" w14:textId="3DD0F0F1">
            <w:pPr>
              <w:tabs>
                <w:tab w:val="clear" w:pos="567"/>
              </w:tabs>
              <w:suppressAutoHyphens/>
              <w:spacing w:line="240" w:lineRule="auto"/>
              <w:rPr>
                <w:szCs w:val="22"/>
                <w:lang w:val="pt-BR"/>
              </w:rPr>
            </w:pPr>
            <w:r w:rsidRPr="00474A26">
              <w:rPr>
                <w:szCs w:val="22"/>
                <w:lang w:val="pt-BR"/>
              </w:rPr>
              <w:t xml:space="preserve">+32 </w:t>
            </w:r>
            <w:r w:rsidRPr="00EB32C7" w:rsidR="00EB32C7">
              <w:rPr>
                <w:szCs w:val="22"/>
                <w:lang w:val="pt-BR"/>
              </w:rPr>
              <w:t>2</w:t>
            </w:r>
            <w:r w:rsidR="000260BC">
              <w:rPr>
                <w:szCs w:val="22"/>
                <w:lang w:val="pt-BR"/>
              </w:rPr>
              <w:t xml:space="preserve"> </w:t>
            </w:r>
            <w:r w:rsidRPr="00EB32C7" w:rsidR="00EB32C7">
              <w:rPr>
                <w:szCs w:val="22"/>
                <w:lang w:val="pt-BR"/>
              </w:rPr>
              <w:t>358 54 68</w:t>
            </w:r>
          </w:p>
          <w:p w:rsidR="00C604AE" w:rsidRPr="00474A26" w:rsidP="002502F7" w14:paraId="766B42AF" w14:textId="77777777">
            <w:pPr>
              <w:tabs>
                <w:tab w:val="clear" w:pos="567"/>
              </w:tabs>
              <w:suppressAutoHyphens/>
              <w:spacing w:line="240" w:lineRule="auto"/>
              <w:rPr>
                <w:szCs w:val="22"/>
                <w:lang w:val="de-DE"/>
              </w:rPr>
            </w:pPr>
            <w:hyperlink r:id="rId21" w:history="1">
              <w:r w:rsidRPr="00474A26">
                <w:rPr>
                  <w:rStyle w:val="Hyperlink"/>
                  <w:color w:val="auto"/>
                  <w:szCs w:val="22"/>
                  <w:lang w:val="de-DE"/>
                </w:rPr>
                <w:t>info@mundipharma.be</w:t>
              </w:r>
            </w:hyperlink>
          </w:p>
          <w:p w:rsidR="00C604AE" w:rsidRPr="00474A26" w:rsidP="002502F7" w14:paraId="766B42B0" w14:textId="77777777">
            <w:pPr>
              <w:tabs>
                <w:tab w:val="clear" w:pos="567"/>
              </w:tabs>
              <w:suppressAutoHyphens/>
              <w:spacing w:line="240" w:lineRule="auto"/>
              <w:rPr>
                <w:noProof/>
                <w:szCs w:val="22"/>
                <w:lang w:val="de-DE"/>
              </w:rPr>
            </w:pPr>
          </w:p>
        </w:tc>
      </w:tr>
      <w:tr w14:paraId="766B42BC" w14:textId="77777777" w:rsidTr="00AC694C">
        <w:tblPrEx>
          <w:tblW w:w="9356" w:type="dxa"/>
          <w:tblInd w:w="-34" w:type="dxa"/>
          <w:tblLayout w:type="fixed"/>
          <w:tblLook w:val="0000"/>
        </w:tblPrEx>
        <w:trPr>
          <w:gridBefore w:val="1"/>
          <w:wBefore w:w="34" w:type="dxa"/>
          <w:cantSplit/>
        </w:trPr>
        <w:tc>
          <w:tcPr>
            <w:tcW w:w="4644" w:type="dxa"/>
          </w:tcPr>
          <w:p w:rsidR="00C604AE" w:rsidRPr="00474A26" w:rsidP="002502F7" w14:paraId="766B42B2" w14:textId="77777777">
            <w:pPr>
              <w:tabs>
                <w:tab w:val="clear" w:pos="567"/>
              </w:tabs>
              <w:suppressAutoHyphens/>
              <w:spacing w:line="240" w:lineRule="auto"/>
              <w:rPr>
                <w:noProof/>
                <w:szCs w:val="22"/>
                <w:lang w:val="de-DE"/>
              </w:rPr>
            </w:pPr>
            <w:r w:rsidRPr="00474A26">
              <w:rPr>
                <w:b/>
                <w:noProof/>
                <w:szCs w:val="22"/>
                <w:lang w:val="de-DE"/>
              </w:rPr>
              <w:t>Česká republika</w:t>
            </w:r>
          </w:p>
          <w:p w:rsidR="009E2336" w:rsidRPr="00474A26" w:rsidP="002502F7" w14:paraId="194DF00D" w14:textId="22468CFD">
            <w:pPr>
              <w:tabs>
                <w:tab w:val="clear" w:pos="567"/>
              </w:tabs>
              <w:suppressAutoHyphens/>
              <w:spacing w:line="240" w:lineRule="auto"/>
              <w:rPr>
                <w:szCs w:val="22"/>
                <w:lang w:val="de-DE"/>
              </w:rPr>
            </w:pPr>
            <w:r w:rsidRPr="00474A26">
              <w:rPr>
                <w:szCs w:val="22"/>
                <w:lang w:val="de-DE"/>
              </w:rPr>
              <w:t xml:space="preserve">Mundipharma </w:t>
            </w:r>
            <w:r w:rsidRPr="00474A26">
              <w:rPr>
                <w:szCs w:val="22"/>
                <w:lang w:val="de-DE"/>
              </w:rPr>
              <w:t xml:space="preserve">Gesellschaft </w:t>
            </w:r>
            <w:r w:rsidRPr="00474A26">
              <w:rPr>
                <w:szCs w:val="22"/>
                <w:lang w:val="de-DE"/>
              </w:rPr>
              <w:t>m.b.H</w:t>
            </w:r>
            <w:r w:rsidRPr="00474A26">
              <w:rPr>
                <w:szCs w:val="22"/>
                <w:lang w:val="de-DE"/>
              </w:rPr>
              <w:t>.,</w:t>
            </w:r>
            <w:r w:rsidRPr="00474A26">
              <w:rPr>
                <w:szCs w:val="22"/>
                <w:lang w:val="de-DE"/>
              </w:rPr>
              <w:t xml:space="preserve"> </w:t>
            </w:r>
          </w:p>
          <w:p w:rsidR="00C604AE" w:rsidRPr="00474A26" w:rsidP="002502F7" w14:paraId="766B42B3" w14:textId="26F4D2F6">
            <w:pPr>
              <w:tabs>
                <w:tab w:val="clear" w:pos="567"/>
              </w:tabs>
              <w:suppressAutoHyphens/>
              <w:spacing w:line="240" w:lineRule="auto"/>
              <w:rPr>
                <w:szCs w:val="22"/>
              </w:rPr>
            </w:pPr>
            <w:r w:rsidRPr="00474A26">
              <w:rPr>
                <w:szCs w:val="22"/>
              </w:rPr>
              <w:t>organizační</w:t>
            </w:r>
            <w:r w:rsidRPr="00474A26">
              <w:rPr>
                <w:szCs w:val="22"/>
              </w:rPr>
              <w:t xml:space="preserve"> </w:t>
            </w:r>
            <w:r w:rsidRPr="00474A26">
              <w:rPr>
                <w:szCs w:val="22"/>
              </w:rPr>
              <w:t>složka</w:t>
            </w:r>
            <w:r w:rsidRPr="00474A26">
              <w:rPr>
                <w:szCs w:val="22"/>
              </w:rPr>
              <w:t xml:space="preserve"> </w:t>
            </w:r>
          </w:p>
          <w:p w:rsidR="00C604AE" w:rsidRPr="00474A26" w:rsidP="002502F7" w14:paraId="766B42B4" w14:textId="787357CB">
            <w:pPr>
              <w:tabs>
                <w:tab w:val="clear" w:pos="567"/>
              </w:tabs>
              <w:suppressAutoHyphens/>
              <w:spacing w:line="240" w:lineRule="auto"/>
              <w:rPr>
                <w:szCs w:val="22"/>
                <w:lang w:val="pt-BR"/>
              </w:rPr>
            </w:pPr>
            <w:r w:rsidRPr="00474A26">
              <w:rPr>
                <w:szCs w:val="22"/>
                <w:lang w:val="pt-BR"/>
              </w:rPr>
              <w:t xml:space="preserve">Tel: + 420 </w:t>
            </w:r>
            <w:del w:id="362" w:author="Author">
              <w:r w:rsidRPr="00474A26">
                <w:rPr>
                  <w:szCs w:val="22"/>
                  <w:lang w:val="pt-BR"/>
                </w:rPr>
                <w:delText>222 318 221</w:delText>
              </w:r>
            </w:del>
            <w:ins w:id="363" w:author="Author">
              <w:r w:rsidR="00CA6EC0">
                <w:rPr>
                  <w:szCs w:val="22"/>
                  <w:lang w:val="pt-BR"/>
                </w:rPr>
                <w:t>296 188 338</w:t>
              </w:r>
            </w:ins>
          </w:p>
          <w:p w:rsidR="00C604AE" w:rsidRPr="00474A26" w:rsidP="002502F7" w14:paraId="766B42B5" w14:textId="77777777">
            <w:pPr>
              <w:tabs>
                <w:tab w:val="clear" w:pos="567"/>
              </w:tabs>
              <w:suppressAutoHyphens/>
              <w:spacing w:line="240" w:lineRule="auto"/>
              <w:rPr>
                <w:szCs w:val="22"/>
                <w:lang w:val="pt-BR"/>
              </w:rPr>
            </w:pPr>
            <w:r w:rsidRPr="00474A26">
              <w:rPr>
                <w:szCs w:val="22"/>
                <w:lang w:val="pt-BR"/>
              </w:rPr>
              <w:t xml:space="preserve">E-Mail: </w:t>
            </w:r>
            <w:hyperlink r:id="rId23" w:history="1">
              <w:r w:rsidRPr="00474A26">
                <w:rPr>
                  <w:rStyle w:val="Hyperlink"/>
                  <w:color w:val="auto"/>
                  <w:szCs w:val="22"/>
                  <w:lang w:val="pt-BR"/>
                </w:rPr>
                <w:t>office@mundipharma.cz</w:t>
              </w:r>
            </w:hyperlink>
          </w:p>
          <w:p w:rsidR="00C604AE" w:rsidRPr="00474A26" w:rsidP="002502F7" w14:paraId="766B42B6" w14:textId="77777777">
            <w:pPr>
              <w:tabs>
                <w:tab w:val="clear" w:pos="567"/>
              </w:tabs>
              <w:suppressAutoHyphens/>
              <w:spacing w:line="240" w:lineRule="auto"/>
              <w:rPr>
                <w:noProof/>
                <w:szCs w:val="22"/>
                <w:lang w:val="pt-BR"/>
              </w:rPr>
            </w:pPr>
          </w:p>
        </w:tc>
        <w:tc>
          <w:tcPr>
            <w:tcW w:w="4678" w:type="dxa"/>
          </w:tcPr>
          <w:p w:rsidR="00C604AE" w:rsidRPr="00474A26" w:rsidP="002502F7" w14:paraId="766B42B7" w14:textId="77777777">
            <w:pPr>
              <w:tabs>
                <w:tab w:val="clear" w:pos="567"/>
              </w:tabs>
              <w:suppressAutoHyphens/>
              <w:spacing w:line="240" w:lineRule="auto"/>
              <w:rPr>
                <w:b/>
                <w:noProof/>
                <w:szCs w:val="22"/>
                <w:lang w:val="pt-BR"/>
              </w:rPr>
            </w:pPr>
            <w:r w:rsidRPr="00474A26">
              <w:rPr>
                <w:b/>
                <w:noProof/>
                <w:szCs w:val="22"/>
                <w:lang w:val="pt-BR"/>
              </w:rPr>
              <w:t>Magyarország</w:t>
            </w:r>
          </w:p>
          <w:p w:rsidR="00C604AE" w:rsidRPr="00474A26" w:rsidP="002502F7" w14:paraId="766B42B8" w14:textId="77777777">
            <w:pPr>
              <w:tabs>
                <w:tab w:val="clear" w:pos="567"/>
              </w:tabs>
              <w:suppressAutoHyphens/>
              <w:spacing w:line="240" w:lineRule="auto"/>
              <w:rPr>
                <w:szCs w:val="22"/>
                <w:lang w:val="pt-BR" w:eastAsia="sl-SI"/>
              </w:rPr>
            </w:pPr>
            <w:r w:rsidRPr="00474A26">
              <w:rPr>
                <w:szCs w:val="22"/>
                <w:lang w:val="pt-BR"/>
              </w:rPr>
              <w:t>Medis Hungary Kft</w:t>
            </w:r>
          </w:p>
          <w:p w:rsidR="00C604AE" w:rsidRPr="00474A26" w:rsidP="002502F7" w14:paraId="766B42B9" w14:textId="77777777">
            <w:pPr>
              <w:tabs>
                <w:tab w:val="clear" w:pos="567"/>
              </w:tabs>
              <w:suppressAutoHyphens/>
              <w:spacing w:line="240" w:lineRule="auto"/>
              <w:rPr>
                <w:szCs w:val="22"/>
                <w:lang w:val="pt-BR"/>
              </w:rPr>
            </w:pPr>
            <w:r w:rsidRPr="00474A26">
              <w:rPr>
                <w:szCs w:val="22"/>
                <w:lang w:val="pt-BR"/>
              </w:rPr>
              <w:t>Tel: +36 23 801 028</w:t>
            </w:r>
          </w:p>
          <w:p w:rsidR="00C604AE" w:rsidRPr="00474A26" w:rsidP="002502F7" w14:paraId="766B42BB" w14:textId="17217305">
            <w:pPr>
              <w:tabs>
                <w:tab w:val="clear" w:pos="567"/>
              </w:tabs>
              <w:suppressAutoHyphens/>
              <w:spacing w:line="240" w:lineRule="auto"/>
              <w:rPr>
                <w:noProof/>
                <w:szCs w:val="22"/>
              </w:rPr>
            </w:pPr>
            <w:hyperlink r:id="rId24" w:history="1">
              <w:r w:rsidRPr="00873D8D">
                <w:rPr>
                  <w:rStyle w:val="Hyperlink"/>
                  <w:rFonts w:eastAsia="Verdana"/>
                  <w:color w:val="auto"/>
                </w:rPr>
                <w:t>medis.hu@medis.com</w:t>
              </w:r>
            </w:hyperlink>
          </w:p>
        </w:tc>
      </w:tr>
      <w:tr w14:paraId="766B42C6" w14:textId="77777777" w:rsidTr="00AC694C">
        <w:tblPrEx>
          <w:tblW w:w="9356" w:type="dxa"/>
          <w:tblInd w:w="-34" w:type="dxa"/>
          <w:tblLayout w:type="fixed"/>
          <w:tblLook w:val="0000"/>
        </w:tblPrEx>
        <w:trPr>
          <w:gridBefore w:val="1"/>
          <w:wBefore w:w="34" w:type="dxa"/>
          <w:cantSplit/>
        </w:trPr>
        <w:tc>
          <w:tcPr>
            <w:tcW w:w="4644" w:type="dxa"/>
          </w:tcPr>
          <w:p w:rsidR="00C604AE" w:rsidRPr="00474A26" w:rsidP="002502F7" w14:paraId="766B42BD" w14:textId="77777777">
            <w:pPr>
              <w:tabs>
                <w:tab w:val="clear" w:pos="567"/>
              </w:tabs>
              <w:suppressAutoHyphens/>
              <w:spacing w:line="240" w:lineRule="auto"/>
              <w:rPr>
                <w:noProof/>
                <w:szCs w:val="22"/>
                <w:lang w:val="pt-BR"/>
              </w:rPr>
            </w:pPr>
            <w:r w:rsidRPr="00474A26">
              <w:rPr>
                <w:b/>
                <w:noProof/>
                <w:szCs w:val="22"/>
                <w:lang w:val="pt-BR"/>
              </w:rPr>
              <w:t>Danmark</w:t>
            </w:r>
          </w:p>
          <w:p w:rsidR="00C604AE" w:rsidRPr="00474A26" w:rsidP="002502F7" w14:paraId="766B42BE" w14:textId="77777777">
            <w:pPr>
              <w:tabs>
                <w:tab w:val="clear" w:pos="567"/>
              </w:tabs>
              <w:suppressAutoHyphens/>
              <w:autoSpaceDE w:val="0"/>
              <w:autoSpaceDN w:val="0"/>
              <w:spacing w:line="240" w:lineRule="auto"/>
              <w:rPr>
                <w:szCs w:val="22"/>
                <w:lang w:val="pt-BR" w:eastAsia="en-GB"/>
              </w:rPr>
            </w:pPr>
            <w:r w:rsidRPr="00474A26">
              <w:rPr>
                <w:szCs w:val="22"/>
                <w:lang w:val="pt-BR" w:eastAsia="en-GB"/>
              </w:rPr>
              <w:t>Mundipharma A/S</w:t>
            </w:r>
          </w:p>
          <w:p w:rsidR="00C604AE" w:rsidRPr="00474A26" w:rsidP="002502F7" w14:paraId="766B42BF" w14:textId="18EA142B">
            <w:pPr>
              <w:tabs>
                <w:tab w:val="clear" w:pos="567"/>
              </w:tabs>
              <w:suppressAutoHyphens/>
              <w:autoSpaceDE w:val="0"/>
              <w:autoSpaceDN w:val="0"/>
              <w:spacing w:line="240" w:lineRule="auto"/>
              <w:rPr>
                <w:szCs w:val="22"/>
                <w:lang w:val="pt-BR" w:eastAsia="en-GB"/>
              </w:rPr>
            </w:pPr>
            <w:r w:rsidRPr="00474A26">
              <w:rPr>
                <w:szCs w:val="22"/>
                <w:lang w:val="pt-BR" w:eastAsia="en-GB"/>
              </w:rPr>
              <w:t xml:space="preserve">Tlf. </w:t>
            </w:r>
            <w:ins w:id="364" w:author="Author">
              <w:r w:rsidR="002063D5">
                <w:rPr>
                  <w:szCs w:val="22"/>
                  <w:lang w:val="pt-BR" w:eastAsia="en-GB"/>
                </w:rPr>
                <w:t>+</w:t>
              </w:r>
            </w:ins>
            <w:r w:rsidRPr="00474A26">
              <w:rPr>
                <w:szCs w:val="22"/>
                <w:lang w:val="pt-BR" w:eastAsia="en-GB"/>
              </w:rPr>
              <w:t xml:space="preserve">45 </w:t>
            </w:r>
            <w:ins w:id="365" w:author="Author">
              <w:r w:rsidR="001A1052">
                <w:rPr>
                  <w:szCs w:val="22"/>
                  <w:lang w:val="pt-BR" w:eastAsia="en-GB"/>
                </w:rPr>
                <w:t xml:space="preserve">45 </w:t>
              </w:r>
            </w:ins>
            <w:del w:id="366" w:author="Author">
              <w:r w:rsidRPr="00474A26">
                <w:rPr>
                  <w:szCs w:val="22"/>
                  <w:lang w:val="pt-BR" w:eastAsia="en-GB"/>
                </w:rPr>
                <w:delText>17 48 00</w:delText>
              </w:r>
            </w:del>
            <w:ins w:id="367" w:author="Author">
              <w:r w:rsidR="00CA6EC0">
                <w:rPr>
                  <w:szCs w:val="22"/>
                  <w:lang w:val="pt-BR" w:eastAsia="en-GB"/>
                </w:rPr>
                <w:t>17 48 00</w:t>
              </w:r>
            </w:ins>
          </w:p>
          <w:p w:rsidR="00C604AE" w:rsidRPr="00474A26" w:rsidP="002502F7" w14:paraId="766B42C0" w14:textId="13B818EF">
            <w:pPr>
              <w:tabs>
                <w:tab w:val="clear" w:pos="567"/>
              </w:tabs>
              <w:suppressAutoHyphens/>
              <w:spacing w:line="240" w:lineRule="auto"/>
              <w:rPr>
                <w:szCs w:val="22"/>
                <w:lang w:eastAsia="en-GB"/>
              </w:rPr>
            </w:pPr>
            <w:r w:rsidRPr="007F173E">
              <w:t>nordics@mundipharma.dk</w:t>
            </w:r>
          </w:p>
          <w:p w:rsidR="00C604AE" w:rsidRPr="00474A26" w:rsidP="002502F7" w14:paraId="766B42C1" w14:textId="77777777">
            <w:pPr>
              <w:tabs>
                <w:tab w:val="clear" w:pos="567"/>
              </w:tabs>
              <w:suppressAutoHyphens/>
              <w:spacing w:line="240" w:lineRule="auto"/>
              <w:rPr>
                <w:noProof/>
                <w:szCs w:val="22"/>
              </w:rPr>
            </w:pPr>
          </w:p>
        </w:tc>
        <w:tc>
          <w:tcPr>
            <w:tcW w:w="4678" w:type="dxa"/>
          </w:tcPr>
          <w:p w:rsidR="00C604AE" w:rsidRPr="00474A26" w:rsidP="002502F7" w14:paraId="766B42C2" w14:textId="77777777">
            <w:pPr>
              <w:tabs>
                <w:tab w:val="clear" w:pos="567"/>
              </w:tabs>
              <w:suppressAutoHyphens/>
              <w:spacing w:line="240" w:lineRule="auto"/>
              <w:rPr>
                <w:b/>
                <w:noProof/>
                <w:szCs w:val="22"/>
              </w:rPr>
            </w:pPr>
            <w:r w:rsidRPr="00474A26">
              <w:rPr>
                <w:b/>
                <w:noProof/>
                <w:szCs w:val="22"/>
              </w:rPr>
              <w:t>Malta</w:t>
            </w:r>
          </w:p>
          <w:p w:rsidR="00C604AE" w:rsidRPr="00474A26" w:rsidP="002502F7" w14:paraId="766B42C3" w14:textId="77777777">
            <w:pPr>
              <w:tabs>
                <w:tab w:val="clear" w:pos="567"/>
              </w:tabs>
              <w:suppressAutoHyphens/>
              <w:autoSpaceDE w:val="0"/>
              <w:autoSpaceDN w:val="0"/>
              <w:spacing w:line="240" w:lineRule="auto"/>
              <w:rPr>
                <w:szCs w:val="22"/>
                <w:lang w:eastAsia="en-GB"/>
              </w:rPr>
            </w:pPr>
            <w:r w:rsidRPr="00474A26">
              <w:rPr>
                <w:szCs w:val="22"/>
                <w:lang w:val="lt-LT"/>
              </w:rPr>
              <w:t>Mundipharma Corporation (Ireland) Limited</w:t>
            </w:r>
          </w:p>
          <w:p w:rsidR="00C604AE" w:rsidRPr="00474A26" w:rsidP="002502F7" w14:paraId="766B42C4" w14:textId="77777777">
            <w:pPr>
              <w:tabs>
                <w:tab w:val="clear" w:pos="567"/>
              </w:tabs>
              <w:suppressAutoHyphens/>
              <w:spacing w:line="240" w:lineRule="auto"/>
              <w:rPr>
                <w:szCs w:val="22"/>
              </w:rPr>
            </w:pPr>
            <w:r w:rsidRPr="00474A26">
              <w:rPr>
                <w:szCs w:val="22"/>
              </w:rPr>
              <w:t>L-Irlanda</w:t>
            </w:r>
          </w:p>
          <w:p w:rsidR="00C604AE" w:rsidRPr="00474A26" w:rsidP="002502F7" w14:paraId="766B42C5" w14:textId="77777777">
            <w:pPr>
              <w:tabs>
                <w:tab w:val="clear" w:pos="567"/>
              </w:tabs>
              <w:suppressAutoHyphens/>
              <w:spacing w:line="240" w:lineRule="auto"/>
              <w:rPr>
                <w:noProof/>
                <w:szCs w:val="22"/>
              </w:rPr>
            </w:pPr>
            <w:r w:rsidRPr="00474A26">
              <w:rPr>
                <w:szCs w:val="22"/>
                <w:lang w:eastAsia="en-GB"/>
              </w:rPr>
              <w:t>Tel +353 1 206 3800</w:t>
            </w:r>
          </w:p>
        </w:tc>
      </w:tr>
      <w:tr w14:paraId="766B42D1" w14:textId="77777777" w:rsidTr="00AC694C">
        <w:tblPrEx>
          <w:tblW w:w="9356" w:type="dxa"/>
          <w:tblInd w:w="-34" w:type="dxa"/>
          <w:tblLayout w:type="fixed"/>
          <w:tblLook w:val="0000"/>
        </w:tblPrEx>
        <w:trPr>
          <w:gridBefore w:val="1"/>
          <w:wBefore w:w="34" w:type="dxa"/>
          <w:cantSplit/>
        </w:trPr>
        <w:tc>
          <w:tcPr>
            <w:tcW w:w="4644" w:type="dxa"/>
          </w:tcPr>
          <w:p w:rsidR="00C604AE" w:rsidRPr="00474A26" w:rsidP="002502F7" w14:paraId="766B42C7" w14:textId="77777777">
            <w:pPr>
              <w:tabs>
                <w:tab w:val="clear" w:pos="567"/>
              </w:tabs>
              <w:suppressAutoHyphens/>
              <w:spacing w:line="240" w:lineRule="auto"/>
              <w:rPr>
                <w:noProof/>
                <w:szCs w:val="22"/>
                <w:lang w:val="de-DE"/>
              </w:rPr>
            </w:pPr>
            <w:r w:rsidRPr="00474A26">
              <w:rPr>
                <w:b/>
                <w:noProof/>
                <w:szCs w:val="22"/>
                <w:lang w:val="de-DE"/>
              </w:rPr>
              <w:t>Deutschland</w:t>
            </w:r>
          </w:p>
          <w:p w:rsidR="00C604AE" w:rsidRPr="00474A26" w:rsidP="002502F7" w14:paraId="766B42C8" w14:textId="77777777">
            <w:pPr>
              <w:tabs>
                <w:tab w:val="clear" w:pos="567"/>
              </w:tabs>
              <w:suppressAutoHyphens/>
              <w:autoSpaceDE w:val="0"/>
              <w:autoSpaceDN w:val="0"/>
              <w:spacing w:line="240" w:lineRule="auto"/>
              <w:rPr>
                <w:szCs w:val="22"/>
                <w:lang w:val="de-DE" w:eastAsia="en-GB"/>
              </w:rPr>
            </w:pPr>
            <w:r w:rsidRPr="00474A26">
              <w:rPr>
                <w:szCs w:val="22"/>
                <w:lang w:val="de-DE" w:eastAsia="en-GB"/>
              </w:rPr>
              <w:t>Mundipharma GmbH</w:t>
            </w:r>
          </w:p>
          <w:p w:rsidR="00C604AE" w:rsidRPr="00474A26" w:rsidP="002502F7" w14:paraId="766B42C9" w14:textId="77777777">
            <w:pPr>
              <w:tabs>
                <w:tab w:val="clear" w:pos="567"/>
              </w:tabs>
              <w:suppressAutoHyphens/>
              <w:autoSpaceDE w:val="0"/>
              <w:autoSpaceDN w:val="0"/>
              <w:spacing w:line="240" w:lineRule="auto"/>
              <w:rPr>
                <w:szCs w:val="22"/>
                <w:lang w:val="de-DE" w:eastAsia="en-GB"/>
              </w:rPr>
            </w:pPr>
            <w:r w:rsidRPr="00474A26">
              <w:rPr>
                <w:szCs w:val="22"/>
                <w:lang w:val="de-DE" w:eastAsia="en-GB"/>
              </w:rPr>
              <w:t>Gebührenfreie Info-Line: +49 69 506029-000</w:t>
            </w:r>
          </w:p>
          <w:p w:rsidR="00C604AE" w:rsidRPr="00474A26" w:rsidP="002502F7" w14:paraId="766B42CA" w14:textId="77777777">
            <w:pPr>
              <w:tabs>
                <w:tab w:val="clear" w:pos="567"/>
              </w:tabs>
              <w:suppressAutoHyphens/>
              <w:autoSpaceDE w:val="0"/>
              <w:autoSpaceDN w:val="0"/>
              <w:spacing w:line="240" w:lineRule="auto"/>
              <w:rPr>
                <w:szCs w:val="22"/>
                <w:lang w:eastAsia="en-GB"/>
              </w:rPr>
            </w:pPr>
            <w:hyperlink r:id="rId25" w:history="1">
              <w:r w:rsidRPr="00474A26">
                <w:rPr>
                  <w:rStyle w:val="Hyperlink"/>
                  <w:color w:val="auto"/>
                  <w:szCs w:val="22"/>
                  <w:lang w:eastAsia="en-GB"/>
                </w:rPr>
                <w:t>info@mundipharma.de</w:t>
              </w:r>
            </w:hyperlink>
          </w:p>
          <w:p w:rsidR="00C604AE" w:rsidRPr="00474A26" w:rsidP="002502F7" w14:paraId="766B42CB" w14:textId="77777777">
            <w:pPr>
              <w:tabs>
                <w:tab w:val="clear" w:pos="567"/>
              </w:tabs>
              <w:suppressAutoHyphens/>
              <w:spacing w:line="240" w:lineRule="auto"/>
              <w:rPr>
                <w:noProof/>
                <w:szCs w:val="22"/>
              </w:rPr>
            </w:pPr>
          </w:p>
        </w:tc>
        <w:tc>
          <w:tcPr>
            <w:tcW w:w="4678" w:type="dxa"/>
          </w:tcPr>
          <w:p w:rsidR="00C604AE" w:rsidRPr="00F850F5" w:rsidP="002502F7" w14:paraId="766B42CC" w14:textId="77777777">
            <w:pPr>
              <w:tabs>
                <w:tab w:val="clear" w:pos="567"/>
              </w:tabs>
              <w:suppressAutoHyphens/>
              <w:spacing w:line="240" w:lineRule="auto"/>
              <w:rPr>
                <w:noProof/>
                <w:szCs w:val="22"/>
              </w:rPr>
            </w:pPr>
            <w:r w:rsidRPr="00F850F5">
              <w:rPr>
                <w:b/>
                <w:noProof/>
                <w:szCs w:val="22"/>
              </w:rPr>
              <w:t>Nederland</w:t>
            </w:r>
          </w:p>
          <w:p w:rsidR="00C604AE" w:rsidRPr="00F850F5" w:rsidP="002502F7" w14:paraId="766B42CD" w14:textId="77777777">
            <w:pPr>
              <w:tabs>
                <w:tab w:val="clear" w:pos="567"/>
              </w:tabs>
              <w:suppressAutoHyphens/>
              <w:spacing w:line="240" w:lineRule="auto"/>
              <w:rPr>
                <w:szCs w:val="22"/>
              </w:rPr>
            </w:pPr>
            <w:r w:rsidRPr="00F850F5">
              <w:rPr>
                <w:szCs w:val="22"/>
              </w:rPr>
              <w:t>Mundipharma Pharmaceuticals B.V.</w:t>
            </w:r>
          </w:p>
          <w:p w:rsidR="00C604AE" w:rsidRPr="00474A26" w:rsidP="002502F7" w14:paraId="766B42CE" w14:textId="77777777">
            <w:pPr>
              <w:tabs>
                <w:tab w:val="clear" w:pos="567"/>
              </w:tabs>
              <w:suppressAutoHyphens/>
              <w:spacing w:line="240" w:lineRule="auto"/>
              <w:rPr>
                <w:szCs w:val="22"/>
                <w:lang w:val="de-DE"/>
              </w:rPr>
            </w:pPr>
            <w:r w:rsidRPr="00474A26">
              <w:rPr>
                <w:szCs w:val="22"/>
                <w:lang w:val="de-DE"/>
              </w:rPr>
              <w:t>Tel: + 31 (0)33 450 82 70</w:t>
            </w:r>
          </w:p>
          <w:p w:rsidR="00C604AE" w:rsidRPr="00474A26" w:rsidP="002502F7" w14:paraId="766B42CF" w14:textId="77777777">
            <w:pPr>
              <w:tabs>
                <w:tab w:val="clear" w:pos="567"/>
              </w:tabs>
              <w:suppressAutoHyphens/>
              <w:spacing w:line="240" w:lineRule="auto"/>
              <w:rPr>
                <w:szCs w:val="22"/>
                <w:lang w:val="en-US"/>
              </w:rPr>
            </w:pPr>
            <w:hyperlink r:id="rId26" w:history="1">
              <w:r w:rsidRPr="00474A26">
                <w:rPr>
                  <w:rStyle w:val="Hyperlink"/>
                  <w:color w:val="auto"/>
                  <w:szCs w:val="22"/>
                  <w:lang w:val="en-US"/>
                </w:rPr>
                <w:t>info@mundipharma.nl</w:t>
              </w:r>
            </w:hyperlink>
          </w:p>
          <w:p w:rsidR="00C604AE" w:rsidRPr="00474A26" w:rsidP="002502F7" w14:paraId="766B42D0" w14:textId="77777777">
            <w:pPr>
              <w:tabs>
                <w:tab w:val="clear" w:pos="567"/>
              </w:tabs>
              <w:suppressAutoHyphens/>
              <w:spacing w:line="240" w:lineRule="auto"/>
              <w:rPr>
                <w:noProof/>
                <w:szCs w:val="22"/>
              </w:rPr>
            </w:pPr>
          </w:p>
        </w:tc>
      </w:tr>
      <w:tr w14:paraId="766B42DB" w14:textId="77777777" w:rsidTr="00AC694C">
        <w:tblPrEx>
          <w:tblW w:w="9356" w:type="dxa"/>
          <w:tblInd w:w="-34" w:type="dxa"/>
          <w:tblLayout w:type="fixed"/>
          <w:tblLook w:val="0000"/>
        </w:tblPrEx>
        <w:trPr>
          <w:gridBefore w:val="1"/>
          <w:wBefore w:w="34" w:type="dxa"/>
          <w:cantSplit/>
        </w:trPr>
        <w:tc>
          <w:tcPr>
            <w:tcW w:w="4644" w:type="dxa"/>
          </w:tcPr>
          <w:p w:rsidR="00C604AE" w:rsidRPr="00474A26" w:rsidP="002502F7" w14:paraId="766B42D2" w14:textId="77777777">
            <w:pPr>
              <w:tabs>
                <w:tab w:val="clear" w:pos="567"/>
              </w:tabs>
              <w:suppressAutoHyphens/>
              <w:spacing w:line="240" w:lineRule="auto"/>
              <w:rPr>
                <w:b/>
                <w:noProof/>
                <w:szCs w:val="22"/>
              </w:rPr>
            </w:pPr>
            <w:r w:rsidRPr="00474A26">
              <w:rPr>
                <w:b/>
                <w:noProof/>
                <w:szCs w:val="22"/>
              </w:rPr>
              <w:t>Eesti</w:t>
            </w:r>
          </w:p>
          <w:p w:rsidR="00C604AE" w:rsidRPr="00474A26" w:rsidP="002502F7" w14:paraId="766B42D3" w14:textId="77777777">
            <w:pPr>
              <w:tabs>
                <w:tab w:val="clear" w:pos="567"/>
              </w:tabs>
              <w:suppressAutoHyphens/>
              <w:autoSpaceDE w:val="0"/>
              <w:autoSpaceDN w:val="0"/>
              <w:spacing w:line="240" w:lineRule="auto"/>
              <w:rPr>
                <w:szCs w:val="22"/>
                <w:lang w:eastAsia="en-GB"/>
              </w:rPr>
            </w:pPr>
            <w:r w:rsidRPr="00474A26">
              <w:rPr>
                <w:szCs w:val="22"/>
                <w:lang w:val="lt-LT"/>
              </w:rPr>
              <w:t>Mundipharma Corporation (Ireland) Limited</w:t>
            </w:r>
          </w:p>
          <w:p w:rsidR="00C604AE" w:rsidRPr="00474A26" w:rsidP="002502F7" w14:paraId="766B42D4" w14:textId="77777777">
            <w:pPr>
              <w:tabs>
                <w:tab w:val="clear" w:pos="567"/>
              </w:tabs>
              <w:suppressAutoHyphens/>
              <w:spacing w:line="240" w:lineRule="auto"/>
              <w:rPr>
                <w:szCs w:val="22"/>
              </w:rPr>
            </w:pPr>
            <w:r w:rsidRPr="00474A26">
              <w:rPr>
                <w:szCs w:val="22"/>
              </w:rPr>
              <w:t>L-Irlanda</w:t>
            </w:r>
          </w:p>
          <w:p w:rsidR="00C604AE" w:rsidRPr="00474A26" w:rsidP="002502F7" w14:paraId="766B42D5" w14:textId="77777777">
            <w:pPr>
              <w:tabs>
                <w:tab w:val="clear" w:pos="567"/>
              </w:tabs>
              <w:suppressAutoHyphens/>
              <w:spacing w:line="240" w:lineRule="auto"/>
              <w:rPr>
                <w:noProof/>
                <w:szCs w:val="22"/>
              </w:rPr>
            </w:pPr>
            <w:r w:rsidRPr="00474A26">
              <w:rPr>
                <w:szCs w:val="22"/>
                <w:lang w:eastAsia="en-GB"/>
              </w:rPr>
              <w:t>Tel +353 1 206 3800</w:t>
            </w:r>
          </w:p>
        </w:tc>
        <w:tc>
          <w:tcPr>
            <w:tcW w:w="4678" w:type="dxa"/>
          </w:tcPr>
          <w:p w:rsidR="00C604AE" w:rsidRPr="00474A26" w:rsidP="002502F7" w14:paraId="766B42D6" w14:textId="77777777">
            <w:pPr>
              <w:tabs>
                <w:tab w:val="clear" w:pos="567"/>
              </w:tabs>
              <w:suppressAutoHyphens/>
              <w:spacing w:line="240" w:lineRule="auto"/>
              <w:rPr>
                <w:noProof/>
                <w:szCs w:val="22"/>
                <w:lang w:val="pt-BR"/>
              </w:rPr>
            </w:pPr>
            <w:r w:rsidRPr="00474A26">
              <w:rPr>
                <w:b/>
                <w:noProof/>
                <w:szCs w:val="22"/>
                <w:lang w:val="pt-BR"/>
              </w:rPr>
              <w:t>Norge</w:t>
            </w:r>
          </w:p>
          <w:p w:rsidR="00C604AE" w:rsidRPr="00474A26" w:rsidP="002502F7" w14:paraId="766B42D7" w14:textId="77777777">
            <w:pPr>
              <w:tabs>
                <w:tab w:val="clear" w:pos="567"/>
              </w:tabs>
              <w:suppressAutoHyphens/>
              <w:spacing w:line="240" w:lineRule="auto"/>
              <w:rPr>
                <w:noProof/>
                <w:szCs w:val="22"/>
                <w:lang w:val="pt-BR"/>
              </w:rPr>
            </w:pPr>
            <w:r w:rsidRPr="00474A26">
              <w:rPr>
                <w:noProof/>
                <w:szCs w:val="22"/>
                <w:lang w:val="pt-BR"/>
              </w:rPr>
              <w:t>Mundipharma AS</w:t>
            </w:r>
          </w:p>
          <w:p w:rsidR="00C604AE" w:rsidRPr="00474A26" w:rsidP="002502F7" w14:paraId="766B42D8" w14:textId="77777777">
            <w:pPr>
              <w:tabs>
                <w:tab w:val="clear" w:pos="567"/>
              </w:tabs>
              <w:suppressAutoHyphens/>
              <w:spacing w:line="240" w:lineRule="auto"/>
              <w:rPr>
                <w:noProof/>
                <w:szCs w:val="22"/>
                <w:lang w:val="pt-BR"/>
              </w:rPr>
            </w:pPr>
            <w:r w:rsidRPr="00474A26">
              <w:rPr>
                <w:noProof/>
                <w:szCs w:val="22"/>
                <w:lang w:val="pt-BR"/>
              </w:rPr>
              <w:t>Tlf: + 47 67 51 89 00</w:t>
            </w:r>
          </w:p>
          <w:p w:rsidR="00C604AE" w:rsidRPr="00474A26" w:rsidP="002502F7" w14:paraId="766B42D9" w14:textId="18A131F6">
            <w:pPr>
              <w:tabs>
                <w:tab w:val="clear" w:pos="567"/>
              </w:tabs>
              <w:suppressAutoHyphens/>
              <w:spacing w:line="240" w:lineRule="auto"/>
              <w:rPr>
                <w:noProof/>
                <w:szCs w:val="22"/>
                <w:lang w:val="pt-BR"/>
              </w:rPr>
            </w:pPr>
            <w:r w:rsidRPr="007F173E">
              <w:t>nordics@mundipharma.dk</w:t>
            </w:r>
          </w:p>
          <w:p w:rsidR="00C604AE" w:rsidRPr="00474A26" w:rsidP="002502F7" w14:paraId="766B42DA" w14:textId="77777777">
            <w:pPr>
              <w:tabs>
                <w:tab w:val="clear" w:pos="567"/>
              </w:tabs>
              <w:suppressAutoHyphens/>
              <w:spacing w:line="240" w:lineRule="auto"/>
              <w:rPr>
                <w:noProof/>
                <w:szCs w:val="22"/>
                <w:lang w:val="pt-BR"/>
              </w:rPr>
            </w:pPr>
          </w:p>
        </w:tc>
      </w:tr>
      <w:tr w14:paraId="766B42E5" w14:textId="77777777" w:rsidTr="00AC694C">
        <w:tblPrEx>
          <w:tblW w:w="9356" w:type="dxa"/>
          <w:tblInd w:w="-34" w:type="dxa"/>
          <w:tblLayout w:type="fixed"/>
          <w:tblLook w:val="0000"/>
        </w:tblPrEx>
        <w:trPr>
          <w:gridBefore w:val="1"/>
          <w:wBefore w:w="34" w:type="dxa"/>
          <w:cantSplit/>
        </w:trPr>
        <w:tc>
          <w:tcPr>
            <w:tcW w:w="4644" w:type="dxa"/>
          </w:tcPr>
          <w:p w:rsidR="00C604AE" w:rsidRPr="00474A26" w:rsidP="002502F7" w14:paraId="766B42DC" w14:textId="77777777">
            <w:pPr>
              <w:tabs>
                <w:tab w:val="clear" w:pos="567"/>
              </w:tabs>
              <w:suppressAutoHyphens/>
              <w:spacing w:line="240" w:lineRule="auto"/>
              <w:rPr>
                <w:noProof/>
                <w:szCs w:val="22"/>
                <w:lang w:val="pt-BR"/>
              </w:rPr>
            </w:pPr>
            <w:r w:rsidRPr="00474A26">
              <w:rPr>
                <w:b/>
                <w:noProof/>
                <w:szCs w:val="22"/>
              </w:rPr>
              <w:t>Ελλάδα</w:t>
            </w:r>
          </w:p>
          <w:p w:rsidR="00C604AE" w:rsidRPr="00474A26" w:rsidP="002502F7" w14:paraId="766B42DD" w14:textId="77777777">
            <w:pPr>
              <w:tabs>
                <w:tab w:val="clear" w:pos="567"/>
              </w:tabs>
              <w:suppressAutoHyphens/>
              <w:autoSpaceDE w:val="0"/>
              <w:autoSpaceDN w:val="0"/>
              <w:spacing w:line="240" w:lineRule="auto"/>
              <w:rPr>
                <w:szCs w:val="22"/>
                <w:lang w:val="pt-BR" w:eastAsia="en-GB"/>
              </w:rPr>
            </w:pPr>
            <w:r w:rsidRPr="00474A26">
              <w:rPr>
                <w:szCs w:val="22"/>
                <w:lang w:val="lt-LT"/>
              </w:rPr>
              <w:t>Mundipharma Corporation (Ireland) Limited</w:t>
            </w:r>
          </w:p>
          <w:p w:rsidR="00C604AE" w:rsidRPr="00474A26" w:rsidP="002502F7" w14:paraId="766B42DE" w14:textId="77777777">
            <w:pPr>
              <w:tabs>
                <w:tab w:val="clear" w:pos="567"/>
              </w:tabs>
              <w:suppressAutoHyphens/>
              <w:spacing w:line="240" w:lineRule="auto"/>
              <w:rPr>
                <w:szCs w:val="22"/>
                <w:lang w:val="pt-BR"/>
              </w:rPr>
            </w:pPr>
            <w:r w:rsidRPr="00474A26">
              <w:rPr>
                <w:szCs w:val="22"/>
              </w:rPr>
              <w:t>Ιρλ</w:t>
            </w:r>
            <w:r w:rsidRPr="00474A26">
              <w:rPr>
                <w:szCs w:val="22"/>
              </w:rPr>
              <w:t>ανδία</w:t>
            </w:r>
          </w:p>
          <w:p w:rsidR="00C604AE" w:rsidRPr="00474A26" w:rsidP="002502F7" w14:paraId="766B42DF" w14:textId="77777777">
            <w:pPr>
              <w:tabs>
                <w:tab w:val="clear" w:pos="567"/>
              </w:tabs>
              <w:suppressAutoHyphens/>
              <w:spacing w:line="240" w:lineRule="auto"/>
              <w:rPr>
                <w:noProof/>
                <w:szCs w:val="22"/>
              </w:rPr>
            </w:pPr>
            <w:r w:rsidRPr="00474A26">
              <w:rPr>
                <w:szCs w:val="22"/>
                <w:lang w:eastAsia="en-GB"/>
              </w:rPr>
              <w:t>Tel +353 1 206 3800</w:t>
            </w:r>
          </w:p>
        </w:tc>
        <w:tc>
          <w:tcPr>
            <w:tcW w:w="4678" w:type="dxa"/>
          </w:tcPr>
          <w:p w:rsidR="00C604AE" w:rsidRPr="00474A26" w:rsidP="002502F7" w14:paraId="766B42E0" w14:textId="77777777">
            <w:pPr>
              <w:tabs>
                <w:tab w:val="clear" w:pos="567"/>
              </w:tabs>
              <w:suppressAutoHyphens/>
              <w:spacing w:line="240" w:lineRule="auto"/>
              <w:rPr>
                <w:noProof/>
                <w:szCs w:val="22"/>
                <w:lang w:val="de-DE"/>
              </w:rPr>
            </w:pPr>
            <w:r w:rsidRPr="00474A26">
              <w:rPr>
                <w:b/>
                <w:noProof/>
                <w:szCs w:val="22"/>
                <w:lang w:val="de-DE"/>
              </w:rPr>
              <w:t>Österreich</w:t>
            </w:r>
          </w:p>
          <w:p w:rsidR="00C604AE" w:rsidRPr="00474A26" w:rsidP="002502F7" w14:paraId="766B42E1" w14:textId="77777777">
            <w:pPr>
              <w:tabs>
                <w:tab w:val="clear" w:pos="567"/>
              </w:tabs>
              <w:suppressAutoHyphens/>
              <w:spacing w:line="240" w:lineRule="auto"/>
              <w:rPr>
                <w:noProof/>
                <w:szCs w:val="22"/>
                <w:lang w:val="de-AT"/>
              </w:rPr>
            </w:pPr>
            <w:r w:rsidRPr="00474A26">
              <w:rPr>
                <w:noProof/>
                <w:szCs w:val="22"/>
                <w:lang w:val="de-AT"/>
              </w:rPr>
              <w:t>Mundipharma Gesellschaft m.b.H.</w:t>
            </w:r>
          </w:p>
          <w:p w:rsidR="00C604AE" w:rsidRPr="00474A26" w:rsidP="002502F7" w14:paraId="766B42E2" w14:textId="3E462BA7">
            <w:pPr>
              <w:tabs>
                <w:tab w:val="clear" w:pos="567"/>
              </w:tabs>
              <w:suppressAutoHyphens/>
              <w:spacing w:line="240" w:lineRule="auto"/>
              <w:rPr>
                <w:noProof/>
                <w:szCs w:val="22"/>
              </w:rPr>
            </w:pPr>
            <w:r w:rsidRPr="00474A26">
              <w:rPr>
                <w:noProof/>
                <w:szCs w:val="22"/>
              </w:rPr>
              <w:t>Tel: +43 (0)1 523 25 05</w:t>
            </w:r>
            <w:del w:id="368" w:author="Author">
              <w:r w:rsidRPr="00474A26">
                <w:rPr>
                  <w:noProof/>
                  <w:szCs w:val="22"/>
                </w:rPr>
                <w:delText>-0</w:delText>
              </w:r>
            </w:del>
          </w:p>
          <w:p w:rsidR="00C604AE" w:rsidRPr="00474A26" w:rsidP="002502F7" w14:paraId="766B42E3" w14:textId="77777777">
            <w:pPr>
              <w:tabs>
                <w:tab w:val="clear" w:pos="567"/>
              </w:tabs>
              <w:suppressAutoHyphens/>
              <w:spacing w:line="240" w:lineRule="auto"/>
              <w:rPr>
                <w:noProof/>
                <w:szCs w:val="22"/>
              </w:rPr>
            </w:pPr>
            <w:hyperlink r:id="rId27" w:history="1">
              <w:r w:rsidRPr="00474A26">
                <w:rPr>
                  <w:rStyle w:val="Hyperlink"/>
                  <w:noProof/>
                  <w:color w:val="auto"/>
                  <w:szCs w:val="22"/>
                </w:rPr>
                <w:t>info@mundipharma.at</w:t>
              </w:r>
            </w:hyperlink>
          </w:p>
          <w:p w:rsidR="00C604AE" w:rsidRPr="00474A26" w:rsidP="002502F7" w14:paraId="766B42E4" w14:textId="77777777">
            <w:pPr>
              <w:tabs>
                <w:tab w:val="clear" w:pos="567"/>
              </w:tabs>
              <w:suppressAutoHyphens/>
              <w:spacing w:line="240" w:lineRule="auto"/>
              <w:rPr>
                <w:noProof/>
                <w:szCs w:val="22"/>
              </w:rPr>
            </w:pPr>
          </w:p>
        </w:tc>
      </w:tr>
      <w:tr w14:paraId="766B42F0" w14:textId="77777777" w:rsidTr="00AC694C">
        <w:tblPrEx>
          <w:tblW w:w="9356" w:type="dxa"/>
          <w:tblInd w:w="-34" w:type="dxa"/>
          <w:tblLayout w:type="fixed"/>
          <w:tblLook w:val="0000"/>
        </w:tblPrEx>
        <w:trPr>
          <w:cantSplit/>
        </w:trPr>
        <w:tc>
          <w:tcPr>
            <w:tcW w:w="4678" w:type="dxa"/>
            <w:gridSpan w:val="2"/>
          </w:tcPr>
          <w:p w:rsidR="00C604AE" w:rsidRPr="00474A26" w:rsidP="002502F7" w14:paraId="766B42E6" w14:textId="77777777">
            <w:pPr>
              <w:tabs>
                <w:tab w:val="clear" w:pos="567"/>
              </w:tabs>
              <w:suppressAutoHyphens/>
              <w:spacing w:line="240" w:lineRule="auto"/>
              <w:rPr>
                <w:b/>
                <w:noProof/>
                <w:szCs w:val="22"/>
                <w:lang w:val="es-ES"/>
              </w:rPr>
            </w:pPr>
            <w:r w:rsidRPr="00474A26">
              <w:rPr>
                <w:b/>
                <w:noProof/>
                <w:szCs w:val="22"/>
                <w:lang w:val="es-ES"/>
              </w:rPr>
              <w:t>España</w:t>
            </w:r>
          </w:p>
          <w:p w:rsidR="00C604AE" w:rsidRPr="00474A26" w:rsidP="002502F7" w14:paraId="766B42E7" w14:textId="77777777">
            <w:pPr>
              <w:tabs>
                <w:tab w:val="clear" w:pos="567"/>
              </w:tabs>
              <w:suppressAutoHyphens/>
              <w:spacing w:line="240" w:lineRule="auto"/>
              <w:rPr>
                <w:szCs w:val="22"/>
                <w:lang w:val="es-ES"/>
              </w:rPr>
            </w:pPr>
            <w:r w:rsidRPr="00474A26">
              <w:rPr>
                <w:szCs w:val="22"/>
                <w:lang w:val="es-ES"/>
              </w:rPr>
              <w:t xml:space="preserve">Mundipharma </w:t>
            </w:r>
            <w:r w:rsidRPr="00474A26">
              <w:rPr>
                <w:szCs w:val="22"/>
                <w:lang w:val="es-ES"/>
              </w:rPr>
              <w:t>Pharmaceuticals</w:t>
            </w:r>
            <w:r w:rsidRPr="00474A26">
              <w:rPr>
                <w:szCs w:val="22"/>
                <w:lang w:val="es-ES"/>
              </w:rPr>
              <w:t xml:space="preserve">, S.L. </w:t>
            </w:r>
          </w:p>
          <w:p w:rsidR="00C604AE" w:rsidRPr="00474A26" w:rsidP="002502F7" w14:paraId="766B42E8" w14:textId="77777777">
            <w:pPr>
              <w:tabs>
                <w:tab w:val="clear" w:pos="567"/>
              </w:tabs>
              <w:suppressAutoHyphens/>
              <w:spacing w:line="240" w:lineRule="auto"/>
              <w:rPr>
                <w:szCs w:val="22"/>
                <w:lang w:val="en-US"/>
              </w:rPr>
            </w:pPr>
            <w:r w:rsidRPr="00474A26">
              <w:rPr>
                <w:szCs w:val="22"/>
                <w:lang w:val="en-US"/>
              </w:rPr>
              <w:t>Tel: +34 91 3821870</w:t>
            </w:r>
          </w:p>
          <w:p w:rsidR="00C604AE" w:rsidRPr="00474A26" w:rsidP="002502F7" w14:paraId="766B42E9" w14:textId="77777777">
            <w:pPr>
              <w:tabs>
                <w:tab w:val="clear" w:pos="567"/>
              </w:tabs>
              <w:suppressAutoHyphens/>
              <w:spacing w:line="240" w:lineRule="auto"/>
              <w:rPr>
                <w:szCs w:val="22"/>
                <w:lang w:val="en-US"/>
              </w:rPr>
            </w:pPr>
            <w:hyperlink r:id="rId28" w:history="1">
              <w:r w:rsidRPr="00474A26">
                <w:rPr>
                  <w:rStyle w:val="Hyperlink"/>
                  <w:color w:val="auto"/>
                  <w:szCs w:val="22"/>
                  <w:lang w:val="en-US"/>
                </w:rPr>
                <w:t>infomed@mundipharma.es</w:t>
              </w:r>
            </w:hyperlink>
          </w:p>
          <w:p w:rsidR="00C604AE" w:rsidRPr="00474A26" w:rsidP="002502F7" w14:paraId="766B42EA" w14:textId="77777777">
            <w:pPr>
              <w:tabs>
                <w:tab w:val="clear" w:pos="567"/>
              </w:tabs>
              <w:suppressAutoHyphens/>
              <w:spacing w:line="240" w:lineRule="auto"/>
              <w:rPr>
                <w:noProof/>
                <w:szCs w:val="22"/>
              </w:rPr>
            </w:pPr>
          </w:p>
        </w:tc>
        <w:tc>
          <w:tcPr>
            <w:tcW w:w="4678" w:type="dxa"/>
          </w:tcPr>
          <w:p w:rsidR="00C604AE" w:rsidRPr="00474A26" w:rsidP="002502F7" w14:paraId="766B42EB" w14:textId="77777777">
            <w:pPr>
              <w:tabs>
                <w:tab w:val="clear" w:pos="567"/>
              </w:tabs>
              <w:suppressAutoHyphens/>
              <w:spacing w:line="240" w:lineRule="auto"/>
              <w:rPr>
                <w:b/>
                <w:i/>
                <w:noProof/>
                <w:szCs w:val="22"/>
                <w:lang w:val="pl-PL"/>
              </w:rPr>
            </w:pPr>
            <w:r w:rsidRPr="00474A26">
              <w:rPr>
                <w:b/>
                <w:noProof/>
                <w:szCs w:val="22"/>
                <w:lang w:val="pl-PL"/>
              </w:rPr>
              <w:t>Polska</w:t>
            </w:r>
          </w:p>
          <w:p w:rsidR="00C604AE" w:rsidRPr="00474A26" w:rsidP="002502F7" w14:paraId="766B42EC" w14:textId="77777777">
            <w:pPr>
              <w:tabs>
                <w:tab w:val="clear" w:pos="567"/>
              </w:tabs>
              <w:suppressAutoHyphens/>
              <w:spacing w:line="240" w:lineRule="auto"/>
              <w:rPr>
                <w:szCs w:val="22"/>
                <w:lang w:val="pl-PL"/>
              </w:rPr>
            </w:pPr>
            <w:r w:rsidRPr="00474A26">
              <w:rPr>
                <w:szCs w:val="22"/>
                <w:lang w:val="pl-PL"/>
              </w:rPr>
              <w:t>Mundipharma Polska Sp. z o.o.</w:t>
            </w:r>
          </w:p>
          <w:p w:rsidR="00C604AE" w:rsidRPr="00873D8D" w:rsidP="002502F7" w14:paraId="766B42ED" w14:textId="79464D65">
            <w:pPr>
              <w:tabs>
                <w:tab w:val="clear" w:pos="567"/>
              </w:tabs>
              <w:suppressAutoHyphens/>
              <w:spacing w:line="240" w:lineRule="auto"/>
              <w:rPr>
                <w:szCs w:val="22"/>
                <w:lang w:val="pl-PL"/>
              </w:rPr>
            </w:pPr>
            <w:r w:rsidRPr="00474A26">
              <w:rPr>
                <w:szCs w:val="22"/>
                <w:lang w:val="pl-PL"/>
              </w:rPr>
              <w:t xml:space="preserve">Tel: + (48 22) </w:t>
            </w:r>
            <w:r w:rsidRPr="00873D8D" w:rsidR="00D7012D">
              <w:rPr>
                <w:bCs/>
              </w:rPr>
              <w:t>3824850</w:t>
            </w:r>
          </w:p>
          <w:p w:rsidR="00C604AE" w:rsidRPr="00873D8D" w:rsidP="002502F7" w14:paraId="766B42EE" w14:textId="19141FF1">
            <w:pPr>
              <w:tabs>
                <w:tab w:val="clear" w:pos="567"/>
              </w:tabs>
              <w:suppressAutoHyphens/>
              <w:spacing w:line="240" w:lineRule="auto"/>
              <w:rPr>
                <w:szCs w:val="22"/>
                <w:lang w:val="en-US"/>
              </w:rPr>
            </w:pPr>
            <w:hyperlink r:id="rId29" w:history="1">
              <w:r w:rsidRPr="00873D8D">
                <w:rPr>
                  <w:rStyle w:val="Hyperlink"/>
                  <w:rFonts w:eastAsia="Verdana"/>
                  <w:bCs/>
                  <w:color w:val="auto"/>
                </w:rPr>
                <w:t>office@mundipharma.pl</w:t>
              </w:r>
            </w:hyperlink>
            <w:r w:rsidRPr="00873D8D">
              <w:rPr>
                <w:szCs w:val="22"/>
                <w:lang w:val="en-US"/>
              </w:rPr>
              <w:t xml:space="preserve"> </w:t>
            </w:r>
          </w:p>
          <w:p w:rsidR="00C604AE" w:rsidRPr="00474A26" w:rsidP="002502F7" w14:paraId="766B42EF" w14:textId="77777777">
            <w:pPr>
              <w:tabs>
                <w:tab w:val="clear" w:pos="567"/>
              </w:tabs>
              <w:suppressAutoHyphens/>
              <w:spacing w:line="240" w:lineRule="auto"/>
              <w:rPr>
                <w:noProof/>
                <w:szCs w:val="22"/>
              </w:rPr>
            </w:pPr>
          </w:p>
        </w:tc>
      </w:tr>
      <w:tr w14:paraId="766B42FA" w14:textId="77777777" w:rsidTr="00AC694C">
        <w:tblPrEx>
          <w:tblW w:w="9356" w:type="dxa"/>
          <w:tblInd w:w="-34" w:type="dxa"/>
          <w:tblLayout w:type="fixed"/>
          <w:tblLook w:val="0000"/>
        </w:tblPrEx>
        <w:trPr>
          <w:cantSplit/>
        </w:trPr>
        <w:tc>
          <w:tcPr>
            <w:tcW w:w="4678" w:type="dxa"/>
            <w:gridSpan w:val="2"/>
          </w:tcPr>
          <w:p w:rsidR="00C604AE" w:rsidRPr="00474A26" w:rsidP="002502F7" w14:paraId="766B42F1" w14:textId="77777777">
            <w:pPr>
              <w:tabs>
                <w:tab w:val="clear" w:pos="567"/>
              </w:tabs>
              <w:suppressAutoHyphens/>
              <w:spacing w:line="240" w:lineRule="auto"/>
              <w:rPr>
                <w:b/>
                <w:noProof/>
                <w:szCs w:val="22"/>
                <w:lang w:val="pt-BR"/>
              </w:rPr>
            </w:pPr>
            <w:r w:rsidRPr="00474A26">
              <w:rPr>
                <w:b/>
                <w:noProof/>
                <w:szCs w:val="22"/>
                <w:lang w:val="pt-BR"/>
              </w:rPr>
              <w:t>France</w:t>
            </w:r>
          </w:p>
          <w:p w:rsidR="00C604AE" w:rsidRPr="00474A26" w:rsidP="002502F7" w14:paraId="766B42F2" w14:textId="77777777">
            <w:pPr>
              <w:tabs>
                <w:tab w:val="clear" w:pos="567"/>
              </w:tabs>
              <w:suppressAutoHyphens/>
              <w:spacing w:line="240" w:lineRule="auto"/>
              <w:rPr>
                <w:szCs w:val="22"/>
                <w:lang w:val="pt-BR"/>
              </w:rPr>
            </w:pPr>
            <w:r w:rsidRPr="00474A26">
              <w:rPr>
                <w:szCs w:val="22"/>
                <w:lang w:val="pt-BR"/>
              </w:rPr>
              <w:t>MUNDIPHARMA SAS</w:t>
            </w:r>
          </w:p>
          <w:p w:rsidR="00C604AE" w:rsidRPr="00474A26" w:rsidP="002502F7" w14:paraId="766B42F3" w14:textId="77777777">
            <w:pPr>
              <w:tabs>
                <w:tab w:val="clear" w:pos="567"/>
              </w:tabs>
              <w:suppressAutoHyphens/>
              <w:spacing w:line="240" w:lineRule="auto"/>
              <w:rPr>
                <w:szCs w:val="22"/>
                <w:lang w:val="pt-BR"/>
              </w:rPr>
            </w:pPr>
            <w:r w:rsidRPr="00474A26">
              <w:rPr>
                <w:szCs w:val="22"/>
                <w:lang w:val="pt-BR"/>
              </w:rPr>
              <w:t>+33 1 40 65 29 29</w:t>
            </w:r>
          </w:p>
          <w:p w:rsidR="00C604AE" w:rsidRPr="00474A26" w:rsidP="002502F7" w14:paraId="766B42F4" w14:textId="77777777">
            <w:pPr>
              <w:tabs>
                <w:tab w:val="clear" w:pos="567"/>
              </w:tabs>
              <w:suppressAutoHyphens/>
              <w:spacing w:line="240" w:lineRule="auto"/>
              <w:rPr>
                <w:szCs w:val="22"/>
                <w:lang w:val="pt-BR"/>
              </w:rPr>
            </w:pPr>
            <w:hyperlink r:id="rId30" w:history="1">
              <w:r w:rsidRPr="00474A26">
                <w:rPr>
                  <w:rStyle w:val="Hyperlink"/>
                  <w:color w:val="auto"/>
                  <w:szCs w:val="22"/>
                  <w:lang w:val="pt-BR"/>
                </w:rPr>
                <w:t>infomed@mundipharma.fr</w:t>
              </w:r>
            </w:hyperlink>
          </w:p>
          <w:p w:rsidR="00C604AE" w:rsidRPr="00474A26" w:rsidP="002502F7" w14:paraId="766B42F5" w14:textId="77777777">
            <w:pPr>
              <w:tabs>
                <w:tab w:val="clear" w:pos="567"/>
              </w:tabs>
              <w:suppressAutoHyphens/>
              <w:spacing w:line="240" w:lineRule="auto"/>
              <w:rPr>
                <w:b/>
                <w:noProof/>
                <w:szCs w:val="22"/>
                <w:lang w:val="pt-BR"/>
              </w:rPr>
            </w:pPr>
          </w:p>
        </w:tc>
        <w:tc>
          <w:tcPr>
            <w:tcW w:w="4678" w:type="dxa"/>
          </w:tcPr>
          <w:p w:rsidR="00C604AE" w:rsidRPr="00474A26" w:rsidP="002502F7" w14:paraId="766B42F6" w14:textId="77777777">
            <w:pPr>
              <w:tabs>
                <w:tab w:val="clear" w:pos="567"/>
              </w:tabs>
              <w:suppressAutoHyphens/>
              <w:spacing w:line="240" w:lineRule="auto"/>
              <w:rPr>
                <w:noProof/>
                <w:szCs w:val="22"/>
                <w:lang w:val="pt-BR"/>
              </w:rPr>
            </w:pPr>
            <w:r w:rsidRPr="00474A26">
              <w:rPr>
                <w:b/>
                <w:noProof/>
                <w:szCs w:val="22"/>
                <w:lang w:val="pt-BR"/>
              </w:rPr>
              <w:t>Portugal</w:t>
            </w:r>
          </w:p>
          <w:p w:rsidR="00C604AE" w:rsidRPr="00474A26" w:rsidP="002502F7" w14:paraId="766B42F7" w14:textId="77777777">
            <w:pPr>
              <w:tabs>
                <w:tab w:val="clear" w:pos="567"/>
              </w:tabs>
              <w:suppressAutoHyphens/>
              <w:spacing w:line="240" w:lineRule="auto"/>
              <w:rPr>
                <w:szCs w:val="22"/>
                <w:lang w:val="pt-BR"/>
              </w:rPr>
            </w:pPr>
            <w:r w:rsidRPr="00474A26">
              <w:rPr>
                <w:szCs w:val="22"/>
                <w:lang w:val="pt-BR"/>
              </w:rPr>
              <w:t>Mundipharma Farmacêutica Lda</w:t>
            </w:r>
          </w:p>
          <w:p w:rsidR="00C604AE" w:rsidRPr="00474A26" w:rsidP="002502F7" w14:paraId="766B42F8" w14:textId="2378F5C8">
            <w:pPr>
              <w:tabs>
                <w:tab w:val="clear" w:pos="567"/>
              </w:tabs>
              <w:suppressAutoHyphens/>
              <w:spacing w:line="240" w:lineRule="auto"/>
              <w:rPr>
                <w:szCs w:val="22"/>
                <w:lang w:val="pt-BR"/>
              </w:rPr>
            </w:pPr>
            <w:r w:rsidRPr="00474A26">
              <w:rPr>
                <w:szCs w:val="22"/>
                <w:lang w:val="pt-BR"/>
              </w:rPr>
              <w:t xml:space="preserve">Tel: +351 21 901 31 62 </w:t>
            </w:r>
            <w:hyperlink r:id="rId31" w:history="1">
              <w:r w:rsidRPr="00474A26">
                <w:rPr>
                  <w:rStyle w:val="Hyperlink"/>
                  <w:color w:val="auto"/>
                  <w:szCs w:val="22"/>
                  <w:lang w:val="pt-BR"/>
                </w:rPr>
                <w:t>med</w:t>
              </w:r>
              <w:del w:id="369" w:author="Author">
                <w:r w:rsidRPr="00474A26">
                  <w:rPr>
                    <w:rStyle w:val="Hyperlink"/>
                    <w:color w:val="auto"/>
                    <w:szCs w:val="22"/>
                    <w:lang w:val="pt-BR"/>
                  </w:rPr>
                  <w:delText>.</w:delText>
                </w:r>
              </w:del>
              <w:r w:rsidRPr="00474A26">
                <w:rPr>
                  <w:rStyle w:val="Hyperlink"/>
                  <w:color w:val="auto"/>
                  <w:szCs w:val="22"/>
                  <w:lang w:val="pt-BR"/>
                </w:rPr>
                <w:t>info@mundipharma.pt</w:t>
              </w:r>
            </w:hyperlink>
          </w:p>
          <w:p w:rsidR="00C604AE" w:rsidRPr="00474A26" w:rsidP="002502F7" w14:paraId="766B42F9" w14:textId="77777777">
            <w:pPr>
              <w:tabs>
                <w:tab w:val="clear" w:pos="567"/>
              </w:tabs>
              <w:suppressAutoHyphens/>
              <w:spacing w:line="240" w:lineRule="auto"/>
              <w:rPr>
                <w:noProof/>
                <w:szCs w:val="22"/>
                <w:lang w:val="pt-BR"/>
              </w:rPr>
            </w:pPr>
          </w:p>
        </w:tc>
      </w:tr>
      <w:tr w14:paraId="766B4305" w14:textId="77777777" w:rsidTr="00AC694C">
        <w:tblPrEx>
          <w:tblW w:w="9356" w:type="dxa"/>
          <w:tblInd w:w="-34" w:type="dxa"/>
          <w:tblLayout w:type="fixed"/>
          <w:tblLook w:val="0000"/>
        </w:tblPrEx>
        <w:trPr>
          <w:cantSplit/>
        </w:trPr>
        <w:tc>
          <w:tcPr>
            <w:tcW w:w="4678" w:type="dxa"/>
            <w:gridSpan w:val="2"/>
          </w:tcPr>
          <w:p w:rsidR="00C604AE" w:rsidRPr="00474A26" w:rsidP="002502F7" w14:paraId="766B42FB" w14:textId="77777777">
            <w:pPr>
              <w:tabs>
                <w:tab w:val="clear" w:pos="567"/>
              </w:tabs>
              <w:suppressAutoHyphens/>
              <w:spacing w:line="240" w:lineRule="auto"/>
              <w:rPr>
                <w:noProof/>
                <w:szCs w:val="22"/>
                <w:lang w:val="sv-SE"/>
              </w:rPr>
            </w:pPr>
            <w:r w:rsidRPr="00474A26">
              <w:rPr>
                <w:noProof/>
                <w:szCs w:val="22"/>
                <w:lang w:val="sv-SE"/>
              </w:rPr>
              <w:br w:type="page"/>
            </w:r>
            <w:r w:rsidRPr="00474A26">
              <w:rPr>
                <w:b/>
                <w:noProof/>
                <w:szCs w:val="22"/>
                <w:lang w:val="sv-SE"/>
              </w:rPr>
              <w:t>Hrvatska</w:t>
            </w:r>
          </w:p>
          <w:p w:rsidR="00C604AE" w:rsidRPr="00474A26" w:rsidP="002502F7" w14:paraId="766B42FC" w14:textId="77777777">
            <w:pPr>
              <w:tabs>
                <w:tab w:val="clear" w:pos="567"/>
              </w:tabs>
              <w:suppressAutoHyphens/>
              <w:spacing w:line="240" w:lineRule="auto"/>
              <w:rPr>
                <w:noProof/>
                <w:szCs w:val="22"/>
                <w:lang w:val="sv-SE"/>
              </w:rPr>
            </w:pPr>
            <w:r w:rsidRPr="00474A26">
              <w:rPr>
                <w:noProof/>
                <w:szCs w:val="22"/>
                <w:lang w:val="sv-SE"/>
              </w:rPr>
              <w:t>Medis Adria d.o.o.</w:t>
            </w:r>
          </w:p>
          <w:p w:rsidR="00C604AE" w:rsidRPr="00474A26" w:rsidP="002502F7" w14:paraId="766B42FD" w14:textId="77777777">
            <w:pPr>
              <w:tabs>
                <w:tab w:val="clear" w:pos="567"/>
              </w:tabs>
              <w:suppressAutoHyphens/>
              <w:spacing w:line="240" w:lineRule="auto"/>
              <w:rPr>
                <w:noProof/>
                <w:szCs w:val="22"/>
              </w:rPr>
            </w:pPr>
            <w:r w:rsidRPr="00474A26">
              <w:rPr>
                <w:noProof/>
                <w:szCs w:val="22"/>
              </w:rPr>
              <w:t>Tel: + 385 (0) 1 230 34 46</w:t>
            </w:r>
          </w:p>
          <w:p w:rsidR="00C604AE" w:rsidRPr="00474A26" w:rsidP="002502F7" w14:paraId="766B42FE" w14:textId="341A2AF5">
            <w:pPr>
              <w:tabs>
                <w:tab w:val="clear" w:pos="567"/>
              </w:tabs>
              <w:suppressAutoHyphens/>
              <w:spacing w:line="240" w:lineRule="auto"/>
              <w:rPr>
                <w:noProof/>
                <w:szCs w:val="22"/>
              </w:rPr>
            </w:pPr>
            <w:hyperlink r:id="rId32" w:history="1">
              <w:r>
                <w:rPr>
                  <w:rStyle w:val="Hyperlink"/>
                  <w:noProof/>
                  <w:color w:val="auto"/>
                  <w:szCs w:val="22"/>
                </w:rPr>
                <w:t>medis.hr@medis.com</w:t>
              </w:r>
            </w:hyperlink>
          </w:p>
          <w:p w:rsidR="00C604AE" w:rsidRPr="00474A26" w:rsidP="002502F7" w14:paraId="766B42FF" w14:textId="77777777">
            <w:pPr>
              <w:tabs>
                <w:tab w:val="clear" w:pos="567"/>
              </w:tabs>
              <w:suppressAutoHyphens/>
              <w:spacing w:line="240" w:lineRule="auto"/>
              <w:rPr>
                <w:noProof/>
                <w:szCs w:val="22"/>
              </w:rPr>
            </w:pPr>
          </w:p>
        </w:tc>
        <w:tc>
          <w:tcPr>
            <w:tcW w:w="4678" w:type="dxa"/>
          </w:tcPr>
          <w:p w:rsidR="00C604AE" w:rsidRPr="00474A26" w:rsidP="002502F7" w14:paraId="766B4300" w14:textId="77777777">
            <w:pPr>
              <w:tabs>
                <w:tab w:val="clear" w:pos="567"/>
              </w:tabs>
              <w:suppressAutoHyphens/>
              <w:spacing w:line="240" w:lineRule="auto"/>
              <w:rPr>
                <w:b/>
                <w:noProof/>
                <w:szCs w:val="22"/>
                <w:lang w:val="de-DE"/>
              </w:rPr>
            </w:pPr>
            <w:r w:rsidRPr="00474A26">
              <w:rPr>
                <w:b/>
                <w:noProof/>
                <w:szCs w:val="22"/>
                <w:lang w:val="de-DE"/>
              </w:rPr>
              <w:t>România</w:t>
            </w:r>
          </w:p>
          <w:p w:rsidR="00C604AE" w:rsidRPr="00474A26" w:rsidP="002502F7" w14:paraId="766B4301" w14:textId="77777777">
            <w:pPr>
              <w:tabs>
                <w:tab w:val="clear" w:pos="567"/>
              </w:tabs>
              <w:suppressAutoHyphens/>
              <w:spacing w:line="240" w:lineRule="auto"/>
              <w:rPr>
                <w:szCs w:val="22"/>
                <w:lang w:val="de-AT"/>
              </w:rPr>
            </w:pPr>
            <w:r w:rsidRPr="00474A26">
              <w:rPr>
                <w:szCs w:val="22"/>
                <w:lang w:val="de-AT"/>
              </w:rPr>
              <w:t xml:space="preserve">Mundipharma Gesellschaft </w:t>
            </w:r>
            <w:r w:rsidRPr="00474A26">
              <w:rPr>
                <w:szCs w:val="22"/>
                <w:lang w:val="de-AT"/>
              </w:rPr>
              <w:t>m.b.H</w:t>
            </w:r>
            <w:r w:rsidRPr="00474A26">
              <w:rPr>
                <w:szCs w:val="22"/>
                <w:lang w:val="de-AT"/>
              </w:rPr>
              <w:t>., Austria</w:t>
            </w:r>
          </w:p>
          <w:p w:rsidR="00C604AE" w:rsidRPr="00474A26" w:rsidP="002502F7" w14:paraId="766B4302" w14:textId="77777777">
            <w:pPr>
              <w:tabs>
                <w:tab w:val="clear" w:pos="567"/>
              </w:tabs>
              <w:suppressAutoHyphens/>
              <w:spacing w:line="240" w:lineRule="auto"/>
              <w:rPr>
                <w:szCs w:val="22"/>
                <w:lang w:val="de-DE"/>
              </w:rPr>
            </w:pPr>
            <w:r w:rsidRPr="00474A26">
              <w:rPr>
                <w:szCs w:val="22"/>
                <w:lang w:val="de-DE"/>
              </w:rPr>
              <w:t>Tel: +40751 121 222</w:t>
            </w:r>
          </w:p>
          <w:p w:rsidR="00C604AE" w:rsidRPr="00474A26" w:rsidP="002502F7" w14:paraId="766B4303" w14:textId="77777777">
            <w:pPr>
              <w:tabs>
                <w:tab w:val="clear" w:pos="567"/>
              </w:tabs>
              <w:suppressAutoHyphens/>
              <w:spacing w:line="240" w:lineRule="auto"/>
              <w:rPr>
                <w:szCs w:val="22"/>
                <w:lang w:val="fr-FR"/>
              </w:rPr>
            </w:pPr>
            <w:hyperlink r:id="rId33" w:history="1">
              <w:r w:rsidRPr="00474A26">
                <w:rPr>
                  <w:rStyle w:val="Hyperlink"/>
                  <w:color w:val="auto"/>
                  <w:szCs w:val="22"/>
                  <w:lang w:val="fr-FR"/>
                </w:rPr>
                <w:t>office@mundipharma.ro</w:t>
              </w:r>
            </w:hyperlink>
          </w:p>
          <w:p w:rsidR="00C604AE" w:rsidRPr="00474A26" w:rsidP="002502F7" w14:paraId="766B4304" w14:textId="77777777">
            <w:pPr>
              <w:tabs>
                <w:tab w:val="clear" w:pos="567"/>
              </w:tabs>
              <w:suppressAutoHyphens/>
              <w:spacing w:line="240" w:lineRule="auto"/>
              <w:rPr>
                <w:noProof/>
                <w:szCs w:val="22"/>
              </w:rPr>
            </w:pPr>
          </w:p>
        </w:tc>
      </w:tr>
      <w:tr w14:paraId="766B430F" w14:textId="77777777" w:rsidTr="00AC694C">
        <w:tblPrEx>
          <w:tblW w:w="9356" w:type="dxa"/>
          <w:tblInd w:w="-34" w:type="dxa"/>
          <w:tblLayout w:type="fixed"/>
          <w:tblLook w:val="0000"/>
        </w:tblPrEx>
        <w:trPr>
          <w:cantSplit/>
        </w:trPr>
        <w:tc>
          <w:tcPr>
            <w:tcW w:w="4678" w:type="dxa"/>
            <w:gridSpan w:val="2"/>
          </w:tcPr>
          <w:p w:rsidR="00C604AE" w:rsidRPr="00474A26" w:rsidP="002502F7" w14:paraId="766B4306" w14:textId="77777777">
            <w:pPr>
              <w:tabs>
                <w:tab w:val="clear" w:pos="567"/>
              </w:tabs>
              <w:suppressAutoHyphens/>
              <w:spacing w:line="240" w:lineRule="auto"/>
              <w:rPr>
                <w:noProof/>
                <w:szCs w:val="22"/>
              </w:rPr>
            </w:pPr>
            <w:r w:rsidRPr="00474A26">
              <w:rPr>
                <w:b/>
                <w:noProof/>
                <w:szCs w:val="22"/>
              </w:rPr>
              <w:t>Ireland</w:t>
            </w:r>
          </w:p>
          <w:p w:rsidR="00C604AE" w:rsidRPr="00474A26" w:rsidP="002502F7" w14:paraId="766B4307" w14:textId="77777777">
            <w:pPr>
              <w:tabs>
                <w:tab w:val="clear" w:pos="567"/>
              </w:tabs>
              <w:suppressAutoHyphens/>
              <w:autoSpaceDE w:val="0"/>
              <w:autoSpaceDN w:val="0"/>
              <w:spacing w:line="240" w:lineRule="auto"/>
              <w:rPr>
                <w:szCs w:val="22"/>
                <w:lang w:eastAsia="en-GB"/>
              </w:rPr>
            </w:pPr>
            <w:r w:rsidRPr="00474A26">
              <w:rPr>
                <w:szCs w:val="22"/>
                <w:lang w:eastAsia="en-GB"/>
              </w:rPr>
              <w:t>Mundipharma Pharmaceuticals Limited</w:t>
            </w:r>
          </w:p>
          <w:p w:rsidR="00C604AE" w:rsidRPr="00474A26" w:rsidP="002502F7" w14:paraId="766B4308" w14:textId="77777777">
            <w:pPr>
              <w:tabs>
                <w:tab w:val="clear" w:pos="567"/>
              </w:tabs>
              <w:suppressAutoHyphens/>
              <w:spacing w:line="240" w:lineRule="auto"/>
              <w:rPr>
                <w:szCs w:val="22"/>
                <w:lang w:eastAsia="en-GB"/>
              </w:rPr>
            </w:pPr>
            <w:r w:rsidRPr="00474A26">
              <w:rPr>
                <w:szCs w:val="22"/>
                <w:lang w:eastAsia="en-GB"/>
              </w:rPr>
              <w:t>Tel +353 1 206 3800</w:t>
            </w:r>
          </w:p>
          <w:p w:rsidR="00C604AE" w:rsidRPr="00474A26" w:rsidP="002502F7" w14:paraId="766B4309" w14:textId="77777777">
            <w:pPr>
              <w:tabs>
                <w:tab w:val="clear" w:pos="567"/>
              </w:tabs>
              <w:suppressAutoHyphens/>
              <w:spacing w:line="240" w:lineRule="auto"/>
              <w:rPr>
                <w:noProof/>
                <w:szCs w:val="22"/>
              </w:rPr>
            </w:pPr>
          </w:p>
        </w:tc>
        <w:tc>
          <w:tcPr>
            <w:tcW w:w="4678" w:type="dxa"/>
          </w:tcPr>
          <w:p w:rsidR="00C604AE" w:rsidRPr="00474A26" w:rsidP="002502F7" w14:paraId="766B430A" w14:textId="77777777">
            <w:pPr>
              <w:tabs>
                <w:tab w:val="clear" w:pos="567"/>
              </w:tabs>
              <w:suppressAutoHyphens/>
              <w:spacing w:line="240" w:lineRule="auto"/>
              <w:rPr>
                <w:noProof/>
                <w:szCs w:val="22"/>
                <w:lang w:val="nb-NO"/>
              </w:rPr>
            </w:pPr>
            <w:r w:rsidRPr="00474A26">
              <w:rPr>
                <w:b/>
                <w:noProof/>
                <w:szCs w:val="22"/>
                <w:lang w:val="nb-NO"/>
              </w:rPr>
              <w:t>Slovenija</w:t>
            </w:r>
          </w:p>
          <w:p w:rsidR="00C604AE" w:rsidRPr="00474A26" w:rsidP="002502F7" w14:paraId="766B430B" w14:textId="77777777">
            <w:pPr>
              <w:tabs>
                <w:tab w:val="clear" w:pos="567"/>
              </w:tabs>
              <w:suppressAutoHyphens/>
              <w:spacing w:line="240" w:lineRule="auto"/>
              <w:rPr>
                <w:szCs w:val="22"/>
                <w:lang w:val="nb-NO"/>
              </w:rPr>
            </w:pPr>
            <w:r w:rsidRPr="00474A26">
              <w:rPr>
                <w:szCs w:val="22"/>
                <w:lang w:val="nb-NO"/>
              </w:rPr>
              <w:t>Medis, d.o.o.</w:t>
            </w:r>
          </w:p>
          <w:p w:rsidR="00C604AE" w:rsidRPr="00364CD8" w:rsidP="002502F7" w14:paraId="766B430C" w14:textId="77777777">
            <w:pPr>
              <w:tabs>
                <w:tab w:val="clear" w:pos="567"/>
              </w:tabs>
              <w:suppressAutoHyphens/>
              <w:spacing w:line="240" w:lineRule="auto"/>
              <w:rPr>
                <w:szCs w:val="22"/>
                <w:lang w:val="nl-NL"/>
              </w:rPr>
            </w:pPr>
            <w:r w:rsidRPr="00364CD8">
              <w:rPr>
                <w:szCs w:val="22"/>
                <w:lang w:val="nl-NL"/>
              </w:rPr>
              <w:t>Tel: +386 158969 00</w:t>
            </w:r>
          </w:p>
          <w:p w:rsidR="00C604AE" w:rsidRPr="00873D8D" w:rsidP="002502F7" w14:paraId="766B430D" w14:textId="6AEEBAA4">
            <w:pPr>
              <w:tabs>
                <w:tab w:val="clear" w:pos="567"/>
              </w:tabs>
              <w:suppressAutoHyphens/>
              <w:spacing w:line="240" w:lineRule="auto"/>
              <w:rPr>
                <w:rStyle w:val="Hyperlink"/>
                <w:color w:val="auto"/>
                <w:szCs w:val="22"/>
              </w:rPr>
            </w:pPr>
            <w:hyperlink r:id="rId34" w:history="1">
              <w:r w:rsidRPr="00873D8D">
                <w:rPr>
                  <w:rStyle w:val="Hyperlink"/>
                  <w:rFonts w:eastAsia="Verdana"/>
                  <w:bCs/>
                  <w:color w:val="auto"/>
                </w:rPr>
                <w:t>medis.si@medis.com</w:t>
              </w:r>
            </w:hyperlink>
          </w:p>
          <w:p w:rsidR="00C604AE" w:rsidRPr="00474A26" w:rsidP="002502F7" w14:paraId="766B430E" w14:textId="77777777">
            <w:pPr>
              <w:tabs>
                <w:tab w:val="clear" w:pos="567"/>
              </w:tabs>
              <w:suppressAutoHyphens/>
              <w:spacing w:line="240" w:lineRule="auto"/>
              <w:rPr>
                <w:b/>
                <w:noProof/>
                <w:szCs w:val="22"/>
              </w:rPr>
            </w:pPr>
          </w:p>
        </w:tc>
      </w:tr>
      <w:tr w14:paraId="766B431B" w14:textId="77777777" w:rsidTr="00AC694C">
        <w:tblPrEx>
          <w:tblW w:w="9356" w:type="dxa"/>
          <w:tblInd w:w="-34" w:type="dxa"/>
          <w:tblLayout w:type="fixed"/>
          <w:tblLook w:val="0000"/>
        </w:tblPrEx>
        <w:trPr>
          <w:cantSplit/>
        </w:trPr>
        <w:tc>
          <w:tcPr>
            <w:tcW w:w="4678" w:type="dxa"/>
            <w:gridSpan w:val="2"/>
          </w:tcPr>
          <w:p w:rsidR="00C604AE" w:rsidRPr="00474A26" w:rsidP="002502F7" w14:paraId="766B4310" w14:textId="77777777">
            <w:pPr>
              <w:tabs>
                <w:tab w:val="clear" w:pos="567"/>
              </w:tabs>
              <w:suppressAutoHyphens/>
              <w:spacing w:line="240" w:lineRule="auto"/>
              <w:rPr>
                <w:b/>
                <w:noProof/>
                <w:szCs w:val="22"/>
                <w:lang w:val="pt-BR"/>
              </w:rPr>
            </w:pPr>
            <w:r w:rsidRPr="00474A26">
              <w:rPr>
                <w:b/>
                <w:noProof/>
                <w:szCs w:val="22"/>
                <w:lang w:val="pt-BR"/>
              </w:rPr>
              <w:t>Ísland</w:t>
            </w:r>
          </w:p>
          <w:p w:rsidR="0087398B" w:rsidRPr="00474A26" w:rsidP="002502F7" w14:paraId="766B4311" w14:textId="77777777">
            <w:pPr>
              <w:tabs>
                <w:tab w:val="clear" w:pos="567"/>
              </w:tabs>
              <w:suppressAutoHyphens/>
              <w:spacing w:line="240" w:lineRule="auto"/>
              <w:rPr>
                <w:noProof/>
                <w:szCs w:val="22"/>
                <w:lang w:val="pt-BR"/>
              </w:rPr>
            </w:pPr>
            <w:r w:rsidRPr="00474A26">
              <w:rPr>
                <w:noProof/>
                <w:szCs w:val="22"/>
                <w:lang w:val="pt-BR"/>
              </w:rPr>
              <w:t>Mundipharma A/S</w:t>
            </w:r>
          </w:p>
          <w:p w:rsidR="00C604AE" w:rsidRPr="00474A26" w:rsidP="002502F7" w14:paraId="766B4312" w14:textId="77777777">
            <w:pPr>
              <w:tabs>
                <w:tab w:val="clear" w:pos="567"/>
              </w:tabs>
              <w:suppressAutoHyphens/>
              <w:spacing w:line="240" w:lineRule="auto"/>
              <w:rPr>
                <w:noProof/>
                <w:szCs w:val="22"/>
                <w:lang w:val="pt-BR"/>
              </w:rPr>
            </w:pPr>
            <w:r w:rsidRPr="00474A26">
              <w:rPr>
                <w:noProof/>
                <w:szCs w:val="22"/>
                <w:lang w:val="pt-BR"/>
              </w:rPr>
              <w:t xml:space="preserve">c/o </w:t>
            </w:r>
            <w:r w:rsidRPr="00474A26">
              <w:rPr>
                <w:noProof/>
                <w:szCs w:val="22"/>
                <w:lang w:val="pt-BR"/>
              </w:rPr>
              <w:t>Icepharma hf.</w:t>
            </w:r>
          </w:p>
          <w:p w:rsidR="00C604AE" w:rsidRPr="00474A26" w:rsidP="002502F7" w14:paraId="766B4313" w14:textId="24CDAADA">
            <w:pPr>
              <w:tabs>
                <w:tab w:val="clear" w:pos="567"/>
              </w:tabs>
              <w:suppressAutoHyphens/>
              <w:spacing w:line="240" w:lineRule="auto"/>
              <w:rPr>
                <w:noProof/>
                <w:szCs w:val="22"/>
                <w:lang w:val="da-DK"/>
              </w:rPr>
            </w:pPr>
            <w:r w:rsidRPr="00474A26">
              <w:rPr>
                <w:noProof/>
                <w:szCs w:val="22"/>
                <w:lang w:val="en-US"/>
              </w:rPr>
              <w:t>Sími</w:t>
            </w:r>
            <w:r w:rsidRPr="00474A26">
              <w:rPr>
                <w:noProof/>
                <w:szCs w:val="22"/>
                <w:lang w:val="da-DK"/>
              </w:rPr>
              <w:t>: + 354 540 8000</w:t>
            </w:r>
          </w:p>
          <w:p w:rsidR="00C604AE" w:rsidRPr="00474A26" w:rsidP="002502F7" w14:paraId="766B4314" w14:textId="77777777">
            <w:pPr>
              <w:tabs>
                <w:tab w:val="clear" w:pos="567"/>
              </w:tabs>
              <w:suppressAutoHyphens/>
              <w:spacing w:line="240" w:lineRule="auto"/>
              <w:rPr>
                <w:noProof/>
                <w:szCs w:val="22"/>
                <w:lang w:val="da-DK"/>
              </w:rPr>
            </w:pPr>
            <w:hyperlink r:id="rId35" w:history="1">
              <w:r w:rsidRPr="00474A26">
                <w:rPr>
                  <w:rStyle w:val="Hyperlink"/>
                  <w:noProof/>
                  <w:color w:val="auto"/>
                  <w:szCs w:val="22"/>
                  <w:lang w:val="da-DK"/>
                </w:rPr>
                <w:t>icepharma@icepharma.is</w:t>
              </w:r>
            </w:hyperlink>
          </w:p>
          <w:p w:rsidR="00C604AE" w:rsidRPr="00474A26" w:rsidP="002502F7" w14:paraId="766B4315" w14:textId="77777777">
            <w:pPr>
              <w:tabs>
                <w:tab w:val="clear" w:pos="567"/>
              </w:tabs>
              <w:suppressAutoHyphens/>
              <w:spacing w:line="240" w:lineRule="auto"/>
              <w:rPr>
                <w:noProof/>
                <w:szCs w:val="22"/>
              </w:rPr>
            </w:pPr>
          </w:p>
        </w:tc>
        <w:tc>
          <w:tcPr>
            <w:tcW w:w="4678" w:type="dxa"/>
          </w:tcPr>
          <w:p w:rsidR="00C604AE" w:rsidRPr="00364CD8" w:rsidP="002502F7" w14:paraId="766B4316" w14:textId="77777777">
            <w:pPr>
              <w:tabs>
                <w:tab w:val="clear" w:pos="567"/>
              </w:tabs>
              <w:suppressAutoHyphens/>
              <w:spacing w:line="240" w:lineRule="auto"/>
              <w:rPr>
                <w:b/>
                <w:noProof/>
                <w:szCs w:val="22"/>
              </w:rPr>
            </w:pPr>
            <w:r w:rsidRPr="00364CD8">
              <w:rPr>
                <w:b/>
                <w:noProof/>
                <w:szCs w:val="22"/>
              </w:rPr>
              <w:t>Slovenská republika</w:t>
            </w:r>
          </w:p>
          <w:p w:rsidR="00C604AE" w:rsidRPr="00364CD8" w:rsidP="002502F7" w14:paraId="766B4317" w14:textId="77777777">
            <w:pPr>
              <w:tabs>
                <w:tab w:val="clear" w:pos="567"/>
              </w:tabs>
              <w:suppressAutoHyphens/>
              <w:spacing w:line="240" w:lineRule="auto"/>
              <w:rPr>
                <w:i/>
                <w:szCs w:val="22"/>
              </w:rPr>
            </w:pPr>
            <w:r w:rsidRPr="00364CD8">
              <w:rPr>
                <w:szCs w:val="22"/>
              </w:rPr>
              <w:t>Mundipharma Ges.m.b.H.-</w:t>
            </w:r>
            <w:r w:rsidRPr="00364CD8">
              <w:rPr>
                <w:szCs w:val="22"/>
              </w:rPr>
              <w:t>o.z</w:t>
            </w:r>
            <w:r w:rsidRPr="00364CD8">
              <w:rPr>
                <w:szCs w:val="22"/>
              </w:rPr>
              <w:t>.</w:t>
            </w:r>
          </w:p>
          <w:p w:rsidR="00C604AE" w:rsidRPr="00474A26" w:rsidP="002502F7" w14:paraId="766B4318" w14:textId="77777777">
            <w:pPr>
              <w:tabs>
                <w:tab w:val="clear" w:pos="567"/>
              </w:tabs>
              <w:suppressAutoHyphens/>
              <w:spacing w:line="240" w:lineRule="auto"/>
              <w:rPr>
                <w:szCs w:val="22"/>
                <w:lang w:val="en-US"/>
              </w:rPr>
            </w:pPr>
            <w:r w:rsidRPr="00474A26">
              <w:rPr>
                <w:szCs w:val="22"/>
                <w:lang w:val="en-US"/>
              </w:rPr>
              <w:t>Tel: + 4212 6381 1611</w:t>
            </w:r>
          </w:p>
          <w:p w:rsidR="00C604AE" w:rsidRPr="00474A26" w:rsidP="002502F7" w14:paraId="766B4319" w14:textId="77777777">
            <w:pPr>
              <w:tabs>
                <w:tab w:val="clear" w:pos="567"/>
              </w:tabs>
              <w:suppressAutoHyphens/>
              <w:spacing w:line="240" w:lineRule="auto"/>
              <w:rPr>
                <w:szCs w:val="22"/>
                <w:lang w:val="en-US"/>
              </w:rPr>
            </w:pPr>
            <w:hyperlink r:id="rId36" w:history="1">
              <w:r w:rsidRPr="00474A26">
                <w:rPr>
                  <w:rStyle w:val="Hyperlink"/>
                  <w:color w:val="auto"/>
                  <w:szCs w:val="22"/>
                  <w:lang w:val="en-US"/>
                </w:rPr>
                <w:t>mundipharma@mundipharma.sk</w:t>
              </w:r>
            </w:hyperlink>
          </w:p>
          <w:p w:rsidR="00C604AE" w:rsidRPr="00474A26" w:rsidP="002502F7" w14:paraId="766B431A" w14:textId="77777777">
            <w:pPr>
              <w:tabs>
                <w:tab w:val="clear" w:pos="567"/>
              </w:tabs>
              <w:suppressAutoHyphens/>
              <w:spacing w:line="240" w:lineRule="auto"/>
              <w:rPr>
                <w:b/>
                <w:noProof/>
                <w:szCs w:val="22"/>
              </w:rPr>
            </w:pPr>
          </w:p>
        </w:tc>
      </w:tr>
      <w:tr w14:paraId="766B4326" w14:textId="77777777" w:rsidTr="00AC694C">
        <w:tblPrEx>
          <w:tblW w:w="9356" w:type="dxa"/>
          <w:tblInd w:w="-34" w:type="dxa"/>
          <w:tblLayout w:type="fixed"/>
          <w:tblLook w:val="0000"/>
        </w:tblPrEx>
        <w:trPr>
          <w:cantSplit/>
        </w:trPr>
        <w:tc>
          <w:tcPr>
            <w:tcW w:w="4678" w:type="dxa"/>
            <w:gridSpan w:val="2"/>
          </w:tcPr>
          <w:p w:rsidR="00C604AE" w:rsidRPr="00427BF6" w:rsidP="002502F7" w14:paraId="766B431C" w14:textId="77777777">
            <w:pPr>
              <w:tabs>
                <w:tab w:val="clear" w:pos="567"/>
              </w:tabs>
              <w:suppressAutoHyphens/>
              <w:spacing w:line="240" w:lineRule="auto"/>
              <w:rPr>
                <w:noProof/>
                <w:szCs w:val="22"/>
                <w:lang w:val="es-ES"/>
                <w:rPrChange w:id="370" w:author="Author">
                  <w:rPr>
                    <w:noProof/>
                    <w:szCs w:val="22"/>
                  </w:rPr>
                </w:rPrChange>
              </w:rPr>
            </w:pPr>
            <w:r w:rsidRPr="00427BF6">
              <w:rPr>
                <w:b/>
                <w:noProof/>
                <w:szCs w:val="22"/>
                <w:lang w:val="es-ES"/>
                <w:rPrChange w:id="371" w:author="Author">
                  <w:rPr>
                    <w:b/>
                    <w:noProof/>
                    <w:szCs w:val="22"/>
                  </w:rPr>
                </w:rPrChange>
              </w:rPr>
              <w:t>Italia</w:t>
            </w:r>
          </w:p>
          <w:p w:rsidR="00C604AE" w:rsidRPr="00474A26" w:rsidP="002502F7" w14:paraId="766B431D" w14:textId="77777777">
            <w:pPr>
              <w:tabs>
                <w:tab w:val="clear" w:pos="567"/>
              </w:tabs>
              <w:suppressAutoHyphens/>
              <w:autoSpaceDE w:val="0"/>
              <w:autoSpaceDN w:val="0"/>
              <w:spacing w:line="240" w:lineRule="auto"/>
              <w:rPr>
                <w:szCs w:val="22"/>
                <w:lang w:val="it-IT"/>
              </w:rPr>
            </w:pPr>
            <w:r w:rsidRPr="00474A26">
              <w:rPr>
                <w:szCs w:val="22"/>
                <w:lang w:val="it-IT"/>
              </w:rPr>
              <w:t xml:space="preserve">Mundipharma </w:t>
            </w:r>
            <w:r w:rsidRPr="00474A26">
              <w:rPr>
                <w:szCs w:val="22"/>
                <w:lang w:val="it-IT"/>
              </w:rPr>
              <w:t>Pharmaceuticals</w:t>
            </w:r>
            <w:r w:rsidRPr="00474A26">
              <w:rPr>
                <w:szCs w:val="22"/>
                <w:lang w:val="it-IT"/>
              </w:rPr>
              <w:t xml:space="preserve"> </w:t>
            </w:r>
            <w:r w:rsidRPr="00474A26">
              <w:rPr>
                <w:szCs w:val="22"/>
                <w:lang w:val="it-IT"/>
              </w:rPr>
              <w:t>Srl</w:t>
            </w:r>
          </w:p>
          <w:p w:rsidR="00C604AE" w:rsidRPr="00427BF6" w:rsidP="002502F7" w14:paraId="766B431E" w14:textId="77777777">
            <w:pPr>
              <w:tabs>
                <w:tab w:val="clear" w:pos="567"/>
              </w:tabs>
              <w:suppressAutoHyphens/>
              <w:spacing w:line="240" w:lineRule="auto"/>
              <w:rPr>
                <w:szCs w:val="22"/>
                <w:lang w:val="es-ES"/>
                <w:rPrChange w:id="372" w:author="Author">
                  <w:rPr>
                    <w:szCs w:val="22"/>
                    <w:lang w:val="en-US"/>
                  </w:rPr>
                </w:rPrChange>
              </w:rPr>
            </w:pPr>
            <w:r w:rsidRPr="00427BF6">
              <w:rPr>
                <w:szCs w:val="22"/>
                <w:lang w:val="es-ES"/>
                <w:rPrChange w:id="373" w:author="Author">
                  <w:rPr>
                    <w:szCs w:val="22"/>
                    <w:lang w:val="en-US"/>
                  </w:rPr>
                </w:rPrChange>
              </w:rPr>
              <w:t>Tel: +39 02 3182881</w:t>
            </w:r>
          </w:p>
          <w:p w:rsidR="00C604AE" w:rsidRPr="00474A26" w:rsidP="002502F7" w14:paraId="766B431F" w14:textId="77777777">
            <w:pPr>
              <w:tabs>
                <w:tab w:val="clear" w:pos="567"/>
              </w:tabs>
              <w:suppressAutoHyphens/>
              <w:spacing w:line="240" w:lineRule="auto"/>
              <w:rPr>
                <w:szCs w:val="22"/>
                <w:lang w:val="en-US"/>
              </w:rPr>
            </w:pPr>
            <w:hyperlink r:id="rId37" w:history="1">
              <w:r w:rsidRPr="00474A26">
                <w:rPr>
                  <w:rStyle w:val="Hyperlink"/>
                  <w:color w:val="auto"/>
                  <w:szCs w:val="22"/>
                  <w:lang w:val="en-US"/>
                </w:rPr>
                <w:t>infomedica@mundipharma.it</w:t>
              </w:r>
            </w:hyperlink>
          </w:p>
          <w:p w:rsidR="00C604AE" w:rsidRPr="00474A26" w:rsidP="002502F7" w14:paraId="766B4320" w14:textId="77777777">
            <w:pPr>
              <w:tabs>
                <w:tab w:val="clear" w:pos="567"/>
              </w:tabs>
              <w:suppressAutoHyphens/>
              <w:spacing w:line="240" w:lineRule="auto"/>
              <w:rPr>
                <w:b/>
                <w:noProof/>
                <w:szCs w:val="22"/>
              </w:rPr>
            </w:pPr>
          </w:p>
        </w:tc>
        <w:tc>
          <w:tcPr>
            <w:tcW w:w="4678" w:type="dxa"/>
          </w:tcPr>
          <w:p w:rsidR="00C604AE" w:rsidRPr="005674FF" w:rsidP="002502F7" w14:paraId="766B4321" w14:textId="77777777">
            <w:pPr>
              <w:tabs>
                <w:tab w:val="clear" w:pos="567"/>
              </w:tabs>
              <w:suppressAutoHyphens/>
              <w:spacing w:line="240" w:lineRule="auto"/>
              <w:rPr>
                <w:noProof/>
                <w:szCs w:val="22"/>
                <w:lang w:val="sv-SE"/>
              </w:rPr>
            </w:pPr>
            <w:r w:rsidRPr="005674FF">
              <w:rPr>
                <w:b/>
                <w:noProof/>
                <w:szCs w:val="22"/>
                <w:lang w:val="sv-SE"/>
              </w:rPr>
              <w:t>Suomi/Finland</w:t>
            </w:r>
          </w:p>
          <w:p w:rsidR="00C604AE" w:rsidRPr="005674FF" w:rsidP="002502F7" w14:paraId="766B4322" w14:textId="77777777">
            <w:pPr>
              <w:tabs>
                <w:tab w:val="clear" w:pos="567"/>
              </w:tabs>
              <w:suppressAutoHyphens/>
              <w:spacing w:line="240" w:lineRule="auto"/>
              <w:rPr>
                <w:noProof/>
                <w:szCs w:val="22"/>
                <w:lang w:val="sv-SE"/>
              </w:rPr>
            </w:pPr>
            <w:r w:rsidRPr="005674FF">
              <w:rPr>
                <w:noProof/>
                <w:szCs w:val="22"/>
                <w:lang w:val="sv-SE"/>
              </w:rPr>
              <w:t>Mundipharma Oy</w:t>
            </w:r>
          </w:p>
          <w:p w:rsidR="00C604AE" w:rsidRPr="005674FF" w:rsidP="002502F7" w14:paraId="766B4323" w14:textId="77777777">
            <w:pPr>
              <w:tabs>
                <w:tab w:val="clear" w:pos="567"/>
              </w:tabs>
              <w:suppressAutoHyphens/>
              <w:spacing w:line="240" w:lineRule="auto"/>
              <w:rPr>
                <w:noProof/>
                <w:szCs w:val="22"/>
                <w:lang w:val="sv-SE"/>
              </w:rPr>
            </w:pPr>
            <w:r w:rsidRPr="005674FF">
              <w:rPr>
                <w:noProof/>
                <w:szCs w:val="22"/>
                <w:lang w:val="sv-SE"/>
              </w:rPr>
              <w:t>Puh/Tel: + 358 (0)9 8520 2065</w:t>
            </w:r>
          </w:p>
          <w:p w:rsidR="00C604AE" w:rsidRPr="00474A26" w:rsidP="002502F7" w14:paraId="766B4324" w14:textId="7B06797D">
            <w:pPr>
              <w:tabs>
                <w:tab w:val="clear" w:pos="567"/>
              </w:tabs>
              <w:suppressAutoHyphens/>
              <w:spacing w:line="240" w:lineRule="auto"/>
              <w:rPr>
                <w:noProof/>
                <w:szCs w:val="22"/>
              </w:rPr>
            </w:pPr>
            <w:r w:rsidRPr="007F173E">
              <w:t>nordics@mundipharma.dk</w:t>
            </w:r>
          </w:p>
          <w:p w:rsidR="00C604AE" w:rsidRPr="00474A26" w:rsidP="002502F7" w14:paraId="766B4325" w14:textId="77777777">
            <w:pPr>
              <w:tabs>
                <w:tab w:val="clear" w:pos="567"/>
              </w:tabs>
              <w:suppressAutoHyphens/>
              <w:spacing w:line="240" w:lineRule="auto"/>
              <w:rPr>
                <w:noProof/>
                <w:szCs w:val="22"/>
              </w:rPr>
            </w:pPr>
          </w:p>
        </w:tc>
      </w:tr>
      <w:tr w14:paraId="766B4330" w14:textId="77777777" w:rsidTr="00AC694C">
        <w:tblPrEx>
          <w:tblW w:w="9356" w:type="dxa"/>
          <w:tblInd w:w="-34" w:type="dxa"/>
          <w:tblLayout w:type="fixed"/>
          <w:tblLook w:val="0000"/>
        </w:tblPrEx>
        <w:trPr>
          <w:cantSplit/>
        </w:trPr>
        <w:tc>
          <w:tcPr>
            <w:tcW w:w="4678" w:type="dxa"/>
            <w:gridSpan w:val="2"/>
          </w:tcPr>
          <w:p w:rsidR="00C604AE" w:rsidRPr="00474A26" w:rsidP="002502F7" w14:paraId="766B4327" w14:textId="77777777">
            <w:pPr>
              <w:tabs>
                <w:tab w:val="clear" w:pos="567"/>
              </w:tabs>
              <w:suppressAutoHyphens/>
              <w:spacing w:line="240" w:lineRule="auto"/>
              <w:rPr>
                <w:b/>
                <w:noProof/>
                <w:szCs w:val="22"/>
              </w:rPr>
            </w:pPr>
            <w:r w:rsidRPr="00474A26">
              <w:rPr>
                <w:b/>
                <w:noProof/>
                <w:szCs w:val="22"/>
              </w:rPr>
              <w:t>Κύπρος</w:t>
            </w:r>
          </w:p>
          <w:p w:rsidR="00C604AE" w:rsidRPr="00474A26" w:rsidP="002502F7" w14:paraId="766B4328" w14:textId="77777777">
            <w:pPr>
              <w:tabs>
                <w:tab w:val="clear" w:pos="567"/>
              </w:tabs>
              <w:suppressAutoHyphens/>
              <w:spacing w:line="240" w:lineRule="auto"/>
              <w:rPr>
                <w:szCs w:val="22"/>
                <w:lang w:val="en-US"/>
              </w:rPr>
            </w:pPr>
            <w:r w:rsidRPr="00474A26">
              <w:rPr>
                <w:szCs w:val="22"/>
                <w:lang w:val="en-US"/>
              </w:rPr>
              <w:t>Mundipharma Pharmaceuticals Ltd</w:t>
            </w:r>
          </w:p>
          <w:p w:rsidR="00C604AE" w:rsidRPr="00474A26" w:rsidP="002502F7" w14:paraId="766B4329" w14:textId="77777777">
            <w:pPr>
              <w:tabs>
                <w:tab w:val="clear" w:pos="567"/>
              </w:tabs>
              <w:suppressAutoHyphens/>
              <w:spacing w:line="240" w:lineRule="auto"/>
              <w:rPr>
                <w:szCs w:val="22"/>
              </w:rPr>
            </w:pPr>
            <w:r w:rsidRPr="00474A26">
              <w:rPr>
                <w:szCs w:val="22"/>
                <w:lang w:val="el-GR"/>
              </w:rPr>
              <w:t>Τηλ</w:t>
            </w:r>
            <w:r w:rsidRPr="00474A26">
              <w:rPr>
                <w:szCs w:val="22"/>
              </w:rPr>
              <w:t>.: +357 22 815656</w:t>
            </w:r>
          </w:p>
          <w:p w:rsidR="00C604AE" w:rsidRPr="00474A26" w:rsidP="002502F7" w14:paraId="766B432A" w14:textId="77777777">
            <w:pPr>
              <w:tabs>
                <w:tab w:val="clear" w:pos="567"/>
              </w:tabs>
              <w:suppressAutoHyphens/>
              <w:spacing w:line="240" w:lineRule="auto"/>
              <w:rPr>
                <w:b/>
                <w:noProof/>
                <w:szCs w:val="22"/>
              </w:rPr>
            </w:pPr>
            <w:hyperlink r:id="rId38" w:history="1">
              <w:r w:rsidRPr="00474A26">
                <w:rPr>
                  <w:rStyle w:val="Hyperlink"/>
                  <w:color w:val="auto"/>
                  <w:szCs w:val="22"/>
                  <w:lang w:val="it-IT"/>
                </w:rPr>
                <w:t>info@mundipharma.com.cy</w:t>
              </w:r>
            </w:hyperlink>
          </w:p>
        </w:tc>
        <w:tc>
          <w:tcPr>
            <w:tcW w:w="4678" w:type="dxa"/>
          </w:tcPr>
          <w:p w:rsidR="00C604AE" w:rsidRPr="00474A26" w:rsidP="002502F7" w14:paraId="766B432B" w14:textId="77777777">
            <w:pPr>
              <w:tabs>
                <w:tab w:val="clear" w:pos="567"/>
              </w:tabs>
              <w:suppressAutoHyphens/>
              <w:spacing w:line="240" w:lineRule="auto"/>
              <w:rPr>
                <w:b/>
                <w:noProof/>
                <w:szCs w:val="22"/>
                <w:lang w:val="de-DE"/>
              </w:rPr>
            </w:pPr>
            <w:r w:rsidRPr="00474A26">
              <w:rPr>
                <w:b/>
                <w:noProof/>
                <w:szCs w:val="22"/>
                <w:lang w:val="de-DE"/>
              </w:rPr>
              <w:t>Sverige</w:t>
            </w:r>
          </w:p>
          <w:p w:rsidR="00C604AE" w:rsidRPr="00474A26" w:rsidP="002502F7" w14:paraId="766B432C" w14:textId="77777777">
            <w:pPr>
              <w:tabs>
                <w:tab w:val="clear" w:pos="567"/>
              </w:tabs>
              <w:suppressAutoHyphens/>
              <w:spacing w:line="240" w:lineRule="auto"/>
              <w:rPr>
                <w:noProof/>
                <w:szCs w:val="22"/>
                <w:lang w:val="de-DE"/>
              </w:rPr>
            </w:pPr>
            <w:r w:rsidRPr="00474A26">
              <w:rPr>
                <w:noProof/>
                <w:szCs w:val="22"/>
                <w:lang w:val="de-DE"/>
              </w:rPr>
              <w:t>Mundipharma AB</w:t>
            </w:r>
          </w:p>
          <w:p w:rsidR="00C604AE" w:rsidRPr="00474A26" w:rsidP="002502F7" w14:paraId="766B432D" w14:textId="77777777">
            <w:pPr>
              <w:tabs>
                <w:tab w:val="clear" w:pos="567"/>
              </w:tabs>
              <w:suppressAutoHyphens/>
              <w:spacing w:line="240" w:lineRule="auto"/>
              <w:rPr>
                <w:noProof/>
                <w:szCs w:val="22"/>
                <w:lang w:val="de-DE"/>
              </w:rPr>
            </w:pPr>
            <w:r w:rsidRPr="00474A26">
              <w:rPr>
                <w:noProof/>
                <w:szCs w:val="22"/>
                <w:lang w:val="de-DE"/>
              </w:rPr>
              <w:t>Tel: + 46 (0)31 773 75 30</w:t>
            </w:r>
          </w:p>
          <w:p w:rsidR="00C604AE" w:rsidRPr="00474A26" w:rsidP="002502F7" w14:paraId="766B432E" w14:textId="426FA96B">
            <w:pPr>
              <w:tabs>
                <w:tab w:val="clear" w:pos="567"/>
              </w:tabs>
              <w:suppressAutoHyphens/>
              <w:spacing w:line="240" w:lineRule="auto"/>
              <w:rPr>
                <w:noProof/>
                <w:szCs w:val="22"/>
                <w:lang w:val="de-DE"/>
              </w:rPr>
            </w:pPr>
            <w:r w:rsidRPr="00364CD8">
              <w:rPr>
                <w:lang w:val="de-DE"/>
              </w:rPr>
              <w:t>nordics@mundipharma.dk</w:t>
            </w:r>
          </w:p>
          <w:p w:rsidR="00C604AE" w:rsidRPr="00474A26" w:rsidP="002502F7" w14:paraId="766B432F" w14:textId="77777777">
            <w:pPr>
              <w:tabs>
                <w:tab w:val="clear" w:pos="567"/>
              </w:tabs>
              <w:suppressAutoHyphens/>
              <w:spacing w:line="240" w:lineRule="auto"/>
              <w:rPr>
                <w:b/>
                <w:noProof/>
                <w:szCs w:val="22"/>
                <w:lang w:val="de-DE"/>
              </w:rPr>
            </w:pPr>
          </w:p>
        </w:tc>
      </w:tr>
      <w:tr w14:paraId="766B4339" w14:textId="77777777" w:rsidTr="00AC694C">
        <w:tblPrEx>
          <w:tblW w:w="9356" w:type="dxa"/>
          <w:tblInd w:w="-34" w:type="dxa"/>
          <w:tblLayout w:type="fixed"/>
          <w:tblLook w:val="0000"/>
        </w:tblPrEx>
        <w:trPr>
          <w:cantSplit/>
        </w:trPr>
        <w:tc>
          <w:tcPr>
            <w:tcW w:w="4678" w:type="dxa"/>
            <w:gridSpan w:val="2"/>
          </w:tcPr>
          <w:p w:rsidR="00C604AE" w:rsidRPr="00427BF6" w:rsidP="002502F7" w14:paraId="766B4331" w14:textId="77777777">
            <w:pPr>
              <w:tabs>
                <w:tab w:val="clear" w:pos="567"/>
              </w:tabs>
              <w:suppressAutoHyphens/>
              <w:spacing w:line="240" w:lineRule="auto"/>
              <w:rPr>
                <w:b/>
                <w:noProof/>
                <w:szCs w:val="22"/>
                <w:lang w:val="es-ES"/>
                <w:rPrChange w:id="374" w:author="Author">
                  <w:rPr>
                    <w:b/>
                    <w:noProof/>
                    <w:szCs w:val="22"/>
                    <w:lang w:val="de-DE"/>
                  </w:rPr>
                </w:rPrChange>
              </w:rPr>
            </w:pPr>
            <w:r w:rsidRPr="00427BF6">
              <w:rPr>
                <w:b/>
                <w:noProof/>
                <w:szCs w:val="22"/>
                <w:lang w:val="es-ES"/>
                <w:rPrChange w:id="375" w:author="Author">
                  <w:rPr>
                    <w:b/>
                    <w:noProof/>
                    <w:szCs w:val="22"/>
                    <w:lang w:val="de-DE"/>
                  </w:rPr>
                </w:rPrChange>
              </w:rPr>
              <w:t>Latvija</w:t>
            </w:r>
          </w:p>
          <w:p w:rsidR="00C604AE" w:rsidRPr="00427BF6" w:rsidP="002502F7" w14:paraId="766B4332" w14:textId="77777777">
            <w:pPr>
              <w:tabs>
                <w:tab w:val="clear" w:pos="567"/>
              </w:tabs>
              <w:suppressAutoHyphens/>
              <w:spacing w:line="240" w:lineRule="auto"/>
              <w:rPr>
                <w:noProof/>
                <w:szCs w:val="22"/>
                <w:lang w:val="es-ES"/>
                <w:rPrChange w:id="376" w:author="Author">
                  <w:rPr>
                    <w:noProof/>
                    <w:szCs w:val="22"/>
                    <w:lang w:val="de-DE"/>
                  </w:rPr>
                </w:rPrChange>
              </w:rPr>
            </w:pPr>
            <w:r w:rsidRPr="00427BF6">
              <w:rPr>
                <w:szCs w:val="22"/>
                <w:lang w:val="es-ES"/>
                <w:rPrChange w:id="377" w:author="Author">
                  <w:rPr>
                    <w:szCs w:val="22"/>
                    <w:lang w:val="de-DE"/>
                  </w:rPr>
                </w:rPrChange>
              </w:rPr>
              <w:t xml:space="preserve">SIA </w:t>
            </w:r>
            <w:r w:rsidRPr="00427BF6">
              <w:rPr>
                <w:szCs w:val="22"/>
                <w:lang w:val="es-ES"/>
                <w:rPrChange w:id="378" w:author="Author">
                  <w:rPr>
                    <w:szCs w:val="22"/>
                    <w:lang w:val="de-DE"/>
                  </w:rPr>
                </w:rPrChange>
              </w:rPr>
              <w:t>Inovatīvo</w:t>
            </w:r>
            <w:r w:rsidRPr="00427BF6">
              <w:rPr>
                <w:szCs w:val="22"/>
                <w:lang w:val="es-ES"/>
                <w:rPrChange w:id="379" w:author="Author">
                  <w:rPr>
                    <w:szCs w:val="22"/>
                    <w:lang w:val="de-DE"/>
                  </w:rPr>
                </w:rPrChange>
              </w:rPr>
              <w:t xml:space="preserve"> </w:t>
            </w:r>
            <w:r w:rsidRPr="00427BF6">
              <w:rPr>
                <w:szCs w:val="22"/>
                <w:lang w:val="es-ES"/>
                <w:rPrChange w:id="380" w:author="Author">
                  <w:rPr>
                    <w:szCs w:val="22"/>
                    <w:lang w:val="de-DE"/>
                  </w:rPr>
                </w:rPrChange>
              </w:rPr>
              <w:t>biomedicīnas</w:t>
            </w:r>
            <w:r w:rsidRPr="00427BF6">
              <w:rPr>
                <w:szCs w:val="22"/>
                <w:lang w:val="es-ES"/>
                <w:rPrChange w:id="381" w:author="Author">
                  <w:rPr>
                    <w:szCs w:val="22"/>
                    <w:lang w:val="de-DE"/>
                  </w:rPr>
                </w:rPrChange>
              </w:rPr>
              <w:t xml:space="preserve"> </w:t>
            </w:r>
            <w:r w:rsidRPr="00427BF6">
              <w:rPr>
                <w:szCs w:val="22"/>
                <w:lang w:val="es-ES"/>
                <w:rPrChange w:id="382" w:author="Author">
                  <w:rPr>
                    <w:szCs w:val="22"/>
                    <w:lang w:val="de-DE"/>
                  </w:rPr>
                </w:rPrChange>
              </w:rPr>
              <w:t>tehnoloģiju</w:t>
            </w:r>
            <w:r w:rsidRPr="00427BF6">
              <w:rPr>
                <w:szCs w:val="22"/>
                <w:lang w:val="es-ES"/>
                <w:rPrChange w:id="383" w:author="Author">
                  <w:rPr>
                    <w:szCs w:val="22"/>
                    <w:lang w:val="de-DE"/>
                  </w:rPr>
                </w:rPrChange>
              </w:rPr>
              <w:t xml:space="preserve"> </w:t>
            </w:r>
            <w:r w:rsidRPr="00427BF6">
              <w:rPr>
                <w:szCs w:val="22"/>
                <w:lang w:val="es-ES"/>
                <w:rPrChange w:id="384" w:author="Author">
                  <w:rPr>
                    <w:szCs w:val="22"/>
                    <w:lang w:val="de-DE"/>
                  </w:rPr>
                </w:rPrChange>
              </w:rPr>
              <w:t>institūts</w:t>
            </w:r>
            <w:r w:rsidRPr="00427BF6">
              <w:rPr>
                <w:noProof/>
                <w:szCs w:val="22"/>
                <w:lang w:val="es-ES"/>
                <w:rPrChange w:id="385" w:author="Author">
                  <w:rPr>
                    <w:noProof/>
                    <w:szCs w:val="22"/>
                    <w:lang w:val="de-DE"/>
                  </w:rPr>
                </w:rPrChange>
              </w:rPr>
              <w:t xml:space="preserve"> </w:t>
            </w:r>
          </w:p>
          <w:p w:rsidR="00C604AE" w:rsidRPr="00474A26" w:rsidP="002502F7" w14:paraId="766B4333" w14:textId="77777777">
            <w:pPr>
              <w:tabs>
                <w:tab w:val="clear" w:pos="567"/>
              </w:tabs>
              <w:suppressAutoHyphens/>
              <w:spacing w:line="240" w:lineRule="auto"/>
              <w:rPr>
                <w:rStyle w:val="Hyperlink"/>
                <w:color w:val="auto"/>
                <w:szCs w:val="22"/>
              </w:rPr>
            </w:pPr>
            <w:r w:rsidRPr="00474A26">
              <w:rPr>
                <w:szCs w:val="22"/>
              </w:rPr>
              <w:t>Tel: + 37167800810</w:t>
            </w:r>
            <w:r w:rsidRPr="00474A26">
              <w:rPr>
                <w:szCs w:val="22"/>
              </w:rPr>
              <w:br/>
            </w:r>
            <w:hyperlink r:id="rId39" w:history="1">
              <w:r w:rsidRPr="00474A26">
                <w:rPr>
                  <w:rStyle w:val="Hyperlink"/>
                  <w:color w:val="auto"/>
                  <w:szCs w:val="22"/>
                </w:rPr>
                <w:t>anita@ibti.lv</w:t>
              </w:r>
            </w:hyperlink>
          </w:p>
          <w:p w:rsidR="00C604AE" w:rsidRPr="00474A26" w:rsidP="002502F7" w14:paraId="766B4334" w14:textId="77777777">
            <w:pPr>
              <w:tabs>
                <w:tab w:val="clear" w:pos="567"/>
              </w:tabs>
              <w:suppressAutoHyphens/>
              <w:spacing w:line="240" w:lineRule="auto"/>
              <w:rPr>
                <w:noProof/>
                <w:szCs w:val="22"/>
              </w:rPr>
            </w:pPr>
          </w:p>
        </w:tc>
        <w:tc>
          <w:tcPr>
            <w:tcW w:w="4678" w:type="dxa"/>
          </w:tcPr>
          <w:p w:rsidR="00C604AE" w:rsidRPr="00474A26" w:rsidP="002502F7" w14:paraId="766B4335" w14:textId="595E3B3A">
            <w:pPr>
              <w:tabs>
                <w:tab w:val="clear" w:pos="567"/>
              </w:tabs>
              <w:suppressAutoHyphens/>
              <w:spacing w:line="240" w:lineRule="auto"/>
              <w:rPr>
                <w:del w:id="386" w:author="Author"/>
                <w:b/>
                <w:noProof/>
                <w:szCs w:val="22"/>
              </w:rPr>
            </w:pPr>
            <w:del w:id="387" w:author="Author">
              <w:r w:rsidRPr="00474A26">
                <w:rPr>
                  <w:b/>
                  <w:noProof/>
                  <w:szCs w:val="22"/>
                </w:rPr>
                <w:delText>United Kingdom</w:delText>
              </w:r>
            </w:del>
            <w:del w:id="388" w:author="Author">
              <w:r w:rsidRPr="00474A26" w:rsidR="009E2336">
                <w:rPr>
                  <w:b/>
                  <w:noProof/>
                  <w:szCs w:val="22"/>
                </w:rPr>
                <w:delText xml:space="preserve"> (</w:delText>
              </w:r>
            </w:del>
            <w:del w:id="389" w:author="Author">
              <w:r w:rsidRPr="00474A26" w:rsidR="009E2336">
                <w:rPr>
                  <w:b/>
                  <w:noProof/>
                  <w:color w:val="000000"/>
                  <w:szCs w:val="22"/>
                </w:rPr>
                <w:delText>Northern Ireland)</w:delText>
              </w:r>
            </w:del>
          </w:p>
          <w:p w:rsidR="00C604AE" w:rsidRPr="00474A26" w:rsidP="002502F7" w14:paraId="766B4336" w14:textId="18664D4E">
            <w:pPr>
              <w:tabs>
                <w:tab w:val="clear" w:pos="567"/>
              </w:tabs>
              <w:suppressAutoHyphens/>
              <w:autoSpaceDE w:val="0"/>
              <w:autoSpaceDN w:val="0"/>
              <w:spacing w:line="240" w:lineRule="auto"/>
              <w:rPr>
                <w:del w:id="390" w:author="Author"/>
                <w:szCs w:val="22"/>
                <w:lang w:eastAsia="en-GB"/>
              </w:rPr>
            </w:pPr>
            <w:del w:id="391" w:author="Author">
              <w:r w:rsidRPr="00474A26">
                <w:rPr>
                  <w:szCs w:val="22"/>
                  <w:lang w:eastAsia="en-GB"/>
                </w:rPr>
                <w:delText xml:space="preserve">Mundipharma </w:delText>
              </w:r>
            </w:del>
            <w:del w:id="392" w:author="Author">
              <w:r w:rsidRPr="00474A26">
                <w:rPr>
                  <w:szCs w:val="22"/>
                  <w:lang w:eastAsia="en-GB"/>
                </w:rPr>
                <w:delText>Pharmaceuticals Limited</w:delText>
              </w:r>
            </w:del>
          </w:p>
          <w:p w:rsidR="00C604AE" w:rsidRPr="00474A26" w:rsidP="002502F7" w14:paraId="766B4337" w14:textId="4802708F">
            <w:pPr>
              <w:tabs>
                <w:tab w:val="clear" w:pos="567"/>
              </w:tabs>
              <w:suppressAutoHyphens/>
              <w:spacing w:line="240" w:lineRule="auto"/>
              <w:rPr>
                <w:del w:id="393" w:author="Author"/>
                <w:szCs w:val="22"/>
                <w:lang w:eastAsia="en-GB"/>
              </w:rPr>
            </w:pPr>
            <w:del w:id="394" w:author="Author">
              <w:r w:rsidRPr="00474A26">
                <w:rPr>
                  <w:szCs w:val="22"/>
                  <w:lang w:eastAsia="en-GB"/>
                </w:rPr>
                <w:delText>Tel: +</w:delText>
              </w:r>
            </w:del>
            <w:del w:id="395" w:author="Author">
              <w:r w:rsidRPr="00474A26" w:rsidR="009E2336">
                <w:rPr>
                  <w:color w:val="000000"/>
                  <w:szCs w:val="22"/>
                  <w:lang w:eastAsia="en-GB"/>
                </w:rPr>
                <w:delText>353 1 206 3800</w:delText>
              </w:r>
            </w:del>
          </w:p>
          <w:p w:rsidR="00C604AE" w:rsidRPr="00474A26" w:rsidP="00A4164B" w14:paraId="766B4338" w14:textId="77777777">
            <w:pPr>
              <w:tabs>
                <w:tab w:val="clear" w:pos="567"/>
              </w:tabs>
              <w:suppressAutoHyphens/>
              <w:spacing w:line="240" w:lineRule="auto"/>
              <w:rPr>
                <w:noProof/>
                <w:szCs w:val="22"/>
              </w:rPr>
            </w:pPr>
          </w:p>
        </w:tc>
      </w:tr>
    </w:tbl>
    <w:p w:rsidR="00C604AE" w:rsidRPr="00474A26" w:rsidP="002502F7" w14:paraId="766B433A" w14:textId="77777777">
      <w:pPr>
        <w:tabs>
          <w:tab w:val="clear" w:pos="567"/>
        </w:tabs>
        <w:suppressAutoHyphens/>
        <w:spacing w:line="240" w:lineRule="auto"/>
        <w:rPr>
          <w:szCs w:val="22"/>
        </w:rPr>
      </w:pPr>
    </w:p>
    <w:p w:rsidR="00DA7528" w:rsidRPr="00474A26" w:rsidP="00EF5AF9" w14:paraId="766B433B" w14:textId="4C04B074">
      <w:pPr>
        <w:tabs>
          <w:tab w:val="clear" w:pos="567"/>
        </w:tabs>
        <w:suppressAutoHyphens/>
        <w:spacing w:line="240" w:lineRule="auto"/>
        <w:rPr>
          <w:noProof/>
          <w:szCs w:val="22"/>
          <w:lang w:val="da-DK"/>
        </w:rPr>
      </w:pPr>
      <w:r w:rsidRPr="00474A26">
        <w:rPr>
          <w:b/>
          <w:noProof/>
          <w:szCs w:val="22"/>
          <w:bdr w:val="nil"/>
          <w:lang w:val="da-DK"/>
        </w:rPr>
        <w:t>Denne indlægsseddel blev senest ændret</w:t>
      </w:r>
      <w:r w:rsidRPr="00474A26">
        <w:rPr>
          <w:noProof/>
          <w:szCs w:val="22"/>
          <w:bdr w:val="nil"/>
          <w:lang w:val="da-DK"/>
        </w:rPr>
        <w:t>.</w:t>
      </w:r>
    </w:p>
    <w:p w:rsidR="00DA7528" w:rsidRPr="00474A26" w:rsidP="002502F7" w14:paraId="766B433C" w14:textId="77777777">
      <w:pPr>
        <w:numPr>
          <w:ilvl w:val="12"/>
          <w:numId w:val="0"/>
        </w:numPr>
        <w:tabs>
          <w:tab w:val="clear" w:pos="567"/>
        </w:tabs>
        <w:suppressAutoHyphens/>
        <w:spacing w:line="240" w:lineRule="auto"/>
        <w:rPr>
          <w:noProof/>
          <w:szCs w:val="22"/>
          <w:lang w:val="da-DK"/>
        </w:rPr>
      </w:pPr>
    </w:p>
    <w:p w:rsidR="00DA7528" w:rsidRPr="00474A26" w:rsidP="004E557F" w14:paraId="766B433E" w14:textId="1B4C59E5">
      <w:pPr>
        <w:numPr>
          <w:ilvl w:val="12"/>
          <w:numId w:val="0"/>
        </w:numPr>
        <w:tabs>
          <w:tab w:val="clear" w:pos="567"/>
        </w:tabs>
        <w:suppressAutoHyphens/>
        <w:spacing w:line="240" w:lineRule="auto"/>
        <w:rPr>
          <w:noProof/>
          <w:szCs w:val="22"/>
          <w:lang w:val="da-DK"/>
        </w:rPr>
      </w:pPr>
      <w:r w:rsidRPr="00474A26">
        <w:rPr>
          <w:szCs w:val="22"/>
          <w:bdr w:val="nil"/>
          <w:lang w:val="da-DK"/>
        </w:rPr>
        <w:t xml:space="preserve">Du kan finde yderligere oplysninger om dette lægemiddel på Det Europæiske Lægemiddelagenturs hjemmeside </w:t>
      </w:r>
      <w:hyperlink w:history="1">
        <w:r w:rsidRPr="00474A26" w:rsidR="004E557F">
          <w:rPr>
            <w:szCs w:val="22"/>
            <w:u w:val="single"/>
            <w:bdr w:val="nil"/>
            <w:lang w:val="da-DK"/>
          </w:rPr>
          <w:t>http://www.ema.europa.eu</w:t>
        </w:r>
      </w:hyperlink>
    </w:p>
    <w:p w:rsidR="00DA7528" w:rsidRPr="00474A26" w:rsidP="002502F7" w14:paraId="766B433F" w14:textId="77777777">
      <w:pPr>
        <w:numPr>
          <w:ilvl w:val="12"/>
          <w:numId w:val="0"/>
        </w:numPr>
        <w:tabs>
          <w:tab w:val="clear" w:pos="567"/>
        </w:tabs>
        <w:suppressAutoHyphens/>
        <w:spacing w:line="240" w:lineRule="auto"/>
        <w:rPr>
          <w:noProof/>
          <w:szCs w:val="22"/>
          <w:lang w:val="da-DK"/>
        </w:rPr>
      </w:pPr>
    </w:p>
    <w:sectPr w:rsidSect="00DA7528">
      <w:footerReference w:type="default" r:id="rId40"/>
      <w:footerReference w:type="first" r:id="rId41"/>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BEB" w14:paraId="766B4352" w14:textId="077E5816">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BEB" w14:paraId="766B4353" w14:textId="29D53F6D">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F52DA3"/>
    <w:multiLevelType w:val="hybridMultilevel"/>
    <w:tmpl w:val="E55C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9371A8"/>
    <w:multiLevelType w:val="hybridMultilevel"/>
    <w:tmpl w:val="0C28D01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3E37F62"/>
    <w:multiLevelType w:val="hybridMultilevel"/>
    <w:tmpl w:val="5530A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A9A56C0"/>
    <w:multiLevelType w:val="hybridMultilevel"/>
    <w:tmpl w:val="6A06BED0"/>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1"/>
  </w:num>
  <w:num w:numId="3">
    <w:abstractNumId w:val="10"/>
  </w:num>
  <w:num w:numId="4">
    <w:abstractNumId w:val="8"/>
  </w:num>
  <w:num w:numId="5">
    <w:abstractNumId w:val="9"/>
  </w:num>
  <w:num w:numId="6">
    <w:abstractNumId w:val="5"/>
  </w:num>
  <w:num w:numId="7">
    <w:abstractNumId w:val="2"/>
  </w:num>
  <w:num w:numId="8">
    <w:abstractNumId w:val="1"/>
  </w:num>
  <w:num w:numId="9">
    <w:abstractNumId w:val="6"/>
  </w:num>
  <w:num w:numId="10">
    <w:abstractNumId w:val="7"/>
  </w:num>
  <w:num w:numId="11">
    <w:abstractNumId w:val="4"/>
  </w:num>
  <w:num w:numId="1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28"/>
    <w:rsid w:val="000228F6"/>
    <w:rsid w:val="00022CEE"/>
    <w:rsid w:val="000260BC"/>
    <w:rsid w:val="00071B9E"/>
    <w:rsid w:val="0007205D"/>
    <w:rsid w:val="00086BDD"/>
    <w:rsid w:val="000933B3"/>
    <w:rsid w:val="000A4CB8"/>
    <w:rsid w:val="000C1B15"/>
    <w:rsid w:val="00102647"/>
    <w:rsid w:val="00106C8F"/>
    <w:rsid w:val="00116157"/>
    <w:rsid w:val="00137740"/>
    <w:rsid w:val="00150BA5"/>
    <w:rsid w:val="0016003C"/>
    <w:rsid w:val="00164672"/>
    <w:rsid w:val="001A1052"/>
    <w:rsid w:val="001A143D"/>
    <w:rsid w:val="001A2110"/>
    <w:rsid w:val="001A33B6"/>
    <w:rsid w:val="001B5BAD"/>
    <w:rsid w:val="001D6831"/>
    <w:rsid w:val="001E5A07"/>
    <w:rsid w:val="002063D5"/>
    <w:rsid w:val="00226EE6"/>
    <w:rsid w:val="002502F7"/>
    <w:rsid w:val="0027260A"/>
    <w:rsid w:val="002873BD"/>
    <w:rsid w:val="0029240A"/>
    <w:rsid w:val="002A6B20"/>
    <w:rsid w:val="002C11DD"/>
    <w:rsid w:val="002D14D2"/>
    <w:rsid w:val="002D682F"/>
    <w:rsid w:val="002E2781"/>
    <w:rsid w:val="002F21CA"/>
    <w:rsid w:val="003129C0"/>
    <w:rsid w:val="00315E03"/>
    <w:rsid w:val="00326A68"/>
    <w:rsid w:val="003327FE"/>
    <w:rsid w:val="003455B8"/>
    <w:rsid w:val="00346A2A"/>
    <w:rsid w:val="00350FC8"/>
    <w:rsid w:val="003517C8"/>
    <w:rsid w:val="00364CD8"/>
    <w:rsid w:val="003B03CA"/>
    <w:rsid w:val="003C2517"/>
    <w:rsid w:val="003D746C"/>
    <w:rsid w:val="003F2516"/>
    <w:rsid w:val="004078E8"/>
    <w:rsid w:val="00427BF6"/>
    <w:rsid w:val="004367DC"/>
    <w:rsid w:val="0044116C"/>
    <w:rsid w:val="00452324"/>
    <w:rsid w:val="00452EEB"/>
    <w:rsid w:val="00467216"/>
    <w:rsid w:val="00474A26"/>
    <w:rsid w:val="00474B4A"/>
    <w:rsid w:val="004955ED"/>
    <w:rsid w:val="004A3E2C"/>
    <w:rsid w:val="004A5BC6"/>
    <w:rsid w:val="004B50F8"/>
    <w:rsid w:val="004C580A"/>
    <w:rsid w:val="004D6982"/>
    <w:rsid w:val="004E557F"/>
    <w:rsid w:val="00507385"/>
    <w:rsid w:val="00511188"/>
    <w:rsid w:val="005416D0"/>
    <w:rsid w:val="005510C2"/>
    <w:rsid w:val="005526CA"/>
    <w:rsid w:val="00557BBA"/>
    <w:rsid w:val="0056168A"/>
    <w:rsid w:val="005674FF"/>
    <w:rsid w:val="00570B41"/>
    <w:rsid w:val="00571BEB"/>
    <w:rsid w:val="005876EF"/>
    <w:rsid w:val="00591A95"/>
    <w:rsid w:val="005933F6"/>
    <w:rsid w:val="005953C7"/>
    <w:rsid w:val="00595E59"/>
    <w:rsid w:val="005B1845"/>
    <w:rsid w:val="005E5955"/>
    <w:rsid w:val="005E7E79"/>
    <w:rsid w:val="005F3F30"/>
    <w:rsid w:val="005F6BC0"/>
    <w:rsid w:val="0060374E"/>
    <w:rsid w:val="00605193"/>
    <w:rsid w:val="0061034B"/>
    <w:rsid w:val="00617A36"/>
    <w:rsid w:val="00630C98"/>
    <w:rsid w:val="006315E4"/>
    <w:rsid w:val="00643CAC"/>
    <w:rsid w:val="0066042B"/>
    <w:rsid w:val="006706B6"/>
    <w:rsid w:val="00671B80"/>
    <w:rsid w:val="006818F2"/>
    <w:rsid w:val="006933B9"/>
    <w:rsid w:val="00696A7A"/>
    <w:rsid w:val="006A5F41"/>
    <w:rsid w:val="006A7D7E"/>
    <w:rsid w:val="006B04BE"/>
    <w:rsid w:val="006E1990"/>
    <w:rsid w:val="006E79D4"/>
    <w:rsid w:val="0070112E"/>
    <w:rsid w:val="007115CA"/>
    <w:rsid w:val="00732136"/>
    <w:rsid w:val="00744F8D"/>
    <w:rsid w:val="00745309"/>
    <w:rsid w:val="0077337D"/>
    <w:rsid w:val="007837B5"/>
    <w:rsid w:val="007A694B"/>
    <w:rsid w:val="007B754B"/>
    <w:rsid w:val="007C6B2D"/>
    <w:rsid w:val="007D485A"/>
    <w:rsid w:val="007E0E6F"/>
    <w:rsid w:val="007E7F1E"/>
    <w:rsid w:val="007F173E"/>
    <w:rsid w:val="00816E33"/>
    <w:rsid w:val="008223E9"/>
    <w:rsid w:val="00823C03"/>
    <w:rsid w:val="00826F7B"/>
    <w:rsid w:val="0087398B"/>
    <w:rsid w:val="00873D8D"/>
    <w:rsid w:val="00896E57"/>
    <w:rsid w:val="00897E7F"/>
    <w:rsid w:val="008A1482"/>
    <w:rsid w:val="008A1F40"/>
    <w:rsid w:val="008A5E51"/>
    <w:rsid w:val="008B4529"/>
    <w:rsid w:val="008C0B6E"/>
    <w:rsid w:val="008C7B18"/>
    <w:rsid w:val="008E62DE"/>
    <w:rsid w:val="00911FD1"/>
    <w:rsid w:val="00915897"/>
    <w:rsid w:val="0095022B"/>
    <w:rsid w:val="00957098"/>
    <w:rsid w:val="009609FC"/>
    <w:rsid w:val="009631AA"/>
    <w:rsid w:val="0097008A"/>
    <w:rsid w:val="00994FCA"/>
    <w:rsid w:val="00996A36"/>
    <w:rsid w:val="009B036B"/>
    <w:rsid w:val="009B115F"/>
    <w:rsid w:val="009C286E"/>
    <w:rsid w:val="009D4189"/>
    <w:rsid w:val="009D534D"/>
    <w:rsid w:val="009E2336"/>
    <w:rsid w:val="009F4996"/>
    <w:rsid w:val="00A01850"/>
    <w:rsid w:val="00A1514C"/>
    <w:rsid w:val="00A3491B"/>
    <w:rsid w:val="00A36D31"/>
    <w:rsid w:val="00A4164B"/>
    <w:rsid w:val="00A70FA6"/>
    <w:rsid w:val="00A7268F"/>
    <w:rsid w:val="00A828D8"/>
    <w:rsid w:val="00A8789F"/>
    <w:rsid w:val="00A87D13"/>
    <w:rsid w:val="00AB3A92"/>
    <w:rsid w:val="00AC694C"/>
    <w:rsid w:val="00AD58D1"/>
    <w:rsid w:val="00B140EE"/>
    <w:rsid w:val="00B167A4"/>
    <w:rsid w:val="00B204D6"/>
    <w:rsid w:val="00B20518"/>
    <w:rsid w:val="00B336C6"/>
    <w:rsid w:val="00B4735E"/>
    <w:rsid w:val="00B7045C"/>
    <w:rsid w:val="00B769EA"/>
    <w:rsid w:val="00B7745C"/>
    <w:rsid w:val="00B802DD"/>
    <w:rsid w:val="00B82484"/>
    <w:rsid w:val="00B8330D"/>
    <w:rsid w:val="00B97FB4"/>
    <w:rsid w:val="00BA03CE"/>
    <w:rsid w:val="00BA16E4"/>
    <w:rsid w:val="00BB27BF"/>
    <w:rsid w:val="00BE17C7"/>
    <w:rsid w:val="00BF4073"/>
    <w:rsid w:val="00BF45D3"/>
    <w:rsid w:val="00C0422C"/>
    <w:rsid w:val="00C05D24"/>
    <w:rsid w:val="00C06964"/>
    <w:rsid w:val="00C232E9"/>
    <w:rsid w:val="00C46525"/>
    <w:rsid w:val="00C50550"/>
    <w:rsid w:val="00C54D91"/>
    <w:rsid w:val="00C604AE"/>
    <w:rsid w:val="00C63E95"/>
    <w:rsid w:val="00C7306C"/>
    <w:rsid w:val="00C813C6"/>
    <w:rsid w:val="00C86AFE"/>
    <w:rsid w:val="00CA61CB"/>
    <w:rsid w:val="00CA6EC0"/>
    <w:rsid w:val="00CB1C8F"/>
    <w:rsid w:val="00CB4D73"/>
    <w:rsid w:val="00CC5F0A"/>
    <w:rsid w:val="00CE1250"/>
    <w:rsid w:val="00CE49F0"/>
    <w:rsid w:val="00CE72CE"/>
    <w:rsid w:val="00CF2574"/>
    <w:rsid w:val="00D061D2"/>
    <w:rsid w:val="00D12D9B"/>
    <w:rsid w:val="00D20859"/>
    <w:rsid w:val="00D31B91"/>
    <w:rsid w:val="00D52080"/>
    <w:rsid w:val="00D52CA2"/>
    <w:rsid w:val="00D7012D"/>
    <w:rsid w:val="00D76630"/>
    <w:rsid w:val="00D777A0"/>
    <w:rsid w:val="00D82CD3"/>
    <w:rsid w:val="00D92452"/>
    <w:rsid w:val="00D940D0"/>
    <w:rsid w:val="00D9575F"/>
    <w:rsid w:val="00DA7528"/>
    <w:rsid w:val="00DB4215"/>
    <w:rsid w:val="00DB66A2"/>
    <w:rsid w:val="00E17D70"/>
    <w:rsid w:val="00E236C6"/>
    <w:rsid w:val="00E44D72"/>
    <w:rsid w:val="00E52A9E"/>
    <w:rsid w:val="00E72272"/>
    <w:rsid w:val="00E932F4"/>
    <w:rsid w:val="00E93513"/>
    <w:rsid w:val="00E96116"/>
    <w:rsid w:val="00EB32C7"/>
    <w:rsid w:val="00EB5D2E"/>
    <w:rsid w:val="00EC1DE9"/>
    <w:rsid w:val="00EC485A"/>
    <w:rsid w:val="00ED1107"/>
    <w:rsid w:val="00ED1320"/>
    <w:rsid w:val="00ED4C17"/>
    <w:rsid w:val="00EE7330"/>
    <w:rsid w:val="00EF4B2C"/>
    <w:rsid w:val="00EF5AF9"/>
    <w:rsid w:val="00F108AD"/>
    <w:rsid w:val="00F118C3"/>
    <w:rsid w:val="00F4353A"/>
    <w:rsid w:val="00F54B2A"/>
    <w:rsid w:val="00F5751C"/>
    <w:rsid w:val="00F577DC"/>
    <w:rsid w:val="00F6449D"/>
    <w:rsid w:val="00F670D0"/>
    <w:rsid w:val="00F770C4"/>
    <w:rsid w:val="00F850F5"/>
    <w:rsid w:val="00F87409"/>
    <w:rsid w:val="00F91D45"/>
    <w:rsid w:val="00F93548"/>
    <w:rsid w:val="00F962C1"/>
    <w:rsid w:val="00FA050E"/>
    <w:rsid w:val="00FE0CE0"/>
  </w:rsids>
  <w:docVars>
    <w:docVar w:name="Registered" w:val="-1"/>
    <w:docVar w:name="Version" w:val="0"/>
  </w:docVars>
  <m:mathPr>
    <m:mathFont m:val="Cambria Math"/>
    <m:smallFrac/>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28"/>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C604A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28"/>
    <w:pPr>
      <w:tabs>
        <w:tab w:val="center" w:pos="4536"/>
        <w:tab w:val="right" w:pos="8306"/>
      </w:tabs>
    </w:pPr>
    <w:rPr>
      <w:rFonts w:ascii="Arial" w:hAnsi="Arial"/>
      <w:noProof/>
      <w:sz w:val="16"/>
    </w:rPr>
  </w:style>
  <w:style w:type="paragraph" w:styleId="Header">
    <w:name w:val="header"/>
    <w:basedOn w:val="Normal"/>
    <w:rsid w:val="00DA7528"/>
    <w:pPr>
      <w:tabs>
        <w:tab w:val="center" w:pos="4153"/>
        <w:tab w:val="right" w:pos="8306"/>
      </w:tabs>
    </w:pPr>
    <w:rPr>
      <w:rFonts w:ascii="Arial" w:hAnsi="Arial"/>
      <w:sz w:val="20"/>
    </w:rPr>
  </w:style>
  <w:style w:type="paragraph" w:customStyle="1" w:styleId="MemoHeaderStyle">
    <w:name w:val="MemoHeaderStyle"/>
    <w:basedOn w:val="Normal"/>
    <w:next w:val="Normal"/>
    <w:rsid w:val="00DA7528"/>
    <w:pPr>
      <w:spacing w:line="120" w:lineRule="atLeast"/>
      <w:ind w:left="1418"/>
      <w:jc w:val="both"/>
    </w:pPr>
    <w:rPr>
      <w:rFonts w:ascii="Arial" w:hAnsi="Arial"/>
      <w:b/>
      <w:smallCaps/>
    </w:rPr>
  </w:style>
  <w:style w:type="character" w:styleId="PageNumber">
    <w:name w:val="page number"/>
    <w:basedOn w:val="DefaultParagraphFont"/>
    <w:rsid w:val="00DA7528"/>
  </w:style>
  <w:style w:type="paragraph" w:styleId="BodyText">
    <w:name w:val="Body Text"/>
    <w:basedOn w:val="Normal"/>
    <w:rsid w:val="00DA7528"/>
    <w:pPr>
      <w:tabs>
        <w:tab w:val="clear" w:pos="567"/>
      </w:tabs>
      <w:spacing w:line="240" w:lineRule="auto"/>
    </w:pPr>
    <w:rPr>
      <w:i/>
      <w:color w:val="008000"/>
    </w:rPr>
  </w:style>
  <w:style w:type="paragraph" w:styleId="CommentText">
    <w:name w:val="annotation text"/>
    <w:basedOn w:val="Normal"/>
    <w:link w:val="CommentTextChar"/>
    <w:uiPriority w:val="99"/>
    <w:semiHidden/>
    <w:rsid w:val="00DA7528"/>
    <w:rPr>
      <w:sz w:val="20"/>
    </w:rPr>
  </w:style>
  <w:style w:type="character" w:styleId="Hyperlink">
    <w:name w:val="Hyperlink"/>
    <w:uiPriority w:val="99"/>
    <w:rsid w:val="00DA7528"/>
    <w:rPr>
      <w:color w:val="0000FF"/>
      <w:u w:val="single"/>
    </w:rPr>
  </w:style>
  <w:style w:type="paragraph" w:customStyle="1" w:styleId="EMEAEnBodyText">
    <w:name w:val="EMEA En Body Text"/>
    <w:basedOn w:val="Normal"/>
    <w:rsid w:val="00DA7528"/>
    <w:pPr>
      <w:tabs>
        <w:tab w:val="clear" w:pos="567"/>
      </w:tabs>
      <w:spacing w:before="120" w:after="120" w:line="240" w:lineRule="auto"/>
      <w:jc w:val="both"/>
    </w:pPr>
    <w:rPr>
      <w:lang w:val="en-US"/>
    </w:rPr>
  </w:style>
  <w:style w:type="paragraph" w:styleId="BalloonText">
    <w:name w:val="Balloon Text"/>
    <w:basedOn w:val="Normal"/>
    <w:semiHidden/>
    <w:rsid w:val="00DA7528"/>
    <w:rPr>
      <w:rFonts w:ascii="Tahoma" w:hAnsi="Tahoma" w:cs="Tahoma"/>
      <w:sz w:val="16"/>
      <w:szCs w:val="16"/>
    </w:rPr>
  </w:style>
  <w:style w:type="paragraph" w:customStyle="1" w:styleId="BodytextAgency">
    <w:name w:val="Body text (Agency)"/>
    <w:basedOn w:val="Normal"/>
    <w:link w:val="BodytextAgencyChar"/>
    <w:rsid w:val="00DA7528"/>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DA7528"/>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DA7528"/>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DA7528"/>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DA7528"/>
    <w:rPr>
      <w:rFonts w:ascii="Verdana" w:eastAsia="Verdana" w:hAnsi="Verdana" w:cs="Verdana"/>
      <w:sz w:val="18"/>
      <w:szCs w:val="18"/>
      <w:lang w:val="en-GB" w:eastAsia="en-GB"/>
    </w:rPr>
  </w:style>
  <w:style w:type="table" w:customStyle="1" w:styleId="TablegridAgencyblack">
    <w:name w:val="Table grid (Agency) black"/>
    <w:basedOn w:val="TableNormal"/>
    <w:semiHidden/>
    <w:rsid w:val="00DA7528"/>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DA7528"/>
    <w:pPr>
      <w:keepNext/>
    </w:pPr>
    <w:rPr>
      <w:rFonts w:eastAsia="Times New Roman"/>
      <w:b/>
    </w:rPr>
  </w:style>
  <w:style w:type="paragraph" w:customStyle="1" w:styleId="TabletextrowsAgency">
    <w:name w:val="Table text rows (Agency)"/>
    <w:basedOn w:val="Normal"/>
    <w:rsid w:val="00DA7528"/>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DA7528"/>
    <w:rPr>
      <w:rFonts w:ascii="Verdana" w:eastAsia="Verdana" w:hAnsi="Verdana" w:cs="Verdana"/>
      <w:sz w:val="18"/>
      <w:szCs w:val="18"/>
      <w:lang w:val="en-GB" w:eastAsia="en-GB" w:bidi="ar-SA"/>
    </w:rPr>
  </w:style>
  <w:style w:type="character" w:styleId="CommentReference">
    <w:name w:val="annotation reference"/>
    <w:uiPriority w:val="99"/>
    <w:rsid w:val="00DA7528"/>
    <w:rPr>
      <w:sz w:val="16"/>
      <w:szCs w:val="16"/>
    </w:rPr>
  </w:style>
  <w:style w:type="paragraph" w:styleId="CommentSubject">
    <w:name w:val="annotation subject"/>
    <w:basedOn w:val="CommentText"/>
    <w:next w:val="CommentText"/>
    <w:link w:val="CommentSubjectChar"/>
    <w:rsid w:val="00DA7528"/>
    <w:rPr>
      <w:b/>
      <w:bCs/>
    </w:rPr>
  </w:style>
  <w:style w:type="character" w:customStyle="1" w:styleId="CommentTextChar">
    <w:name w:val="Comment Text Char"/>
    <w:link w:val="CommentText"/>
    <w:uiPriority w:val="99"/>
    <w:semiHidden/>
    <w:rsid w:val="00DA7528"/>
    <w:rPr>
      <w:rFonts w:eastAsia="Times New Roman"/>
      <w:lang w:eastAsia="en-US"/>
    </w:rPr>
  </w:style>
  <w:style w:type="character" w:customStyle="1" w:styleId="CommentSubjectChar">
    <w:name w:val="Comment Subject Char"/>
    <w:link w:val="CommentSubject"/>
    <w:rsid w:val="00DA7528"/>
    <w:rPr>
      <w:rFonts w:eastAsia="Times New Roman"/>
      <w:b/>
      <w:bCs/>
      <w:lang w:eastAsia="en-US"/>
    </w:rPr>
  </w:style>
  <w:style w:type="paragraph" w:styleId="Revision">
    <w:name w:val="Revision"/>
    <w:hidden/>
    <w:uiPriority w:val="99"/>
    <w:semiHidden/>
    <w:rsid w:val="00DA7528"/>
    <w:rPr>
      <w:rFonts w:eastAsia="Times New Roman"/>
      <w:sz w:val="22"/>
      <w:lang w:val="en-GB" w:eastAsia="en-US"/>
    </w:rPr>
  </w:style>
  <w:style w:type="paragraph" w:styleId="NormalWeb">
    <w:name w:val="Normal (Web)"/>
    <w:basedOn w:val="Normal"/>
    <w:uiPriority w:val="99"/>
    <w:unhideWhenUsed/>
    <w:rsid w:val="00DA7528"/>
    <w:pPr>
      <w:tabs>
        <w:tab w:val="clear" w:pos="567"/>
      </w:tabs>
      <w:spacing w:before="100" w:beforeAutospacing="1" w:after="100" w:afterAutospacing="1" w:line="240" w:lineRule="auto"/>
    </w:pPr>
    <w:rPr>
      <w:sz w:val="24"/>
      <w:szCs w:val="24"/>
      <w:lang w:eastAsia="en-GB"/>
    </w:rPr>
  </w:style>
  <w:style w:type="paragraph" w:customStyle="1" w:styleId="Default">
    <w:name w:val="Default"/>
    <w:rsid w:val="00DA7528"/>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sid w:val="00DA7528"/>
    <w:rPr>
      <w:sz w:val="20"/>
    </w:rPr>
  </w:style>
  <w:style w:type="character" w:customStyle="1" w:styleId="EndnoteTextChar">
    <w:name w:val="Endnote Text Char"/>
    <w:link w:val="EndnoteText"/>
    <w:rsid w:val="00DA7528"/>
    <w:rPr>
      <w:rFonts w:eastAsia="Times New Roman"/>
      <w:lang w:eastAsia="en-US"/>
    </w:rPr>
  </w:style>
  <w:style w:type="character" w:styleId="EndnoteReference">
    <w:name w:val="endnote reference"/>
    <w:rsid w:val="00DA7528"/>
    <w:rPr>
      <w:vertAlign w:val="superscript"/>
    </w:rPr>
  </w:style>
  <w:style w:type="paragraph" w:styleId="FootnoteText">
    <w:name w:val="footnote text"/>
    <w:basedOn w:val="Normal"/>
    <w:link w:val="FootnoteTextChar"/>
    <w:rsid w:val="00DA7528"/>
    <w:rPr>
      <w:sz w:val="20"/>
    </w:rPr>
  </w:style>
  <w:style w:type="character" w:customStyle="1" w:styleId="FootnoteTextChar">
    <w:name w:val="Footnote Text Char"/>
    <w:link w:val="FootnoteText"/>
    <w:rsid w:val="00DA7528"/>
    <w:rPr>
      <w:rFonts w:eastAsia="Times New Roman"/>
      <w:lang w:eastAsia="en-US"/>
    </w:rPr>
  </w:style>
  <w:style w:type="character" w:styleId="FootnoteReference">
    <w:name w:val="footnote reference"/>
    <w:rsid w:val="00DA7528"/>
    <w:rPr>
      <w:vertAlign w:val="superscript"/>
    </w:rPr>
  </w:style>
  <w:style w:type="paragraph" w:styleId="ListParagraph">
    <w:name w:val="List Paragraph"/>
    <w:basedOn w:val="Normal"/>
    <w:uiPriority w:val="34"/>
    <w:qFormat/>
    <w:rsid w:val="00DA7528"/>
    <w:pPr>
      <w:ind w:left="720"/>
    </w:pPr>
  </w:style>
  <w:style w:type="table" w:styleId="TableGrid">
    <w:name w:val="Table Grid"/>
    <w:basedOn w:val="TableNormal"/>
    <w:rsid w:val="00DA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604AE"/>
    <w:rPr>
      <w:rFonts w:ascii="Calibri Light" w:eastAsia="Times New Roman" w:hAnsi="Calibri Light" w:cs="Times New Roman"/>
      <w:b/>
      <w:bCs/>
      <w:kern w:val="32"/>
      <w:sz w:val="32"/>
      <w:szCs w:val="32"/>
      <w:lang w:val="en-GB"/>
    </w:rPr>
  </w:style>
  <w:style w:type="paragraph" w:customStyle="1" w:styleId="TitleA">
    <w:name w:val="Title A"/>
    <w:basedOn w:val="Heading1"/>
    <w:qFormat/>
    <w:rsid w:val="002502F7"/>
    <w:pPr>
      <w:spacing w:before="0" w:after="0" w:line="240" w:lineRule="auto"/>
      <w:jc w:val="center"/>
    </w:pPr>
    <w:rPr>
      <w:rFonts w:ascii="Times New Roman" w:hAnsi="Times New Roman"/>
      <w:bCs w:val="0"/>
      <w:sz w:val="22"/>
      <w:szCs w:val="22"/>
      <w:bdr w:val="nil"/>
      <w:lang w:val="da-DK"/>
    </w:rPr>
  </w:style>
  <w:style w:type="paragraph" w:customStyle="1" w:styleId="TitleB">
    <w:name w:val="Title B"/>
    <w:basedOn w:val="Heading1"/>
    <w:qFormat/>
    <w:rsid w:val="002502F7"/>
    <w:pPr>
      <w:suppressAutoHyphens/>
      <w:autoSpaceDE w:val="0"/>
      <w:autoSpaceDN w:val="0"/>
      <w:adjustRightInd w:val="0"/>
      <w:spacing w:before="0" w:after="0" w:line="240" w:lineRule="auto"/>
      <w:ind w:left="567" w:hanging="567"/>
    </w:pPr>
    <w:rPr>
      <w:rFonts w:ascii="Times New Roman" w:hAnsi="Times New Roman"/>
      <w:sz w:val="22"/>
      <w:szCs w:val="22"/>
      <w:lang w:val="da-DK"/>
    </w:rPr>
  </w:style>
  <w:style w:type="paragraph" w:customStyle="1" w:styleId="TableText">
    <w:name w:val="Table Text"/>
    <w:basedOn w:val="Normal"/>
    <w:rsid w:val="00ED4C17"/>
    <w:pPr>
      <w:tabs>
        <w:tab w:val="clear" w:pos="567"/>
      </w:tabs>
      <w:spacing w:before="120" w:after="120" w:line="240" w:lineRule="auto"/>
    </w:pPr>
    <w:rPr>
      <w:rFonts w:ascii="Arial" w:eastAsia="Calibri" w:hAnsi="Arial" w:cs="Arial"/>
      <w:sz w:val="20"/>
    </w:rPr>
  </w:style>
  <w:style w:type="character" w:customStyle="1" w:styleId="UnresolvedMention">
    <w:name w:val="Unresolved Mention"/>
    <w:uiPriority w:val="99"/>
    <w:semiHidden/>
    <w:unhideWhenUsed/>
    <w:rsid w:val="00C813C6"/>
    <w:rPr>
      <w:color w:val="605E5C"/>
      <w:shd w:val="clear" w:color="auto" w:fill="E1DFDD"/>
    </w:rPr>
  </w:style>
  <w:style w:type="paragraph" w:customStyle="1" w:styleId="Dnex1">
    <w:name w:val="Dnex1"/>
    <w:basedOn w:val="Normal"/>
    <w:qFormat/>
    <w:rsid w:val="00CF2574"/>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customStyle="1" w:styleId="Style1">
    <w:name w:val="Style1"/>
    <w:basedOn w:val="Normal"/>
    <w:qFormat/>
    <w:rsid w:val="00CF2574"/>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customStyle="1" w:styleId="StatementHyperlink">
    <w:name w:val="Statement Hyperlink"/>
    <w:basedOn w:val="Hyperlink"/>
    <w:uiPriority w:val="1"/>
    <w:qFormat/>
    <w:rsid w:val="00CF2574"/>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medis.hu@medis.com" TargetMode="External" /><Relationship Id="rId25" Type="http://schemas.openxmlformats.org/officeDocument/2006/relationships/hyperlink" Target="mailto:info@mundipharma.de" TargetMode="External" /><Relationship Id="rId26" Type="http://schemas.openxmlformats.org/officeDocument/2006/relationships/hyperlink" Target="mailto:info@mundipharma.nl" TargetMode="External" /><Relationship Id="rId27" Type="http://schemas.openxmlformats.org/officeDocument/2006/relationships/hyperlink" Target="mailto:info@mundipharma.at" TargetMode="External" /><Relationship Id="rId28" Type="http://schemas.openxmlformats.org/officeDocument/2006/relationships/hyperlink" Target="mailto:infomed@mundipharma.es" TargetMode="External" /><Relationship Id="rId29" Type="http://schemas.openxmlformats.org/officeDocument/2006/relationships/hyperlink" Target="mailto:office@mundipharma.pl" TargetMode="External" /><Relationship Id="rId3" Type="http://schemas.openxmlformats.org/officeDocument/2006/relationships/fontTable" Target="fontTable.xml" /><Relationship Id="rId30" Type="http://schemas.openxmlformats.org/officeDocument/2006/relationships/hyperlink" Target="mailto:infomed@mundipharma.fr" TargetMode="External" /><Relationship Id="rId31" Type="http://schemas.openxmlformats.org/officeDocument/2006/relationships/hyperlink" Target="mailto:med.info@mundipharma.pt" TargetMode="External" /><Relationship Id="rId32" Type="http://schemas.openxmlformats.org/officeDocument/2006/relationships/hyperlink" Target="mailto:info@medisadria.hr" TargetMode="External" /><Relationship Id="rId33" Type="http://schemas.openxmlformats.org/officeDocument/2006/relationships/hyperlink" Target="mailto:office@mundipharma.ro" TargetMode="External" /><Relationship Id="rId34" Type="http://schemas.openxmlformats.org/officeDocument/2006/relationships/hyperlink" Target="mailto:medis.si@medis.com" TargetMode="External" /><Relationship Id="rId35" Type="http://schemas.openxmlformats.org/officeDocument/2006/relationships/hyperlink" Target="mailto:icepharma@icepharma.is" TargetMode="External" /><Relationship Id="rId36" Type="http://schemas.openxmlformats.org/officeDocument/2006/relationships/hyperlink" Target="mailto:mundipharma@mundipharma.sk" TargetMode="External" /><Relationship Id="rId37" Type="http://schemas.openxmlformats.org/officeDocument/2006/relationships/hyperlink" Target="mailto:infomedica@mundipharma.it" TargetMode="External" /><Relationship Id="rId38" Type="http://schemas.openxmlformats.org/officeDocument/2006/relationships/hyperlink" Target="mailto:info@mundipharma.com.cy" TargetMode="External" /><Relationship Id="rId39" Type="http://schemas.openxmlformats.org/officeDocument/2006/relationships/hyperlink" Target="mailto:anita@ibti.lv"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E4617-940A-4FD6-9ADF-F6FFAABA1F91}">
  <ds:schemaRefs>
    <ds:schemaRef ds:uri="http://schemas.openxmlformats.org/officeDocument/2006/bibliography"/>
  </ds:schemaRefs>
</ds:datastoreItem>
</file>

<file path=customXml/itemProps2.xml><?xml version="1.0" encoding="utf-8"?>
<ds:datastoreItem xmlns:ds="http://schemas.openxmlformats.org/officeDocument/2006/customXml" ds:itemID="{A96BC054-E395-4874-9B3D-818DD0228C3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3d821349-46ec-4f5c-86dc-cec1674933de"/>
    <ds:schemaRef ds:uri="http://purl.org/dc/dcmitype/"/>
    <ds:schemaRef ds:uri="http://schemas.microsoft.com/office/infopath/2007/PartnerControls"/>
    <ds:schemaRef ds:uri="ff3def09-ff34-45d8-bd20-23d36b4a839b"/>
    <ds:schemaRef ds:uri="http://purl.org/dc/terms/"/>
  </ds:schemaRefs>
</ds:datastoreItem>
</file>

<file path=customXml/itemProps3.xml><?xml version="1.0" encoding="utf-8"?>
<ds:datastoreItem xmlns:ds="http://schemas.openxmlformats.org/officeDocument/2006/customXml" ds:itemID="{F9ABB3A9-7A79-4553-BF9E-26DFF08E7C0C}">
  <ds:schemaRefs>
    <ds:schemaRef ds:uri="http://schemas.microsoft.com/sharepoint/v3/contenttype/forms"/>
  </ds:schemaRefs>
</ds:datastoreItem>
</file>

<file path=customXml/itemProps4.xml><?xml version="1.0" encoding="utf-8"?>
<ds:datastoreItem xmlns:ds="http://schemas.openxmlformats.org/officeDocument/2006/customXml" ds:itemID="{43712B3F-5EBC-4C4D-92FA-E2FF8D1FF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21349-46ec-4f5c-86dc-cec1674933de"/>
    <ds:schemaRef ds:uri="ff3def09-ff34-45d8-bd20-23d36b4a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5157</Words>
  <Characters>36241</Characters>
  <Application>Microsoft Office Word</Application>
  <DocSecurity>0</DocSecurity>
  <Lines>302</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ema-combined-h-4325-annotated-da</dc:title>
  <cp:keywords>Nyxoid, INN-naloxone, EPAR</cp:keywords>
  <cp:revision>1</cp:revision>
  <dcterms:created xsi:type="dcterms:W3CDTF">2025-05-16T15:13:00Z</dcterms:created>
  <dcterms:modified xsi:type="dcterms:W3CDTF">2025-05-19T18:59:00Z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16:01:15</vt:lpwstr>
  </property>
  <property fmtid="{D5CDD505-2E9C-101B-9397-08002B2CF9AE}" pid="6" name="DM_Creator_Name">
    <vt:lpwstr>Chatzimanolis Georgios</vt:lpwstr>
  </property>
  <property fmtid="{D5CDD505-2E9C-101B-9397-08002B2CF9AE}" pid="7" name="DM_DocRefId">
    <vt:lpwstr>EMA/174539/2025</vt:lpwstr>
  </property>
  <property fmtid="{D5CDD505-2E9C-101B-9397-08002B2CF9AE}" pid="8" name="DM_emea_doc_ref_id">
    <vt:lpwstr>EMA/174539/2025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16:01:15</vt:lpwstr>
  </property>
  <property fmtid="{D5CDD505-2E9C-101B-9397-08002B2CF9AE}" pid="13" name="DM_Modifier_Name">
    <vt:lpwstr>Chatzimanolis Georgios</vt:lpwstr>
  </property>
  <property fmtid="{D5CDD505-2E9C-101B-9397-08002B2CF9AE}" pid="14" name="DM_Modify_Date">
    <vt:lpwstr>21/05/2025 16:01:15</vt:lpwstr>
  </property>
  <property fmtid="{D5CDD505-2E9C-101B-9397-08002B2CF9AE}" pid="15" name="DM_Name">
    <vt:lpwstr>ema-combined-h-4325-annotated-da</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