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F825" w14:textId="77777777" w:rsidR="00B42157" w:rsidRDefault="00B42157"/>
    <w:p w14:paraId="2D816980" w14:textId="77777777" w:rsidR="00B42157" w:rsidRDefault="00B42157">
      <w:pPr>
        <w:tabs>
          <w:tab w:val="left" w:pos="567"/>
        </w:tabs>
        <w:rPr>
          <w:b/>
        </w:rPr>
      </w:pPr>
    </w:p>
    <w:p w14:paraId="58B926F8" w14:textId="77777777" w:rsidR="00B42157" w:rsidRDefault="00B42157">
      <w:pPr>
        <w:tabs>
          <w:tab w:val="left" w:pos="567"/>
        </w:tabs>
        <w:rPr>
          <w:b/>
        </w:rPr>
      </w:pPr>
    </w:p>
    <w:p w14:paraId="5218DF45" w14:textId="77777777" w:rsidR="00B42157" w:rsidRDefault="00B42157">
      <w:pPr>
        <w:tabs>
          <w:tab w:val="left" w:pos="567"/>
        </w:tabs>
        <w:rPr>
          <w:b/>
        </w:rPr>
      </w:pPr>
    </w:p>
    <w:p w14:paraId="1F3A387A" w14:textId="77777777" w:rsidR="00B42157" w:rsidRDefault="00B42157">
      <w:pPr>
        <w:tabs>
          <w:tab w:val="left" w:pos="567"/>
        </w:tabs>
        <w:rPr>
          <w:b/>
        </w:rPr>
      </w:pPr>
    </w:p>
    <w:p w14:paraId="17957511" w14:textId="77777777" w:rsidR="00B42157" w:rsidRDefault="00B42157">
      <w:pPr>
        <w:tabs>
          <w:tab w:val="left" w:pos="567"/>
        </w:tabs>
        <w:rPr>
          <w:b/>
        </w:rPr>
      </w:pPr>
    </w:p>
    <w:p w14:paraId="5BB8D15C" w14:textId="77777777" w:rsidR="00B42157" w:rsidRDefault="00B42157">
      <w:pPr>
        <w:tabs>
          <w:tab w:val="left" w:pos="567"/>
        </w:tabs>
        <w:rPr>
          <w:b/>
        </w:rPr>
      </w:pPr>
    </w:p>
    <w:p w14:paraId="5C449B80" w14:textId="77777777" w:rsidR="00B42157" w:rsidRDefault="00B42157">
      <w:pPr>
        <w:tabs>
          <w:tab w:val="left" w:pos="567"/>
        </w:tabs>
        <w:rPr>
          <w:b/>
        </w:rPr>
      </w:pPr>
    </w:p>
    <w:p w14:paraId="4F0E589D" w14:textId="77777777" w:rsidR="00B42157" w:rsidRDefault="00B42157">
      <w:pPr>
        <w:tabs>
          <w:tab w:val="left" w:pos="567"/>
        </w:tabs>
        <w:rPr>
          <w:b/>
        </w:rPr>
      </w:pPr>
    </w:p>
    <w:p w14:paraId="746A5413" w14:textId="77777777" w:rsidR="00B42157" w:rsidRDefault="00B42157">
      <w:pPr>
        <w:tabs>
          <w:tab w:val="left" w:pos="567"/>
        </w:tabs>
        <w:rPr>
          <w:b/>
        </w:rPr>
      </w:pPr>
    </w:p>
    <w:p w14:paraId="2E286353" w14:textId="77777777" w:rsidR="00B42157" w:rsidRDefault="00B42157">
      <w:pPr>
        <w:tabs>
          <w:tab w:val="left" w:pos="567"/>
        </w:tabs>
        <w:rPr>
          <w:b/>
        </w:rPr>
      </w:pPr>
    </w:p>
    <w:p w14:paraId="5E773BE5" w14:textId="77777777" w:rsidR="00B42157" w:rsidRDefault="00B42157">
      <w:pPr>
        <w:tabs>
          <w:tab w:val="left" w:pos="567"/>
        </w:tabs>
        <w:rPr>
          <w:b/>
        </w:rPr>
      </w:pPr>
    </w:p>
    <w:p w14:paraId="1F41AABE" w14:textId="77777777" w:rsidR="00B42157" w:rsidRDefault="00B42157">
      <w:pPr>
        <w:tabs>
          <w:tab w:val="left" w:pos="567"/>
        </w:tabs>
        <w:rPr>
          <w:b/>
        </w:rPr>
      </w:pPr>
    </w:p>
    <w:p w14:paraId="353FF9BD" w14:textId="77777777" w:rsidR="00B42157" w:rsidRDefault="00B42157">
      <w:pPr>
        <w:tabs>
          <w:tab w:val="left" w:pos="567"/>
        </w:tabs>
        <w:rPr>
          <w:b/>
        </w:rPr>
      </w:pPr>
    </w:p>
    <w:p w14:paraId="725CA2C5" w14:textId="77777777" w:rsidR="00B42157" w:rsidRDefault="00B42157">
      <w:pPr>
        <w:tabs>
          <w:tab w:val="left" w:pos="567"/>
        </w:tabs>
        <w:rPr>
          <w:b/>
        </w:rPr>
      </w:pPr>
    </w:p>
    <w:p w14:paraId="66DD5AF9" w14:textId="77777777" w:rsidR="00B42157" w:rsidRDefault="00B42157">
      <w:pPr>
        <w:tabs>
          <w:tab w:val="left" w:pos="567"/>
        </w:tabs>
        <w:rPr>
          <w:b/>
        </w:rPr>
      </w:pPr>
    </w:p>
    <w:p w14:paraId="54F7E297" w14:textId="77777777" w:rsidR="00B42157" w:rsidRDefault="00B42157">
      <w:pPr>
        <w:tabs>
          <w:tab w:val="left" w:pos="567"/>
        </w:tabs>
        <w:rPr>
          <w:b/>
        </w:rPr>
      </w:pPr>
    </w:p>
    <w:p w14:paraId="44BC966B" w14:textId="77777777" w:rsidR="00B42157" w:rsidRDefault="00B42157">
      <w:pPr>
        <w:tabs>
          <w:tab w:val="left" w:pos="567"/>
        </w:tabs>
        <w:rPr>
          <w:b/>
        </w:rPr>
      </w:pPr>
    </w:p>
    <w:p w14:paraId="11E35F5D" w14:textId="77777777" w:rsidR="00B42157" w:rsidRDefault="00B42157">
      <w:pPr>
        <w:tabs>
          <w:tab w:val="left" w:pos="567"/>
        </w:tabs>
        <w:rPr>
          <w:b/>
        </w:rPr>
      </w:pPr>
    </w:p>
    <w:p w14:paraId="5ACE3A1E" w14:textId="77777777" w:rsidR="00B42157" w:rsidRDefault="00B42157">
      <w:pPr>
        <w:tabs>
          <w:tab w:val="left" w:pos="567"/>
        </w:tabs>
        <w:rPr>
          <w:b/>
        </w:rPr>
      </w:pPr>
    </w:p>
    <w:p w14:paraId="349867BE" w14:textId="77777777" w:rsidR="00B42157" w:rsidRDefault="00B42157">
      <w:pPr>
        <w:tabs>
          <w:tab w:val="left" w:pos="567"/>
        </w:tabs>
        <w:rPr>
          <w:b/>
        </w:rPr>
      </w:pPr>
    </w:p>
    <w:p w14:paraId="55D0AB81" w14:textId="77777777" w:rsidR="00B42157" w:rsidRDefault="00B42157">
      <w:pPr>
        <w:tabs>
          <w:tab w:val="left" w:pos="567"/>
        </w:tabs>
        <w:rPr>
          <w:b/>
        </w:rPr>
      </w:pPr>
    </w:p>
    <w:p w14:paraId="415058A4" w14:textId="77777777" w:rsidR="00B42157" w:rsidRDefault="00B42157">
      <w:pPr>
        <w:tabs>
          <w:tab w:val="left" w:pos="567"/>
        </w:tabs>
        <w:rPr>
          <w:b/>
        </w:rPr>
      </w:pPr>
    </w:p>
    <w:p w14:paraId="4265712E" w14:textId="1B8CEE12" w:rsidR="00B42157" w:rsidRDefault="00667495">
      <w:pPr>
        <w:pStyle w:val="Heading1"/>
      </w:pPr>
      <w:r>
        <w:t>BILAG I</w:t>
      </w:r>
      <w:fldSimple w:instr=" DOCVARIABLE VAULT_ND_a85c40e3-92e1-44d9-ac0c-c0cbbbcec3f5 \* MERGEFORMAT ">
        <w:r>
          <w:t xml:space="preserve"> </w:t>
        </w:r>
      </w:fldSimple>
    </w:p>
    <w:p w14:paraId="48B3D73D" w14:textId="77777777" w:rsidR="00B42157" w:rsidRDefault="00B42157">
      <w:pPr>
        <w:tabs>
          <w:tab w:val="left" w:pos="567"/>
        </w:tabs>
        <w:jc w:val="center"/>
        <w:rPr>
          <w:b/>
        </w:rPr>
      </w:pPr>
    </w:p>
    <w:p w14:paraId="36551DB8" w14:textId="77777777" w:rsidR="00B42157" w:rsidRDefault="00667495">
      <w:pPr>
        <w:pStyle w:val="TitleA"/>
      </w:pPr>
      <w:r>
        <w:t>PRODUKTRESUM</w:t>
      </w:r>
      <w:r>
        <w:rPr>
          <w:szCs w:val="22"/>
        </w:rPr>
        <w:t>É</w:t>
      </w:r>
    </w:p>
    <w:p w14:paraId="7A61FE85" w14:textId="77777777" w:rsidR="00B42157" w:rsidRDefault="00667495">
      <w:pPr>
        <w:keepNext/>
        <w:tabs>
          <w:tab w:val="left" w:pos="567"/>
        </w:tabs>
        <w:rPr>
          <w:b/>
        </w:rPr>
      </w:pPr>
      <w:r>
        <w:rPr>
          <w:b/>
        </w:rPr>
        <w:br w:type="page"/>
      </w:r>
      <w:r>
        <w:rPr>
          <w:b/>
        </w:rPr>
        <w:lastRenderedPageBreak/>
        <w:t>1.</w:t>
      </w:r>
      <w:r>
        <w:rPr>
          <w:b/>
        </w:rPr>
        <w:tab/>
        <w:t>LÆGEMIDLETS NAVN</w:t>
      </w:r>
    </w:p>
    <w:p w14:paraId="1C6E3CFD" w14:textId="77777777" w:rsidR="00B42157" w:rsidRDefault="00B42157">
      <w:pPr>
        <w:keepNext/>
        <w:tabs>
          <w:tab w:val="left" w:pos="567"/>
        </w:tabs>
        <w:rPr>
          <w:b/>
        </w:rPr>
      </w:pPr>
    </w:p>
    <w:p w14:paraId="4C267560" w14:textId="77777777" w:rsidR="00B42157" w:rsidRDefault="00667495">
      <w:pPr>
        <w:tabs>
          <w:tab w:val="left" w:pos="567"/>
        </w:tabs>
      </w:pPr>
      <w:r>
        <w:rPr>
          <w:szCs w:val="22"/>
        </w:rPr>
        <w:t>Olanzapine Teva 2,5 mg filmovertrukne tabletter</w:t>
      </w:r>
    </w:p>
    <w:p w14:paraId="7A71B7F1" w14:textId="77777777" w:rsidR="00B42157" w:rsidRDefault="00667495">
      <w:pPr>
        <w:tabs>
          <w:tab w:val="left" w:pos="567"/>
        </w:tabs>
        <w:rPr>
          <w:szCs w:val="22"/>
        </w:rPr>
      </w:pPr>
      <w:r>
        <w:rPr>
          <w:szCs w:val="22"/>
        </w:rPr>
        <w:t>Olanzapine Teva 5 mg filmovertrukne tabletter</w:t>
      </w:r>
    </w:p>
    <w:p w14:paraId="77AA911B" w14:textId="77777777" w:rsidR="00B42157" w:rsidRDefault="00667495">
      <w:pPr>
        <w:tabs>
          <w:tab w:val="left" w:pos="567"/>
        </w:tabs>
        <w:rPr>
          <w:szCs w:val="22"/>
        </w:rPr>
      </w:pPr>
      <w:r>
        <w:rPr>
          <w:szCs w:val="22"/>
        </w:rPr>
        <w:t>Olanzapine Teva 7,5 mg filmovertrukne tabletter</w:t>
      </w:r>
    </w:p>
    <w:p w14:paraId="658DC30D" w14:textId="77777777" w:rsidR="00B42157" w:rsidRDefault="00667495">
      <w:pPr>
        <w:tabs>
          <w:tab w:val="left" w:pos="567"/>
        </w:tabs>
        <w:rPr>
          <w:szCs w:val="22"/>
        </w:rPr>
      </w:pPr>
      <w:r>
        <w:rPr>
          <w:szCs w:val="22"/>
        </w:rPr>
        <w:t xml:space="preserve">Olanzapine Teva 10 mg </w:t>
      </w:r>
      <w:r>
        <w:rPr>
          <w:szCs w:val="22"/>
        </w:rPr>
        <w:t>filmovertrukne tabletter</w:t>
      </w:r>
    </w:p>
    <w:p w14:paraId="0A80A883" w14:textId="77777777" w:rsidR="00B42157" w:rsidRDefault="00667495">
      <w:pPr>
        <w:tabs>
          <w:tab w:val="left" w:pos="567"/>
        </w:tabs>
        <w:rPr>
          <w:szCs w:val="22"/>
        </w:rPr>
      </w:pPr>
      <w:r>
        <w:rPr>
          <w:szCs w:val="22"/>
        </w:rPr>
        <w:t>Olanzapine Teva 15 mg filmovertrukne tabletter</w:t>
      </w:r>
    </w:p>
    <w:p w14:paraId="04CD5474" w14:textId="77777777" w:rsidR="00B42157" w:rsidRDefault="00667495">
      <w:pPr>
        <w:tabs>
          <w:tab w:val="left" w:pos="567"/>
        </w:tabs>
        <w:rPr>
          <w:szCs w:val="22"/>
        </w:rPr>
      </w:pPr>
      <w:r>
        <w:rPr>
          <w:szCs w:val="22"/>
        </w:rPr>
        <w:t>Olanzapine Teva 20 mg filmovertrukne tabletter</w:t>
      </w:r>
    </w:p>
    <w:p w14:paraId="542D95B8" w14:textId="77777777" w:rsidR="00B42157" w:rsidRDefault="00B42157">
      <w:pPr>
        <w:tabs>
          <w:tab w:val="left" w:pos="567"/>
        </w:tabs>
      </w:pPr>
    </w:p>
    <w:p w14:paraId="73D59ACB" w14:textId="77777777" w:rsidR="00B42157" w:rsidRDefault="00B42157">
      <w:pPr>
        <w:tabs>
          <w:tab w:val="left" w:pos="567"/>
        </w:tabs>
      </w:pPr>
    </w:p>
    <w:p w14:paraId="64A04D9D" w14:textId="77777777" w:rsidR="00B42157" w:rsidRDefault="00667495">
      <w:pPr>
        <w:pStyle w:val="Normalbold"/>
        <w:keepNext/>
      </w:pPr>
      <w:r>
        <w:t>2.</w:t>
      </w:r>
      <w:r>
        <w:tab/>
        <w:t>KVALITATIV OG KVANTITATIV SAMMENSÆTNING</w:t>
      </w:r>
    </w:p>
    <w:p w14:paraId="74CE6137" w14:textId="77777777" w:rsidR="00B42157" w:rsidRDefault="00B42157">
      <w:pPr>
        <w:keepNext/>
        <w:tabs>
          <w:tab w:val="left" w:pos="567"/>
        </w:tabs>
        <w:rPr>
          <w:b/>
        </w:rPr>
      </w:pPr>
    </w:p>
    <w:p w14:paraId="2C746B60" w14:textId="77777777" w:rsidR="00B42157" w:rsidRDefault="00667495">
      <w:pPr>
        <w:suppressAutoHyphens/>
        <w:rPr>
          <w:szCs w:val="22"/>
          <w:u w:val="single"/>
        </w:rPr>
      </w:pPr>
      <w:r>
        <w:rPr>
          <w:szCs w:val="22"/>
          <w:u w:val="single"/>
        </w:rPr>
        <w:t>Olanzapine Teva 2,5 mg filmovertrukne tabletter</w:t>
      </w:r>
    </w:p>
    <w:p w14:paraId="0948070A" w14:textId="77777777" w:rsidR="00B42157" w:rsidRDefault="00667495">
      <w:pPr>
        <w:suppressAutoHyphens/>
        <w:rPr>
          <w:szCs w:val="22"/>
        </w:rPr>
      </w:pPr>
      <w:r>
        <w:rPr>
          <w:szCs w:val="22"/>
        </w:rPr>
        <w:t>Hver filmovertrukket tablet indeholder 2,5 </w:t>
      </w:r>
      <w:r>
        <w:rPr>
          <w:szCs w:val="22"/>
        </w:rPr>
        <w:t>mg olanzapin.</w:t>
      </w:r>
    </w:p>
    <w:p w14:paraId="2B42B0D9" w14:textId="77777777" w:rsidR="00B42157" w:rsidRDefault="00667495">
      <w:pPr>
        <w:suppressAutoHyphens/>
        <w:rPr>
          <w:i/>
          <w:szCs w:val="22"/>
        </w:rPr>
      </w:pPr>
      <w:r>
        <w:rPr>
          <w:i/>
          <w:szCs w:val="22"/>
        </w:rPr>
        <w:t>Hjælpestof, som behandleren skal være opmærksom på</w:t>
      </w:r>
    </w:p>
    <w:p w14:paraId="388740BC" w14:textId="77777777" w:rsidR="00B42157" w:rsidRDefault="00667495">
      <w:pPr>
        <w:suppressAutoHyphens/>
        <w:rPr>
          <w:szCs w:val="22"/>
        </w:rPr>
      </w:pPr>
      <w:r>
        <w:rPr>
          <w:szCs w:val="22"/>
        </w:rPr>
        <w:t>Hver filmovertrukket tablet indeholder 71,3 mg lactose.</w:t>
      </w:r>
    </w:p>
    <w:p w14:paraId="37CB4636" w14:textId="77777777" w:rsidR="00B42157" w:rsidRDefault="00B42157">
      <w:pPr>
        <w:suppressAutoHyphens/>
        <w:rPr>
          <w:szCs w:val="22"/>
        </w:rPr>
      </w:pPr>
    </w:p>
    <w:p w14:paraId="0C515E43" w14:textId="77777777" w:rsidR="00B42157" w:rsidRDefault="00667495">
      <w:pPr>
        <w:suppressAutoHyphens/>
        <w:rPr>
          <w:szCs w:val="22"/>
          <w:u w:val="single"/>
        </w:rPr>
      </w:pPr>
      <w:r>
        <w:rPr>
          <w:szCs w:val="22"/>
          <w:u w:val="single"/>
        </w:rPr>
        <w:t>Olanzapine Teva 5 mg filmovertrukne tabletter</w:t>
      </w:r>
    </w:p>
    <w:p w14:paraId="2899DF3F" w14:textId="77777777" w:rsidR="00B42157" w:rsidRDefault="00667495">
      <w:pPr>
        <w:suppressAutoHyphens/>
        <w:rPr>
          <w:szCs w:val="22"/>
        </w:rPr>
      </w:pPr>
      <w:r>
        <w:rPr>
          <w:szCs w:val="22"/>
        </w:rPr>
        <w:t>Hver filmovertrukket tablet indeholder 5 mg olanzapin.</w:t>
      </w:r>
    </w:p>
    <w:p w14:paraId="3216427D" w14:textId="77777777" w:rsidR="00B42157" w:rsidRDefault="00667495">
      <w:pPr>
        <w:suppressAutoHyphens/>
        <w:rPr>
          <w:i/>
          <w:szCs w:val="22"/>
        </w:rPr>
      </w:pPr>
      <w:r>
        <w:rPr>
          <w:i/>
          <w:szCs w:val="22"/>
        </w:rPr>
        <w:t xml:space="preserve">Hjælpestof, som </w:t>
      </w:r>
      <w:r>
        <w:rPr>
          <w:i/>
          <w:szCs w:val="22"/>
        </w:rPr>
        <w:t>behandleren skal være opmærksom på</w:t>
      </w:r>
    </w:p>
    <w:p w14:paraId="1B017DA5" w14:textId="77777777" w:rsidR="00B42157" w:rsidRDefault="00667495">
      <w:pPr>
        <w:suppressAutoHyphens/>
        <w:rPr>
          <w:szCs w:val="22"/>
        </w:rPr>
      </w:pPr>
      <w:r>
        <w:rPr>
          <w:szCs w:val="22"/>
        </w:rPr>
        <w:t>Hver filmovertrukket tablet indeholder 68,9 mg lactose.</w:t>
      </w:r>
    </w:p>
    <w:p w14:paraId="233DDA51" w14:textId="77777777" w:rsidR="00B42157" w:rsidRDefault="00B42157">
      <w:pPr>
        <w:suppressAutoHyphens/>
        <w:rPr>
          <w:szCs w:val="22"/>
        </w:rPr>
      </w:pPr>
    </w:p>
    <w:p w14:paraId="16ED11D2" w14:textId="77777777" w:rsidR="00B42157" w:rsidRDefault="00667495">
      <w:pPr>
        <w:suppressAutoHyphens/>
        <w:rPr>
          <w:szCs w:val="22"/>
          <w:u w:val="single"/>
        </w:rPr>
      </w:pPr>
      <w:r>
        <w:rPr>
          <w:szCs w:val="22"/>
          <w:u w:val="single"/>
        </w:rPr>
        <w:t>Olanzapine Teva 7,5 mg filmovertrukne tabletter</w:t>
      </w:r>
    </w:p>
    <w:p w14:paraId="1FD16834" w14:textId="77777777" w:rsidR="00B42157" w:rsidRDefault="00667495">
      <w:pPr>
        <w:suppressAutoHyphens/>
        <w:rPr>
          <w:szCs w:val="22"/>
        </w:rPr>
      </w:pPr>
      <w:r>
        <w:rPr>
          <w:szCs w:val="22"/>
        </w:rPr>
        <w:t>Hver filmovertrukket tablet indeholder 7,5 mg olanzapin.</w:t>
      </w:r>
    </w:p>
    <w:p w14:paraId="3F974E3C" w14:textId="77777777" w:rsidR="00B42157" w:rsidRDefault="00667495">
      <w:pPr>
        <w:suppressAutoHyphens/>
        <w:rPr>
          <w:i/>
          <w:szCs w:val="22"/>
        </w:rPr>
      </w:pPr>
      <w:r>
        <w:rPr>
          <w:i/>
          <w:szCs w:val="22"/>
        </w:rPr>
        <w:t>Hjælpestof, som behandleren skal være opmærksom på</w:t>
      </w:r>
    </w:p>
    <w:p w14:paraId="2AA1283E" w14:textId="77777777" w:rsidR="00B42157" w:rsidRDefault="00667495">
      <w:pPr>
        <w:suppressAutoHyphens/>
        <w:rPr>
          <w:szCs w:val="22"/>
        </w:rPr>
      </w:pPr>
      <w:r>
        <w:rPr>
          <w:szCs w:val="22"/>
        </w:rPr>
        <w:t>Hver fil</w:t>
      </w:r>
      <w:r>
        <w:rPr>
          <w:szCs w:val="22"/>
        </w:rPr>
        <w:t>movertrukket tablet indeholder 103,3 mg lactose.</w:t>
      </w:r>
    </w:p>
    <w:p w14:paraId="0391A134" w14:textId="77777777" w:rsidR="00B42157" w:rsidRDefault="00B42157">
      <w:pPr>
        <w:suppressAutoHyphens/>
        <w:rPr>
          <w:szCs w:val="22"/>
        </w:rPr>
      </w:pPr>
    </w:p>
    <w:p w14:paraId="04E1F0BB" w14:textId="77777777" w:rsidR="00B42157" w:rsidRDefault="00667495">
      <w:pPr>
        <w:suppressAutoHyphens/>
        <w:rPr>
          <w:szCs w:val="22"/>
          <w:u w:val="single"/>
        </w:rPr>
      </w:pPr>
      <w:r>
        <w:rPr>
          <w:szCs w:val="22"/>
          <w:u w:val="single"/>
        </w:rPr>
        <w:t>Olanzapine Teva 10 mg filmovertrukne tabletter</w:t>
      </w:r>
    </w:p>
    <w:p w14:paraId="6ADCE92F" w14:textId="77777777" w:rsidR="00B42157" w:rsidRDefault="00667495">
      <w:pPr>
        <w:suppressAutoHyphens/>
        <w:rPr>
          <w:szCs w:val="22"/>
        </w:rPr>
      </w:pPr>
      <w:r>
        <w:rPr>
          <w:szCs w:val="22"/>
        </w:rPr>
        <w:t>Hver filmovertrukket tablet indeholder 10 mg olanzapin.</w:t>
      </w:r>
    </w:p>
    <w:p w14:paraId="37EA9335" w14:textId="77777777" w:rsidR="00B42157" w:rsidRDefault="00667495">
      <w:pPr>
        <w:suppressAutoHyphens/>
        <w:rPr>
          <w:i/>
          <w:szCs w:val="22"/>
        </w:rPr>
      </w:pPr>
      <w:r>
        <w:rPr>
          <w:i/>
          <w:szCs w:val="22"/>
        </w:rPr>
        <w:t>Hjælpestof, som behandleren skal være opmærksom på</w:t>
      </w:r>
    </w:p>
    <w:p w14:paraId="3D1E17B8" w14:textId="77777777" w:rsidR="00B42157" w:rsidRDefault="00667495">
      <w:pPr>
        <w:suppressAutoHyphens/>
        <w:rPr>
          <w:szCs w:val="22"/>
        </w:rPr>
      </w:pPr>
      <w:r>
        <w:rPr>
          <w:szCs w:val="22"/>
        </w:rPr>
        <w:t>Hver filmovertrukket tablet indeholder 137,8 mg lact</w:t>
      </w:r>
      <w:r>
        <w:rPr>
          <w:szCs w:val="22"/>
        </w:rPr>
        <w:t>ose.</w:t>
      </w:r>
    </w:p>
    <w:p w14:paraId="4680C1EA" w14:textId="77777777" w:rsidR="00B42157" w:rsidRDefault="00B42157">
      <w:pPr>
        <w:suppressAutoHyphens/>
        <w:rPr>
          <w:szCs w:val="22"/>
        </w:rPr>
      </w:pPr>
    </w:p>
    <w:p w14:paraId="549C0034" w14:textId="77777777" w:rsidR="00B42157" w:rsidRDefault="00667495">
      <w:pPr>
        <w:suppressAutoHyphens/>
        <w:rPr>
          <w:szCs w:val="22"/>
          <w:u w:val="single"/>
        </w:rPr>
      </w:pPr>
      <w:r>
        <w:rPr>
          <w:szCs w:val="22"/>
          <w:u w:val="single"/>
        </w:rPr>
        <w:t>Olanzapine Teva 20 mg filmovertrukne tabletter</w:t>
      </w:r>
    </w:p>
    <w:p w14:paraId="7FC0AEB1" w14:textId="77777777" w:rsidR="00B42157" w:rsidRDefault="00667495">
      <w:pPr>
        <w:suppressAutoHyphens/>
        <w:rPr>
          <w:szCs w:val="22"/>
        </w:rPr>
      </w:pPr>
      <w:r>
        <w:rPr>
          <w:szCs w:val="22"/>
        </w:rPr>
        <w:t>Hver filmovertrukket tablet indeholder 20 mg olanzapin.</w:t>
      </w:r>
    </w:p>
    <w:p w14:paraId="1DFABA68" w14:textId="77777777" w:rsidR="00B42157" w:rsidRDefault="00667495">
      <w:pPr>
        <w:suppressAutoHyphens/>
        <w:rPr>
          <w:i/>
          <w:szCs w:val="22"/>
        </w:rPr>
      </w:pPr>
      <w:r>
        <w:rPr>
          <w:i/>
          <w:szCs w:val="22"/>
        </w:rPr>
        <w:t>Hjælpestof, som behandleren skal være opmærksom på</w:t>
      </w:r>
    </w:p>
    <w:p w14:paraId="36CDF63B" w14:textId="77777777" w:rsidR="00B42157" w:rsidRDefault="00667495">
      <w:pPr>
        <w:suppressAutoHyphens/>
        <w:rPr>
          <w:szCs w:val="22"/>
        </w:rPr>
      </w:pPr>
      <w:r>
        <w:rPr>
          <w:szCs w:val="22"/>
        </w:rPr>
        <w:t>Hver filmovertrukket tablet indeholder 275,5 mg lactose.</w:t>
      </w:r>
    </w:p>
    <w:p w14:paraId="166C1618" w14:textId="77777777" w:rsidR="00B42157" w:rsidRDefault="00B42157">
      <w:pPr>
        <w:suppressAutoHyphens/>
        <w:rPr>
          <w:szCs w:val="22"/>
        </w:rPr>
      </w:pPr>
    </w:p>
    <w:p w14:paraId="4B985655" w14:textId="77777777" w:rsidR="00B42157" w:rsidRDefault="00667495">
      <w:pPr>
        <w:suppressAutoHyphens/>
        <w:rPr>
          <w:szCs w:val="22"/>
        </w:rPr>
      </w:pPr>
      <w:r>
        <w:rPr>
          <w:szCs w:val="22"/>
        </w:rPr>
        <w:t>Alle hjælpestoffer er anført under pkt</w:t>
      </w:r>
      <w:r>
        <w:rPr>
          <w:szCs w:val="22"/>
        </w:rPr>
        <w:t>. 6.1.</w:t>
      </w:r>
    </w:p>
    <w:p w14:paraId="2E34DCE3" w14:textId="77777777" w:rsidR="00B42157" w:rsidRDefault="00B42157">
      <w:pPr>
        <w:tabs>
          <w:tab w:val="left" w:pos="567"/>
        </w:tabs>
        <w:rPr>
          <w:b/>
        </w:rPr>
      </w:pPr>
    </w:p>
    <w:p w14:paraId="3D0ABA6B" w14:textId="77777777" w:rsidR="00B42157" w:rsidRDefault="00B42157">
      <w:pPr>
        <w:tabs>
          <w:tab w:val="left" w:pos="567"/>
        </w:tabs>
        <w:rPr>
          <w:b/>
        </w:rPr>
      </w:pPr>
    </w:p>
    <w:p w14:paraId="5F9E7F6C" w14:textId="77777777" w:rsidR="00B42157" w:rsidRDefault="00667495">
      <w:pPr>
        <w:keepNext/>
        <w:tabs>
          <w:tab w:val="left" w:pos="567"/>
        </w:tabs>
        <w:rPr>
          <w:b/>
        </w:rPr>
      </w:pPr>
      <w:r>
        <w:rPr>
          <w:b/>
        </w:rPr>
        <w:t>3.</w:t>
      </w:r>
      <w:r>
        <w:rPr>
          <w:b/>
        </w:rPr>
        <w:tab/>
        <w:t>LÆGEMIDDELFORM</w:t>
      </w:r>
    </w:p>
    <w:p w14:paraId="5E8B494B" w14:textId="77777777" w:rsidR="00B42157" w:rsidRDefault="00B42157">
      <w:pPr>
        <w:keepNext/>
        <w:tabs>
          <w:tab w:val="left" w:pos="567"/>
        </w:tabs>
      </w:pPr>
    </w:p>
    <w:p w14:paraId="2087B424" w14:textId="77777777" w:rsidR="00B42157" w:rsidRDefault="00667495">
      <w:pPr>
        <w:autoSpaceDE w:val="0"/>
        <w:autoSpaceDN w:val="0"/>
        <w:adjustRightInd w:val="0"/>
        <w:rPr>
          <w:szCs w:val="22"/>
          <w:lang w:eastAsia="da-DK"/>
        </w:rPr>
      </w:pPr>
      <w:r>
        <w:rPr>
          <w:szCs w:val="22"/>
          <w:lang w:eastAsia="da-DK"/>
        </w:rPr>
        <w:t>Filmovertrukket tablet</w:t>
      </w:r>
      <w:ins w:id="0" w:author="translator" w:date="2025-02-11T13:52:00Z">
        <w:r>
          <w:rPr>
            <w:szCs w:val="22"/>
            <w:lang w:eastAsia="da-DK"/>
          </w:rPr>
          <w:t xml:space="preserve"> (tablet)</w:t>
        </w:r>
      </w:ins>
    </w:p>
    <w:p w14:paraId="11168027" w14:textId="77777777" w:rsidR="00B42157" w:rsidRDefault="00B42157">
      <w:pPr>
        <w:autoSpaceDE w:val="0"/>
        <w:autoSpaceDN w:val="0"/>
        <w:adjustRightInd w:val="0"/>
        <w:rPr>
          <w:szCs w:val="22"/>
          <w:lang w:eastAsia="da-DK"/>
        </w:rPr>
      </w:pPr>
    </w:p>
    <w:p w14:paraId="273F1F0D" w14:textId="77777777" w:rsidR="00B42157" w:rsidRDefault="00667495">
      <w:pPr>
        <w:suppressAutoHyphens/>
        <w:rPr>
          <w:szCs w:val="22"/>
          <w:u w:val="single"/>
        </w:rPr>
      </w:pPr>
      <w:r>
        <w:rPr>
          <w:szCs w:val="22"/>
          <w:u w:val="single"/>
        </w:rPr>
        <w:t>Olanzapine Teva 2,5 mg filmovertrukne tabletter</w:t>
      </w:r>
    </w:p>
    <w:p w14:paraId="3B97091E" w14:textId="77777777" w:rsidR="00B42157" w:rsidRDefault="00667495">
      <w:pPr>
        <w:autoSpaceDE w:val="0"/>
        <w:autoSpaceDN w:val="0"/>
        <w:adjustRightInd w:val="0"/>
        <w:rPr>
          <w:szCs w:val="22"/>
          <w:lang w:eastAsia="da-DK"/>
        </w:rPr>
      </w:pPr>
      <w:r>
        <w:rPr>
          <w:szCs w:val="22"/>
          <w:lang w:eastAsia="da-DK"/>
        </w:rPr>
        <w:t>Hvide, bikonvekse, runde filmovertrukne tabletter, præget med ”OL 2,5” på den ene side og glatte på den anden side.</w:t>
      </w:r>
    </w:p>
    <w:p w14:paraId="2C45A41C" w14:textId="77777777" w:rsidR="00B42157" w:rsidRDefault="00B42157">
      <w:pPr>
        <w:tabs>
          <w:tab w:val="left" w:pos="567"/>
        </w:tabs>
        <w:rPr>
          <w:szCs w:val="22"/>
        </w:rPr>
      </w:pPr>
    </w:p>
    <w:p w14:paraId="06B58258" w14:textId="77777777" w:rsidR="00B42157" w:rsidRDefault="00667495">
      <w:pPr>
        <w:suppressAutoHyphens/>
        <w:rPr>
          <w:szCs w:val="22"/>
          <w:u w:val="single"/>
        </w:rPr>
      </w:pPr>
      <w:r>
        <w:rPr>
          <w:szCs w:val="22"/>
          <w:u w:val="single"/>
        </w:rPr>
        <w:t xml:space="preserve">Olanzapine Teva 5 mg </w:t>
      </w:r>
      <w:r>
        <w:rPr>
          <w:szCs w:val="22"/>
          <w:u w:val="single"/>
        </w:rPr>
        <w:t>filmovertrukne tabletter</w:t>
      </w:r>
    </w:p>
    <w:p w14:paraId="7C5617F9" w14:textId="77777777" w:rsidR="00B42157" w:rsidRDefault="00667495">
      <w:pPr>
        <w:autoSpaceDE w:val="0"/>
        <w:autoSpaceDN w:val="0"/>
        <w:adjustRightInd w:val="0"/>
        <w:rPr>
          <w:szCs w:val="22"/>
          <w:lang w:eastAsia="da-DK"/>
        </w:rPr>
      </w:pPr>
      <w:r>
        <w:rPr>
          <w:szCs w:val="22"/>
          <w:lang w:eastAsia="da-DK"/>
        </w:rPr>
        <w:t>Hvide, bikonvekse, runde filmovertrukne tabletter, præget med ”OL 5” på den ene side og glatte på den anden side.</w:t>
      </w:r>
    </w:p>
    <w:p w14:paraId="0DE29988" w14:textId="77777777" w:rsidR="00B42157" w:rsidRDefault="00B42157">
      <w:pPr>
        <w:tabs>
          <w:tab w:val="left" w:pos="567"/>
        </w:tabs>
        <w:rPr>
          <w:szCs w:val="22"/>
        </w:rPr>
      </w:pPr>
    </w:p>
    <w:p w14:paraId="4928A370" w14:textId="77777777" w:rsidR="00B42157" w:rsidRDefault="00667495">
      <w:pPr>
        <w:suppressAutoHyphens/>
        <w:rPr>
          <w:szCs w:val="22"/>
          <w:u w:val="single"/>
        </w:rPr>
      </w:pPr>
      <w:r>
        <w:rPr>
          <w:szCs w:val="22"/>
          <w:u w:val="single"/>
        </w:rPr>
        <w:t>Olanzapine Teva 7,5 mg filmovertrukne tabletter</w:t>
      </w:r>
    </w:p>
    <w:p w14:paraId="3712DFE5" w14:textId="77777777" w:rsidR="00B42157" w:rsidRDefault="00667495">
      <w:pPr>
        <w:autoSpaceDE w:val="0"/>
        <w:autoSpaceDN w:val="0"/>
        <w:adjustRightInd w:val="0"/>
        <w:rPr>
          <w:szCs w:val="22"/>
          <w:lang w:eastAsia="da-DK"/>
        </w:rPr>
      </w:pPr>
      <w:r>
        <w:rPr>
          <w:szCs w:val="22"/>
          <w:lang w:eastAsia="da-DK"/>
        </w:rPr>
        <w:t>Hvide, bikonvekse, runde filmovertrukne tabletter, præget med ”OL 7,</w:t>
      </w:r>
      <w:r>
        <w:rPr>
          <w:szCs w:val="22"/>
          <w:lang w:eastAsia="da-DK"/>
        </w:rPr>
        <w:t>5” på den ene side og glatte på den anden side.</w:t>
      </w:r>
    </w:p>
    <w:p w14:paraId="6A2436B8" w14:textId="77777777" w:rsidR="00B42157" w:rsidRDefault="00B42157">
      <w:pPr>
        <w:tabs>
          <w:tab w:val="left" w:pos="567"/>
        </w:tabs>
        <w:rPr>
          <w:szCs w:val="22"/>
        </w:rPr>
      </w:pPr>
    </w:p>
    <w:p w14:paraId="0A542B94" w14:textId="77777777" w:rsidR="00B42157" w:rsidRDefault="00667495">
      <w:pPr>
        <w:keepNext/>
        <w:keepLines/>
        <w:suppressAutoHyphens/>
        <w:rPr>
          <w:szCs w:val="22"/>
          <w:u w:val="single"/>
        </w:rPr>
      </w:pPr>
      <w:r>
        <w:rPr>
          <w:szCs w:val="22"/>
          <w:u w:val="single"/>
        </w:rPr>
        <w:lastRenderedPageBreak/>
        <w:t>Olanzapine Teva 10 mg filmovertrukne tabletter</w:t>
      </w:r>
    </w:p>
    <w:p w14:paraId="5A189479" w14:textId="77777777" w:rsidR="00B42157" w:rsidRDefault="00667495">
      <w:pPr>
        <w:autoSpaceDE w:val="0"/>
        <w:autoSpaceDN w:val="0"/>
        <w:adjustRightInd w:val="0"/>
        <w:rPr>
          <w:szCs w:val="22"/>
          <w:lang w:eastAsia="da-DK"/>
        </w:rPr>
      </w:pPr>
      <w:r>
        <w:rPr>
          <w:szCs w:val="22"/>
          <w:lang w:eastAsia="da-DK"/>
        </w:rPr>
        <w:t>Hvide, bikonvekse, runde filmovertrukne tabletter, præget med ”OL 10” på den ene side og glatte på den anden side.</w:t>
      </w:r>
    </w:p>
    <w:p w14:paraId="7C04B946" w14:textId="77777777" w:rsidR="00B42157" w:rsidRDefault="00B42157">
      <w:pPr>
        <w:tabs>
          <w:tab w:val="left" w:pos="567"/>
        </w:tabs>
        <w:rPr>
          <w:szCs w:val="22"/>
        </w:rPr>
      </w:pPr>
    </w:p>
    <w:p w14:paraId="5C44B208" w14:textId="77777777" w:rsidR="00B42157" w:rsidRDefault="00667495">
      <w:pPr>
        <w:keepNext/>
        <w:keepLines/>
        <w:suppressAutoHyphens/>
        <w:rPr>
          <w:szCs w:val="22"/>
          <w:u w:val="single"/>
        </w:rPr>
      </w:pPr>
      <w:r>
        <w:rPr>
          <w:szCs w:val="22"/>
          <w:u w:val="single"/>
        </w:rPr>
        <w:t>Olanzapine Teva 15 mg filmovertrukne tablett</w:t>
      </w:r>
      <w:r>
        <w:rPr>
          <w:szCs w:val="22"/>
          <w:u w:val="single"/>
        </w:rPr>
        <w:t>er</w:t>
      </w:r>
    </w:p>
    <w:p w14:paraId="526EC3A2" w14:textId="77777777" w:rsidR="00B42157" w:rsidRDefault="00667495">
      <w:pPr>
        <w:autoSpaceDE w:val="0"/>
        <w:autoSpaceDN w:val="0"/>
        <w:adjustRightInd w:val="0"/>
        <w:rPr>
          <w:szCs w:val="22"/>
          <w:lang w:eastAsia="da-DK"/>
        </w:rPr>
      </w:pPr>
      <w:r>
        <w:rPr>
          <w:szCs w:val="22"/>
          <w:lang w:eastAsia="da-DK"/>
        </w:rPr>
        <w:t>Lyseblå, bikonvekse, ovale filmovertrukne tabletter, præget med ”OL 15” på den ene side og glatte på den anden side.</w:t>
      </w:r>
    </w:p>
    <w:p w14:paraId="7E53F8D0" w14:textId="77777777" w:rsidR="00B42157" w:rsidRDefault="00B42157">
      <w:pPr>
        <w:autoSpaceDE w:val="0"/>
        <w:autoSpaceDN w:val="0"/>
        <w:adjustRightInd w:val="0"/>
        <w:rPr>
          <w:szCs w:val="22"/>
          <w:lang w:eastAsia="da-DK"/>
        </w:rPr>
      </w:pPr>
    </w:p>
    <w:p w14:paraId="767D3108" w14:textId="77777777" w:rsidR="00B42157" w:rsidRDefault="00667495">
      <w:pPr>
        <w:suppressAutoHyphens/>
        <w:rPr>
          <w:szCs w:val="22"/>
          <w:u w:val="single"/>
        </w:rPr>
      </w:pPr>
      <w:r>
        <w:rPr>
          <w:szCs w:val="22"/>
          <w:u w:val="single"/>
        </w:rPr>
        <w:t>Olanzapine Teva 20 mg filmovertrukne tabletter</w:t>
      </w:r>
    </w:p>
    <w:p w14:paraId="3BCEE848" w14:textId="77777777" w:rsidR="00B42157" w:rsidRDefault="00667495">
      <w:pPr>
        <w:autoSpaceDE w:val="0"/>
        <w:autoSpaceDN w:val="0"/>
        <w:adjustRightInd w:val="0"/>
        <w:rPr>
          <w:szCs w:val="22"/>
          <w:lang w:eastAsia="da-DK"/>
        </w:rPr>
      </w:pPr>
      <w:r>
        <w:rPr>
          <w:szCs w:val="22"/>
          <w:lang w:eastAsia="da-DK"/>
        </w:rPr>
        <w:t>Lyserøde, bikonvekse, ovale filmovertrukne tabletter, præget med ”OL 20” på den ene side</w:t>
      </w:r>
      <w:r>
        <w:rPr>
          <w:szCs w:val="22"/>
          <w:lang w:eastAsia="da-DK"/>
        </w:rPr>
        <w:t xml:space="preserve"> og glatte på den anden side.</w:t>
      </w:r>
    </w:p>
    <w:p w14:paraId="0BB1ED0C" w14:textId="77777777" w:rsidR="00B42157" w:rsidRDefault="00B42157">
      <w:pPr>
        <w:autoSpaceDE w:val="0"/>
        <w:autoSpaceDN w:val="0"/>
        <w:adjustRightInd w:val="0"/>
        <w:rPr>
          <w:szCs w:val="22"/>
          <w:lang w:eastAsia="da-DK"/>
        </w:rPr>
      </w:pPr>
    </w:p>
    <w:p w14:paraId="43DFA580" w14:textId="77777777" w:rsidR="00B42157" w:rsidRDefault="00B42157">
      <w:pPr>
        <w:tabs>
          <w:tab w:val="left" w:pos="567"/>
        </w:tabs>
      </w:pPr>
    </w:p>
    <w:p w14:paraId="75DCE58E" w14:textId="77777777" w:rsidR="00B42157" w:rsidRDefault="00667495">
      <w:pPr>
        <w:keepNext/>
        <w:tabs>
          <w:tab w:val="left" w:pos="567"/>
        </w:tabs>
        <w:rPr>
          <w:b/>
        </w:rPr>
      </w:pPr>
      <w:r>
        <w:rPr>
          <w:b/>
        </w:rPr>
        <w:t>4.</w:t>
      </w:r>
      <w:r>
        <w:rPr>
          <w:b/>
        </w:rPr>
        <w:tab/>
        <w:t>KLINISKE OPLYSNINGER</w:t>
      </w:r>
    </w:p>
    <w:p w14:paraId="365F726C" w14:textId="77777777" w:rsidR="00B42157" w:rsidRDefault="00B42157">
      <w:pPr>
        <w:keepNext/>
        <w:tabs>
          <w:tab w:val="left" w:pos="567"/>
        </w:tabs>
      </w:pPr>
    </w:p>
    <w:p w14:paraId="06B55A33" w14:textId="77777777" w:rsidR="00B42157" w:rsidRDefault="00667495">
      <w:pPr>
        <w:keepNext/>
        <w:tabs>
          <w:tab w:val="left" w:pos="567"/>
        </w:tabs>
        <w:rPr>
          <w:b/>
        </w:rPr>
      </w:pPr>
      <w:r>
        <w:rPr>
          <w:b/>
        </w:rPr>
        <w:t>4.1</w:t>
      </w:r>
      <w:r>
        <w:rPr>
          <w:b/>
        </w:rPr>
        <w:tab/>
        <w:t>Terapeutiske indikationer</w:t>
      </w:r>
    </w:p>
    <w:p w14:paraId="76521C82" w14:textId="77777777" w:rsidR="00B42157" w:rsidRDefault="00B42157">
      <w:pPr>
        <w:keepNext/>
        <w:tabs>
          <w:tab w:val="left" w:pos="567"/>
        </w:tabs>
        <w:rPr>
          <w:b/>
        </w:rPr>
      </w:pPr>
    </w:p>
    <w:p w14:paraId="471C9A17" w14:textId="77777777" w:rsidR="00B42157" w:rsidRDefault="00667495">
      <w:pPr>
        <w:tabs>
          <w:tab w:val="left" w:pos="567"/>
        </w:tabs>
        <w:rPr>
          <w:i/>
          <w:u w:val="single"/>
        </w:rPr>
      </w:pPr>
      <w:r>
        <w:rPr>
          <w:i/>
          <w:u w:val="single"/>
        </w:rPr>
        <w:t>Voksne</w:t>
      </w:r>
    </w:p>
    <w:p w14:paraId="2F504FBB" w14:textId="77777777" w:rsidR="00B42157" w:rsidRDefault="00B42157">
      <w:pPr>
        <w:tabs>
          <w:tab w:val="left" w:pos="567"/>
        </w:tabs>
      </w:pPr>
    </w:p>
    <w:p w14:paraId="370F7793" w14:textId="77777777" w:rsidR="00B42157" w:rsidRDefault="00667495">
      <w:pPr>
        <w:tabs>
          <w:tab w:val="left" w:pos="567"/>
        </w:tabs>
      </w:pPr>
      <w:r>
        <w:t>Olanzapin er indiceret til behandling af skizofreni.</w:t>
      </w:r>
    </w:p>
    <w:p w14:paraId="676B168B" w14:textId="77777777" w:rsidR="00B42157" w:rsidRDefault="00B42157">
      <w:pPr>
        <w:tabs>
          <w:tab w:val="left" w:pos="567"/>
        </w:tabs>
      </w:pPr>
    </w:p>
    <w:p w14:paraId="124CD207" w14:textId="77777777" w:rsidR="00B42157" w:rsidRDefault="00667495">
      <w:pPr>
        <w:tabs>
          <w:tab w:val="left" w:pos="567"/>
        </w:tabs>
      </w:pPr>
      <w:r>
        <w:t xml:space="preserve">Olanzapin er effektivt i fastholdelsen af den kliniske bedring ved fortsat behandling af </w:t>
      </w:r>
      <w:r>
        <w:t>patienter, der har vist initial behandlingsrespons.</w:t>
      </w:r>
    </w:p>
    <w:p w14:paraId="28220FDD" w14:textId="77777777" w:rsidR="00B42157" w:rsidRDefault="00B42157">
      <w:pPr>
        <w:pStyle w:val="Footer"/>
        <w:tabs>
          <w:tab w:val="clear" w:pos="4819"/>
          <w:tab w:val="clear" w:pos="9071"/>
          <w:tab w:val="left" w:pos="567"/>
        </w:tabs>
      </w:pPr>
    </w:p>
    <w:p w14:paraId="3DC76967" w14:textId="77777777" w:rsidR="00B42157" w:rsidRDefault="00667495">
      <w:pPr>
        <w:pStyle w:val="BodyText"/>
        <w:tabs>
          <w:tab w:val="clear" w:pos="709"/>
          <w:tab w:val="clear" w:pos="1134"/>
        </w:tabs>
        <w:jc w:val="left"/>
      </w:pPr>
      <w:r>
        <w:t>Olanzapin er indiceret til behandling af moderat til svær manisk episode.</w:t>
      </w:r>
    </w:p>
    <w:p w14:paraId="26235F46" w14:textId="77777777" w:rsidR="00B42157" w:rsidRDefault="00B42157">
      <w:pPr>
        <w:tabs>
          <w:tab w:val="left" w:pos="567"/>
        </w:tabs>
      </w:pPr>
    </w:p>
    <w:p w14:paraId="360AC584" w14:textId="77777777" w:rsidR="00B42157" w:rsidRDefault="00667495">
      <w:pPr>
        <w:tabs>
          <w:tab w:val="left" w:pos="567"/>
        </w:tabs>
      </w:pPr>
      <w:r>
        <w:t xml:space="preserve">Olanzapin er indiceret til forebyggelse af tilbagefald af de maniske eller depressive episoder i bipolær lidelse for patienter, </w:t>
      </w:r>
      <w:r>
        <w:t>hvis maniske episode har responderet på olanzapinbehandling (se pkt. 5.1).</w:t>
      </w:r>
    </w:p>
    <w:p w14:paraId="56481E8F" w14:textId="77777777" w:rsidR="00B42157" w:rsidRDefault="00B42157">
      <w:pPr>
        <w:tabs>
          <w:tab w:val="left" w:pos="567"/>
        </w:tabs>
      </w:pPr>
    </w:p>
    <w:p w14:paraId="27C94A56" w14:textId="77777777" w:rsidR="00B42157" w:rsidRDefault="00667495">
      <w:pPr>
        <w:keepNext/>
        <w:tabs>
          <w:tab w:val="left" w:pos="567"/>
        </w:tabs>
        <w:rPr>
          <w:b/>
        </w:rPr>
      </w:pPr>
      <w:r>
        <w:rPr>
          <w:b/>
        </w:rPr>
        <w:t>4.2</w:t>
      </w:r>
      <w:r>
        <w:rPr>
          <w:b/>
        </w:rPr>
        <w:tab/>
        <w:t>Dosering og administration</w:t>
      </w:r>
    </w:p>
    <w:p w14:paraId="70359EC7" w14:textId="77777777" w:rsidR="00B42157" w:rsidRDefault="00B42157">
      <w:pPr>
        <w:keepNext/>
        <w:tabs>
          <w:tab w:val="left" w:pos="567"/>
        </w:tabs>
      </w:pPr>
    </w:p>
    <w:p w14:paraId="54193AD1" w14:textId="77777777" w:rsidR="00B42157" w:rsidRDefault="00667495">
      <w:pPr>
        <w:tabs>
          <w:tab w:val="left" w:pos="567"/>
        </w:tabs>
        <w:rPr>
          <w:u w:val="single"/>
        </w:rPr>
      </w:pPr>
      <w:r>
        <w:rPr>
          <w:u w:val="single"/>
        </w:rPr>
        <w:t>Dosering</w:t>
      </w:r>
    </w:p>
    <w:p w14:paraId="66F24DF2" w14:textId="77777777" w:rsidR="00B42157" w:rsidRDefault="00B42157">
      <w:pPr>
        <w:tabs>
          <w:tab w:val="left" w:pos="567"/>
        </w:tabs>
        <w:rPr>
          <w:u w:val="single"/>
        </w:rPr>
      </w:pPr>
    </w:p>
    <w:p w14:paraId="78A53DF0" w14:textId="77777777" w:rsidR="00B42157" w:rsidRDefault="00667495">
      <w:pPr>
        <w:tabs>
          <w:tab w:val="left" w:pos="567"/>
        </w:tabs>
        <w:rPr>
          <w:i/>
        </w:rPr>
      </w:pPr>
      <w:r>
        <w:rPr>
          <w:i/>
        </w:rPr>
        <w:t>Voksne</w:t>
      </w:r>
    </w:p>
    <w:p w14:paraId="76461825" w14:textId="77777777" w:rsidR="00B42157" w:rsidRDefault="00B42157">
      <w:pPr>
        <w:tabs>
          <w:tab w:val="left" w:pos="567"/>
        </w:tabs>
      </w:pPr>
    </w:p>
    <w:p w14:paraId="7A193C4C" w14:textId="77777777" w:rsidR="00B42157" w:rsidRDefault="00667495">
      <w:pPr>
        <w:tabs>
          <w:tab w:val="left" w:pos="567"/>
        </w:tabs>
      </w:pPr>
      <w:r>
        <w:t>Skizofreni: Den anbefalede startdosis af olanzapin er 10 mg/dag.</w:t>
      </w:r>
    </w:p>
    <w:p w14:paraId="352B2F5D" w14:textId="77777777" w:rsidR="00B42157" w:rsidRDefault="00B42157">
      <w:pPr>
        <w:tabs>
          <w:tab w:val="left" w:pos="567"/>
        </w:tabs>
      </w:pPr>
    </w:p>
    <w:p w14:paraId="54C4D116" w14:textId="77777777" w:rsidR="00B42157" w:rsidRDefault="00667495">
      <w:pPr>
        <w:tabs>
          <w:tab w:val="left" w:pos="567"/>
        </w:tabs>
      </w:pPr>
      <w:r>
        <w:t>Manisk episode: Startdosis er 15 mg, som administreres som en en</w:t>
      </w:r>
      <w:r>
        <w:t>kelt daglig dosis ved monoterapi, eller 10 mg daglig ved kombinationsterapi (se pkt. 5.1).</w:t>
      </w:r>
    </w:p>
    <w:p w14:paraId="1D960BB7" w14:textId="77777777" w:rsidR="00B42157" w:rsidRDefault="00B42157">
      <w:pPr>
        <w:tabs>
          <w:tab w:val="left" w:pos="567"/>
        </w:tabs>
      </w:pPr>
    </w:p>
    <w:p w14:paraId="204C3357" w14:textId="77777777" w:rsidR="00B42157" w:rsidRDefault="00667495">
      <w:pPr>
        <w:tabs>
          <w:tab w:val="left" w:pos="567"/>
        </w:tabs>
      </w:pPr>
      <w:r>
        <w:t>Forebyggelse af tilbagefald i bipolær lidelse. Den anbefalede startdosis er 10 mg/dag. Patienter, som har fået olanzapin til behandling af maniske episoder fortsætt</w:t>
      </w:r>
      <w:r>
        <w:t xml:space="preserve">es i terapi med samme dosis for forebyggelse af tilbagefald. I tilfælde af nyopstået manisk, blandet eller depressiv episode bør olanzapinbehandlingen fortsættes (med dosisoptimering efter behov), med klinisk indiceret supplerende terapi til behandling af </w:t>
      </w:r>
      <w:r>
        <w:t>stemningssymptomer.</w:t>
      </w:r>
    </w:p>
    <w:p w14:paraId="265A4B80" w14:textId="77777777" w:rsidR="00B42157" w:rsidRDefault="00B42157">
      <w:pPr>
        <w:tabs>
          <w:tab w:val="left" w:pos="567"/>
        </w:tabs>
      </w:pPr>
    </w:p>
    <w:p w14:paraId="710F3E7F" w14:textId="77777777" w:rsidR="00B42157" w:rsidRDefault="00667495">
      <w:pPr>
        <w:pStyle w:val="BodyText"/>
        <w:tabs>
          <w:tab w:val="clear" w:pos="709"/>
          <w:tab w:val="clear" w:pos="1134"/>
        </w:tabs>
        <w:jc w:val="left"/>
      </w:pPr>
      <w:r>
        <w:t>Ved behandling af skizofreni, en manisk episode og til forebyggelse af tilbagefald i bipolær lidelse kan den daglige dosering herefter justeres på basis af den individuelle kliniske status indenfor intervallet 5</w:t>
      </w:r>
      <w:r>
        <w:noBreakHyphen/>
        <w:t xml:space="preserve">20 mg/dag. Dosisøgning </w:t>
      </w:r>
      <w:r>
        <w:t>udover den anbefalede startdosis kan kun anbefales efter en passende klinisk revurdering og bør generelt foretages med mindst 24 timers interval. Olanzapin kan tages uden hensyntagen til måltider, da absorptionen ikke påvirkes af fødeindtagelse. Ved sepone</w:t>
      </w:r>
      <w:r>
        <w:t xml:space="preserve">ring af olanzapin bør det overvejes gradvist at reducere dosis. </w:t>
      </w:r>
    </w:p>
    <w:p w14:paraId="70DD7589" w14:textId="77777777" w:rsidR="00B42157" w:rsidRDefault="00B42157">
      <w:pPr>
        <w:pStyle w:val="Footer"/>
        <w:tabs>
          <w:tab w:val="clear" w:pos="4819"/>
          <w:tab w:val="clear" w:pos="9071"/>
          <w:tab w:val="left" w:pos="567"/>
        </w:tabs>
      </w:pPr>
    </w:p>
    <w:p w14:paraId="7AF2FC15" w14:textId="77777777" w:rsidR="00B42157" w:rsidRDefault="00667495">
      <w:pPr>
        <w:tabs>
          <w:tab w:val="left" w:pos="567"/>
        </w:tabs>
      </w:pPr>
      <w:r>
        <w:rPr>
          <w:i/>
          <w:u w:val="single"/>
        </w:rPr>
        <w:t>Særlige populationer</w:t>
      </w:r>
    </w:p>
    <w:p w14:paraId="56BDA072" w14:textId="77777777" w:rsidR="00B42157" w:rsidRDefault="00B42157">
      <w:pPr>
        <w:tabs>
          <w:tab w:val="left" w:pos="567"/>
        </w:tabs>
      </w:pPr>
    </w:p>
    <w:p w14:paraId="43C12821" w14:textId="77777777" w:rsidR="00B42157" w:rsidRDefault="00667495">
      <w:pPr>
        <w:tabs>
          <w:tab w:val="left" w:pos="567"/>
        </w:tabs>
      </w:pPr>
      <w:r>
        <w:rPr>
          <w:i/>
        </w:rPr>
        <w:t>Ældre</w:t>
      </w:r>
    </w:p>
    <w:p w14:paraId="642D5759" w14:textId="77777777" w:rsidR="00B42157" w:rsidRDefault="00667495">
      <w:pPr>
        <w:tabs>
          <w:tab w:val="left" w:pos="567"/>
        </w:tabs>
      </w:pPr>
      <w:r>
        <w:lastRenderedPageBreak/>
        <w:t xml:space="preserve">En lavere startdosis (5 mg/dag) er ikke rutinemæssigt indiceret, men bør overvejes til patienter </w:t>
      </w:r>
      <w:r>
        <w:sym w:font="Symbol" w:char="F0B3"/>
      </w:r>
      <w:r>
        <w:t> 65 år, dersom det findes klinisk indiceret (se pkt. 4.4).</w:t>
      </w:r>
    </w:p>
    <w:p w14:paraId="3A7CD79C" w14:textId="77777777" w:rsidR="00B42157" w:rsidRDefault="00B42157">
      <w:pPr>
        <w:tabs>
          <w:tab w:val="left" w:pos="567"/>
        </w:tabs>
      </w:pPr>
    </w:p>
    <w:p w14:paraId="62685330" w14:textId="77777777" w:rsidR="00B42157" w:rsidRDefault="00667495">
      <w:pPr>
        <w:keepNext/>
        <w:tabs>
          <w:tab w:val="left" w:pos="567"/>
        </w:tabs>
      </w:pPr>
      <w:r>
        <w:rPr>
          <w:i/>
        </w:rPr>
        <w:t>Nedsat nyre- og/eller leverfunktion</w:t>
      </w:r>
    </w:p>
    <w:p w14:paraId="574C3845" w14:textId="77777777" w:rsidR="00B42157" w:rsidRDefault="00667495">
      <w:pPr>
        <w:keepNext/>
        <w:tabs>
          <w:tab w:val="left" w:pos="567"/>
        </w:tabs>
      </w:pPr>
      <w:r>
        <w:t xml:space="preserve">En lavere startdosis (5 mg) bør overvejes til sådanne </w:t>
      </w:r>
      <w:r>
        <w:t>patienter. I tilfælde af moderat leverinsufficiens (cirrose, Child-Pugh klasse A eller B) bør startdosis være 5 mg og bør kun øges med forsigtighed.</w:t>
      </w:r>
    </w:p>
    <w:p w14:paraId="2217951F" w14:textId="77777777" w:rsidR="00B42157" w:rsidRDefault="00B42157">
      <w:pPr>
        <w:tabs>
          <w:tab w:val="left" w:pos="567"/>
        </w:tabs>
      </w:pPr>
    </w:p>
    <w:p w14:paraId="7DC088DF" w14:textId="77777777" w:rsidR="00B42157" w:rsidRDefault="00667495">
      <w:pPr>
        <w:tabs>
          <w:tab w:val="left" w:pos="567"/>
        </w:tabs>
      </w:pPr>
      <w:r>
        <w:rPr>
          <w:i/>
        </w:rPr>
        <w:t>Rygere</w:t>
      </w:r>
      <w:r>
        <w:t xml:space="preserve"> </w:t>
      </w:r>
    </w:p>
    <w:p w14:paraId="5E4FBF35" w14:textId="77777777" w:rsidR="00B42157" w:rsidRDefault="00667495">
      <w:pPr>
        <w:tabs>
          <w:tab w:val="left" w:pos="567"/>
        </w:tabs>
      </w:pPr>
      <w:r>
        <w:t>Det er ikke nødvendigt rutinemæssigt at ændre startdosis og dosisinterval hos ikke-rygere i forhol</w:t>
      </w:r>
      <w:r>
        <w:t>d til rygere. Metaboliseringen af olanzapin kan induceres ved rygning. Klinisk overvågning anbefales, og en øget dosis af olanzapin kan overvejes, hvis nødvendigt (se pkt. 4.5).</w:t>
      </w:r>
    </w:p>
    <w:p w14:paraId="3467392F" w14:textId="77777777" w:rsidR="00B42157" w:rsidRDefault="00667495">
      <w:pPr>
        <w:tabs>
          <w:tab w:val="left" w:pos="567"/>
        </w:tabs>
      </w:pPr>
      <w:r>
        <w:t>Når mere end én parameter, som kan føre til nedsat metabolisering, er til sted</w:t>
      </w:r>
      <w:r>
        <w:t>e (kvinder, ældre, ikke-rygere), bør det overvejes at reducere startdosis. Optrapning af dosis, når indiceret, bør hos sådanne patienter foretages med forsigtighed.</w:t>
      </w:r>
    </w:p>
    <w:p w14:paraId="77098D3F" w14:textId="77777777" w:rsidR="00B42157" w:rsidRDefault="00B42157">
      <w:pPr>
        <w:tabs>
          <w:tab w:val="left" w:pos="567"/>
        </w:tabs>
        <w:ind w:left="567" w:hanging="567"/>
      </w:pPr>
    </w:p>
    <w:p w14:paraId="447CAD89" w14:textId="77777777" w:rsidR="00B42157" w:rsidRDefault="00667495">
      <w:pPr>
        <w:tabs>
          <w:tab w:val="left" w:pos="567"/>
        </w:tabs>
      </w:pPr>
      <w:r>
        <w:t>(Se pkt. 4.5 og 5.2).</w:t>
      </w:r>
    </w:p>
    <w:p w14:paraId="7E1A4026" w14:textId="77777777" w:rsidR="00B42157" w:rsidRDefault="00B42157">
      <w:pPr>
        <w:tabs>
          <w:tab w:val="left" w:pos="567"/>
        </w:tabs>
      </w:pPr>
    </w:p>
    <w:p w14:paraId="501BFAC6" w14:textId="77777777" w:rsidR="00B42157" w:rsidRDefault="00667495">
      <w:pPr>
        <w:tabs>
          <w:tab w:val="left" w:pos="567"/>
        </w:tabs>
        <w:rPr>
          <w:i/>
        </w:rPr>
      </w:pPr>
      <w:r>
        <w:rPr>
          <w:i/>
        </w:rPr>
        <w:t>Pædiatrisk population</w:t>
      </w:r>
    </w:p>
    <w:p w14:paraId="5C705944" w14:textId="77777777" w:rsidR="00B42157" w:rsidRDefault="00667495">
      <w:pPr>
        <w:tabs>
          <w:tab w:val="left" w:pos="567"/>
        </w:tabs>
      </w:pPr>
      <w:r>
        <w:t xml:space="preserve">Olanzapin bør ikke anvendes til børn og unge </w:t>
      </w:r>
      <w:r>
        <w:t>under 18 år på grund af manglende dokumentation for sikkerhed og virkning. Der er rapporteret vægtøgning og lipid- og prolaktinforandringer i en større mængde i kortvarige studier med unge patienter end i studier med voksne patienter (se pkt. 4.4, 4.8, 5.1</w:t>
      </w:r>
      <w:r>
        <w:t xml:space="preserve"> og 5.2).</w:t>
      </w:r>
    </w:p>
    <w:p w14:paraId="5D1D6FA6" w14:textId="77777777" w:rsidR="00B42157" w:rsidRDefault="00B42157">
      <w:pPr>
        <w:tabs>
          <w:tab w:val="left" w:pos="567"/>
        </w:tabs>
      </w:pPr>
    </w:p>
    <w:p w14:paraId="4D512D5D" w14:textId="77777777" w:rsidR="00B42157" w:rsidRDefault="00667495">
      <w:pPr>
        <w:keepNext/>
        <w:tabs>
          <w:tab w:val="left" w:pos="567"/>
        </w:tabs>
        <w:rPr>
          <w:b/>
        </w:rPr>
      </w:pPr>
      <w:r>
        <w:rPr>
          <w:b/>
        </w:rPr>
        <w:t>4.3</w:t>
      </w:r>
      <w:r>
        <w:rPr>
          <w:b/>
        </w:rPr>
        <w:tab/>
        <w:t>Kontraindikationer</w:t>
      </w:r>
    </w:p>
    <w:p w14:paraId="3E461E81" w14:textId="77777777" w:rsidR="00B42157" w:rsidRDefault="00B42157">
      <w:pPr>
        <w:keepNext/>
        <w:tabs>
          <w:tab w:val="left" w:pos="567"/>
        </w:tabs>
        <w:rPr>
          <w:b/>
        </w:rPr>
      </w:pPr>
    </w:p>
    <w:p w14:paraId="230D0CE9" w14:textId="77777777" w:rsidR="00B42157" w:rsidRDefault="00667495">
      <w:pPr>
        <w:tabs>
          <w:tab w:val="left" w:pos="567"/>
        </w:tabs>
      </w:pPr>
      <w:r>
        <w:t>Overfølsomhed over for det aktive stof eller over for et eller flere af hjælpestofferne anført i pkt. 6.1. Patienter med kendt risiko for snævervinklet glaukom.</w:t>
      </w:r>
    </w:p>
    <w:p w14:paraId="46B51C83" w14:textId="77777777" w:rsidR="00B42157" w:rsidRDefault="00B42157">
      <w:pPr>
        <w:tabs>
          <w:tab w:val="left" w:pos="567"/>
        </w:tabs>
      </w:pPr>
    </w:p>
    <w:p w14:paraId="2D13AD93" w14:textId="77777777" w:rsidR="00B42157" w:rsidRDefault="00667495">
      <w:pPr>
        <w:keepNext/>
        <w:tabs>
          <w:tab w:val="left" w:pos="567"/>
        </w:tabs>
        <w:rPr>
          <w:b/>
        </w:rPr>
      </w:pPr>
      <w:r>
        <w:rPr>
          <w:b/>
        </w:rPr>
        <w:t>4.4</w:t>
      </w:r>
      <w:r>
        <w:rPr>
          <w:b/>
        </w:rPr>
        <w:tab/>
        <w:t>Særlige advarsler og forsigtighedsregler vedrørende bru</w:t>
      </w:r>
      <w:r>
        <w:rPr>
          <w:b/>
        </w:rPr>
        <w:t>gen</w:t>
      </w:r>
    </w:p>
    <w:p w14:paraId="66F6AE07" w14:textId="77777777" w:rsidR="00B42157" w:rsidRDefault="00B42157">
      <w:pPr>
        <w:tabs>
          <w:tab w:val="left" w:pos="567"/>
        </w:tabs>
      </w:pPr>
    </w:p>
    <w:p w14:paraId="207F2347" w14:textId="77777777" w:rsidR="00B42157" w:rsidRDefault="00667495">
      <w:pPr>
        <w:tabs>
          <w:tab w:val="left" w:pos="567"/>
        </w:tabs>
      </w:pPr>
      <w:r>
        <w:t>Under antipsykotisk behandling kan det tage flere dage eller nogle uger, før patientens kliniske tilstand bedres. Patienterne bør følges nøje i denne periode.</w:t>
      </w:r>
    </w:p>
    <w:p w14:paraId="48792160" w14:textId="77777777" w:rsidR="00B42157" w:rsidRDefault="00B42157">
      <w:pPr>
        <w:keepNext/>
        <w:tabs>
          <w:tab w:val="left" w:pos="567"/>
        </w:tabs>
      </w:pPr>
    </w:p>
    <w:p w14:paraId="6A023DC2" w14:textId="77777777" w:rsidR="00B42157" w:rsidRDefault="00667495">
      <w:pPr>
        <w:tabs>
          <w:tab w:val="left" w:pos="567"/>
        </w:tabs>
        <w:rPr>
          <w:u w:val="single"/>
        </w:rPr>
      </w:pPr>
      <w:r>
        <w:rPr>
          <w:u w:val="single"/>
        </w:rPr>
        <w:t>Demensrelaterede psykoser og/eller adfærdsforstyrrelser</w:t>
      </w:r>
    </w:p>
    <w:p w14:paraId="73082C2A" w14:textId="77777777" w:rsidR="00B42157" w:rsidRDefault="00667495">
      <w:pPr>
        <w:tabs>
          <w:tab w:val="left" w:pos="567"/>
        </w:tabs>
      </w:pPr>
      <w:r>
        <w:t>Olanzapin bør ikke anvendes hos pat</w:t>
      </w:r>
      <w:r>
        <w:t>ienter med demensrelateret psykose og/eller adfærdsforstyrrelse på grund af øget mortalitet og risiko for cerebrovaskulære hændelser. I placebokontrollerede kliniske forsøg (af 6</w:t>
      </w:r>
      <w:r>
        <w:noBreakHyphen/>
        <w:t>12 ugers varighed) med ældre patienter (gennemsnitlig alder 78 år) med demens</w:t>
      </w:r>
      <w:r>
        <w:t>relateret psykose og/eller adfærdsforstyrrelse var der en dobbelt så høj forekomst af dødsfald hos de olanzapinbehandlede patienter i forhold til de placebobehandlede patienter (henholdsvis 3,5 % og 1,5 %). Den højere forekomst af dødsfald var ikke relater</w:t>
      </w:r>
      <w:r>
        <w:t>et til olanzapindosis (gennemsnitlig daglig dosis, 4,4 mg) eller behandlingsvarighed. Risikofaktorer, som kan prædisponere denne patientpopulation til øget mortalitet, inkluderer alder &gt; 65 år, dysfagi, sedation, fejlernæring og dehydrering, pulmonale tils</w:t>
      </w:r>
      <w:r>
        <w:t>tande (f.eks. pneumoni, med eller uden aspiration) eller samtidig brug af benzodiazepiner. Forekomsten af dødsfald var dog højere hos olanzapin-behandlede patienter end hos patienter, behandlet med placebo, uafhængig af disse risikofaktorer.</w:t>
      </w:r>
    </w:p>
    <w:p w14:paraId="1B934EA8" w14:textId="77777777" w:rsidR="00B42157" w:rsidRDefault="00667495">
      <w:pPr>
        <w:tabs>
          <w:tab w:val="left" w:pos="567"/>
        </w:tabs>
      </w:pPr>
      <w:r>
        <w:t>I de samme kli</w:t>
      </w:r>
      <w:r>
        <w:t>niske forsøg blev cerebrovaskulære hændelser (f.eks. slagtilfælde, forbigående iskæmiske anfald), inklusive dem med dødelig udgang, rapporteret. Der var en tre gange så høj forekomst af cerebrovaskulære hændelser hos de patienter, som blev behandlet med ol</w:t>
      </w:r>
      <w:r>
        <w:t>anzapin, sammenlignet med patienterne, som blev behandlet med placebo (henholdsvis 1,3 % og 0,4 %). Alle de olanzapin- og placebobehandlede patienter,som oplevede en cerebrovaskulær hændelse, havde præeksisterende risikofaktorer. Alder &gt; 75 år og vaskulær/</w:t>
      </w:r>
      <w:r>
        <w:t>blandet demens blev identificeret som risikofaktorer for cerebrovaskulære hændelser i relation til olanzapinbehandling. Effekten af olanzapin blev ikke påvist i disse forsøg.</w:t>
      </w:r>
    </w:p>
    <w:p w14:paraId="7D3D3F32" w14:textId="77777777" w:rsidR="00B42157" w:rsidRDefault="00B42157">
      <w:pPr>
        <w:tabs>
          <w:tab w:val="left" w:pos="567"/>
        </w:tabs>
      </w:pPr>
    </w:p>
    <w:p w14:paraId="31AE5BE6" w14:textId="77777777" w:rsidR="00B42157" w:rsidRDefault="00667495">
      <w:pPr>
        <w:keepNext/>
        <w:tabs>
          <w:tab w:val="left" w:pos="567"/>
        </w:tabs>
        <w:rPr>
          <w:u w:val="single"/>
        </w:rPr>
      </w:pPr>
      <w:r>
        <w:rPr>
          <w:u w:val="single"/>
        </w:rPr>
        <w:t>Parkinsons sygdom</w:t>
      </w:r>
    </w:p>
    <w:p w14:paraId="09084E6A" w14:textId="77777777" w:rsidR="00B42157" w:rsidRDefault="00667495">
      <w:pPr>
        <w:keepNext/>
        <w:tabs>
          <w:tab w:val="left" w:pos="567"/>
        </w:tabs>
      </w:pPr>
      <w:r>
        <w:t xml:space="preserve">Anvendelse af olanzapin til behandling af dopaminagonist-relateret psykose hos patienter med Parkinsons sygdom kan ikke anbefales. I kliniske forsøg var rapportering af forværret Parkinson </w:t>
      </w:r>
      <w:r>
        <w:lastRenderedPageBreak/>
        <w:t>symptomatologi og hallucinationer meget almindelig og hyppigere end</w:t>
      </w:r>
      <w:r>
        <w:t xml:space="preserve"> for placebo (se pkt. 4.8), og olanzapin var ikke mere effektivt end placebo til behandling af psykotiske symptomer. I disse forsøg skulle patienterne initialt være stabiliserede på den lavest effektive dosis af antiparkinsonbehandling (dopaminagonist) og </w:t>
      </w:r>
      <w:r>
        <w:t xml:space="preserve">skulle forblive på den samme antiparkinsonbehandling og dosering under hele forsøget. Olanzapin blev initieret på 2,5 mg/dag og titreret til maksimalt 15 mg/dag, baseret på lægens vurdering. </w:t>
      </w:r>
    </w:p>
    <w:p w14:paraId="1EB4F367" w14:textId="77777777" w:rsidR="00B42157" w:rsidRDefault="00B42157">
      <w:pPr>
        <w:tabs>
          <w:tab w:val="left" w:pos="567"/>
        </w:tabs>
      </w:pPr>
    </w:p>
    <w:p w14:paraId="1EEA876B" w14:textId="77777777" w:rsidR="00B42157" w:rsidRDefault="00667495">
      <w:pPr>
        <w:tabs>
          <w:tab w:val="left" w:pos="567"/>
        </w:tabs>
        <w:rPr>
          <w:u w:val="single"/>
        </w:rPr>
      </w:pPr>
      <w:r>
        <w:rPr>
          <w:u w:val="single"/>
        </w:rPr>
        <w:t>Malignt neuroleptikasyndrom (NMS)</w:t>
      </w:r>
    </w:p>
    <w:p w14:paraId="2659D4E9" w14:textId="77777777" w:rsidR="00B42157" w:rsidRDefault="00667495">
      <w:pPr>
        <w:tabs>
          <w:tab w:val="left" w:pos="567"/>
        </w:tabs>
      </w:pPr>
      <w:r>
        <w:t>NMS er en potentielt livstrue</w:t>
      </w:r>
      <w:r>
        <w:t>nde tilstand, som er forbundet med antipsykotika. Sjældne tilfælde af mulig NMS er også observeret i forbindelse med olanzapin. De kliniske manifestationer af NMS er hyperpyreksi, muskelrigiditet, ændret mental status og tegn på autonom ustabilitet (uregel</w:t>
      </w:r>
      <w:r>
        <w:t>mæssig puls eller ustabilt blodtryk, takykardi, svedtendens og hjertearytmi). Yderligere symptomer kan inkludere forhøjet kreatinfosfokinase, myoglobulinuri (rhabdomyolyse) og akut nyresvigt. Hvis en patient får tegn og symptomer, som tyder på NMS, eller f</w:t>
      </w:r>
      <w:r>
        <w:t>år uforklarlig høj feber uden yderligere kliniske manifestationer af NMS, bør alle antipsykotika, inklusive olanzapin, seponeres.</w:t>
      </w:r>
    </w:p>
    <w:p w14:paraId="5F49BB98" w14:textId="77777777" w:rsidR="00B42157" w:rsidRDefault="00B42157">
      <w:pPr>
        <w:tabs>
          <w:tab w:val="left" w:pos="567"/>
        </w:tabs>
      </w:pPr>
    </w:p>
    <w:p w14:paraId="2AAEA4F7" w14:textId="77777777" w:rsidR="00B42157" w:rsidRDefault="00667495">
      <w:pPr>
        <w:tabs>
          <w:tab w:val="left" w:pos="567"/>
        </w:tabs>
        <w:rPr>
          <w:u w:val="single"/>
        </w:rPr>
      </w:pPr>
      <w:r>
        <w:rPr>
          <w:u w:val="single"/>
        </w:rPr>
        <w:t>Hyperglykæmi og diabetes</w:t>
      </w:r>
    </w:p>
    <w:p w14:paraId="08FB5D0B" w14:textId="77777777" w:rsidR="00B42157" w:rsidRDefault="00667495">
      <w:pPr>
        <w:tabs>
          <w:tab w:val="left" w:pos="567"/>
        </w:tabs>
      </w:pPr>
      <w:r>
        <w:t>Hyperglykæmi og/eller udvikling eller forværring af diabetes, lejlighedsvist forbundet med ketoacido</w:t>
      </w:r>
      <w:r>
        <w:t>se eller koma, er indberettet med hyppigheden ikke almindelig, heriblandt dødelige tilfælde (se pkt. 4.8). I nogle tilfælde er en forudgående vægtøgning rapporteret, hvilket kan være en disponerende faktor. Hensigtsmæssig klinisk monitorering tilrådes i ov</w:t>
      </w:r>
      <w:r>
        <w:t xml:space="preserve">erensstemmelse med anvendte antipsykotiske vejledninger, som </w:t>
      </w:r>
      <w:r>
        <w:rPr>
          <w:szCs w:val="22"/>
        </w:rPr>
        <w:t xml:space="preserve">f.eks. måling af blodsukker ved </w:t>
      </w:r>
      <w:r>
        <w:rPr>
          <w:i/>
          <w:iCs/>
          <w:szCs w:val="22"/>
        </w:rPr>
        <w:t>baseline</w:t>
      </w:r>
      <w:r>
        <w:rPr>
          <w:szCs w:val="22"/>
        </w:rPr>
        <w:t>, 12 uger efter start på olanzapinbehandling og derefter årligt</w:t>
      </w:r>
      <w:r>
        <w:t>. Patienter i behandling med antipsykotika herunder olanzapin bør observeres for tegn og sym</w:t>
      </w:r>
      <w:r>
        <w:t>ptomer på hyperglykæmi (som polydipsi, polyuri, polyfagi og svaghed). Patienter med diabetes mellitus eller patienter med risikofaktorer for udvikling af diabetes bør monitoreres regelmæssigt for dårligere blodsukkerkontrol.Vægten bør kontrolleres regelmæs</w:t>
      </w:r>
      <w:r>
        <w:t xml:space="preserve">sigt, </w:t>
      </w:r>
      <w:r>
        <w:rPr>
          <w:szCs w:val="22"/>
        </w:rPr>
        <w:t xml:space="preserve">f.eks. ved </w:t>
      </w:r>
      <w:r>
        <w:rPr>
          <w:i/>
          <w:iCs/>
          <w:szCs w:val="22"/>
        </w:rPr>
        <w:t>baseline</w:t>
      </w:r>
      <w:r>
        <w:rPr>
          <w:szCs w:val="22"/>
        </w:rPr>
        <w:t>, 4, 8 og 12 uger efter start på olanzapinbehandling og derefter kvartalsvist</w:t>
      </w:r>
      <w:r>
        <w:t>.</w:t>
      </w:r>
    </w:p>
    <w:p w14:paraId="2E2D2326" w14:textId="77777777" w:rsidR="00B42157" w:rsidRDefault="00B42157">
      <w:pPr>
        <w:tabs>
          <w:tab w:val="left" w:pos="567"/>
        </w:tabs>
      </w:pPr>
    </w:p>
    <w:p w14:paraId="14AA2C78" w14:textId="77777777" w:rsidR="00B42157" w:rsidRDefault="00667495">
      <w:pPr>
        <w:tabs>
          <w:tab w:val="left" w:pos="567"/>
        </w:tabs>
        <w:rPr>
          <w:u w:val="single"/>
        </w:rPr>
      </w:pPr>
      <w:r>
        <w:rPr>
          <w:u w:val="single"/>
        </w:rPr>
        <w:t>Lipidforandringer</w:t>
      </w:r>
    </w:p>
    <w:p w14:paraId="5F78ABE4" w14:textId="77777777" w:rsidR="00B42157" w:rsidRDefault="00667495">
      <w:pPr>
        <w:tabs>
          <w:tab w:val="left" w:pos="567"/>
        </w:tabs>
      </w:pPr>
      <w:r>
        <w:t>Hos olanzapinbehandlede patienter i placebo-kontrollerede kliniske undersøgelser, er der set uønskede forandringer i lipidniveauer (s</w:t>
      </w:r>
      <w:r>
        <w:t>e pkt. 4.8). Forandringerne i lipidniveauer skal håndteres i henhold til normal klinisk praksis, specielt hos patienter med dyslipidæmi og hos patienter med risikofaktorer for udvikling af lipidforstyrrelser. Patienter, der behandles med antipsykotika heru</w:t>
      </w:r>
      <w:r>
        <w:t>nder olanzapin, bør have kontrolleret lipider regelmæssigt i henhold til de anvendte antipsykotiske vejledninger</w:t>
      </w:r>
      <w:r>
        <w:rPr>
          <w:szCs w:val="22"/>
        </w:rPr>
        <w:t xml:space="preserve">, f.eks. ved </w:t>
      </w:r>
      <w:r>
        <w:rPr>
          <w:i/>
          <w:iCs/>
          <w:szCs w:val="22"/>
        </w:rPr>
        <w:t>baseline</w:t>
      </w:r>
      <w:r>
        <w:rPr>
          <w:szCs w:val="22"/>
        </w:rPr>
        <w:t>, 12 uger efter start på olanzapinbehandling og derefter hvert 5. år</w:t>
      </w:r>
      <w:r>
        <w:t>.</w:t>
      </w:r>
    </w:p>
    <w:p w14:paraId="336741CA" w14:textId="77777777" w:rsidR="00B42157" w:rsidRDefault="00B42157">
      <w:pPr>
        <w:tabs>
          <w:tab w:val="left" w:pos="567"/>
        </w:tabs>
        <w:rPr>
          <w:b/>
        </w:rPr>
      </w:pPr>
    </w:p>
    <w:p w14:paraId="1B53B4CE" w14:textId="77777777" w:rsidR="00B42157" w:rsidRDefault="00667495">
      <w:pPr>
        <w:tabs>
          <w:tab w:val="left" w:pos="567"/>
        </w:tabs>
      </w:pPr>
      <w:r>
        <w:rPr>
          <w:u w:val="single"/>
        </w:rPr>
        <w:t>Antikolinerg aktivitet</w:t>
      </w:r>
    </w:p>
    <w:p w14:paraId="754C152E" w14:textId="77777777" w:rsidR="00B42157" w:rsidRDefault="00667495">
      <w:pPr>
        <w:tabs>
          <w:tab w:val="left" w:pos="567"/>
        </w:tabs>
      </w:pPr>
      <w:r>
        <w:t>Selvom olanzapin udviste anti</w:t>
      </w:r>
      <w:r>
        <w:t xml:space="preserve">kolinerg aktivitet </w:t>
      </w:r>
      <w:r>
        <w:rPr>
          <w:i/>
        </w:rPr>
        <w:t>in vitro</w:t>
      </w:r>
      <w:r>
        <w:t>, frembød kliniske undersøgelser en lav forekomst af dertil relaterede hændelser. Da klinisk erfaring med olanzapin til patienter med samtidige sygdomme er begrænset, tilrådes forsigtighed ved ordination til patienter med prostat</w:t>
      </w:r>
      <w:r>
        <w:t>ahypertrofi eller paralytisk ileus og beslægtede tilstande.</w:t>
      </w:r>
    </w:p>
    <w:p w14:paraId="02D57775" w14:textId="77777777" w:rsidR="00B42157" w:rsidRDefault="00B42157">
      <w:pPr>
        <w:tabs>
          <w:tab w:val="left" w:pos="567"/>
        </w:tabs>
      </w:pPr>
    </w:p>
    <w:p w14:paraId="52546CCA" w14:textId="77777777" w:rsidR="00B42157" w:rsidRDefault="00667495">
      <w:pPr>
        <w:keepNext/>
        <w:tabs>
          <w:tab w:val="left" w:pos="567"/>
        </w:tabs>
        <w:rPr>
          <w:u w:val="single"/>
        </w:rPr>
      </w:pPr>
      <w:r>
        <w:rPr>
          <w:u w:val="single"/>
        </w:rPr>
        <w:t>Leverfunktionen</w:t>
      </w:r>
    </w:p>
    <w:p w14:paraId="0BDE5E73" w14:textId="77777777" w:rsidR="00B42157" w:rsidRDefault="00667495">
      <w:pPr>
        <w:keepNext/>
        <w:tabs>
          <w:tab w:val="left" w:pos="567"/>
        </w:tabs>
      </w:pPr>
      <w:r>
        <w:t xml:space="preserve">Forbigående, asymptomatiske forhøjelser af leveraminotransferaser, ALAT og ASAT er almindeligt forekommende, især initialt i behandlingen. Forsigtighed bør udvises og </w:t>
      </w:r>
      <w:r>
        <w:t>opfølgning organiseres hos patienter med forhøjet ALAT og/eller ASAT, hos patienter med tegn og symptomer på leverfunktionsnedsættelse, hos patienter med tilstande forbundet med begrænset leverfunktionskapacitet og hos patienter i behandling med potentiell</w:t>
      </w:r>
      <w:r>
        <w:t>e hepatotoksiske præparater. I tilfælde, hvor hepatitis (inklusive hepatocellulær, kolestatisk eller blandet leverskade) er diagnosticeret, bør olanzapin seponeres.</w:t>
      </w:r>
    </w:p>
    <w:p w14:paraId="6CDA1CD2" w14:textId="77777777" w:rsidR="00B42157" w:rsidRDefault="00B42157">
      <w:pPr>
        <w:tabs>
          <w:tab w:val="left" w:pos="567"/>
        </w:tabs>
      </w:pPr>
    </w:p>
    <w:p w14:paraId="0690833A" w14:textId="77777777" w:rsidR="00B42157" w:rsidRDefault="00667495">
      <w:pPr>
        <w:keepNext/>
        <w:tabs>
          <w:tab w:val="left" w:pos="567"/>
        </w:tabs>
        <w:rPr>
          <w:u w:val="single"/>
        </w:rPr>
      </w:pPr>
      <w:r>
        <w:rPr>
          <w:u w:val="single"/>
        </w:rPr>
        <w:t>Neutropeni</w:t>
      </w:r>
    </w:p>
    <w:p w14:paraId="710700F0" w14:textId="77777777" w:rsidR="00B42157" w:rsidRDefault="00667495">
      <w:pPr>
        <w:keepNext/>
        <w:tabs>
          <w:tab w:val="left" w:pos="567"/>
        </w:tabs>
      </w:pPr>
      <w:r>
        <w:t>Der bør udvises forsigtighed hos patienter med lavt leukocyt- og/eller neutrofi</w:t>
      </w:r>
      <w:r>
        <w:t>ltal uanset årsag, hos patienter, som får medicin, der er kendt for at medføre neutropeni, hos patienter med tidligere medicin-induceret knoglemarvsdepression, hos patienter med knoglemarvsdepression forårsaget af samtidig sygdom, strålebehandling eller ke</w:t>
      </w:r>
      <w:r>
        <w:t xml:space="preserve">moterapi og hos patienter med hypereosinofile tilstande </w:t>
      </w:r>
      <w:r>
        <w:lastRenderedPageBreak/>
        <w:t>eller myeloproliferativ sygdom. Neutropeni er almindeligt rapporteret, når olanzapin og valproat anvendes samtidig (se pkt. 4.8).</w:t>
      </w:r>
    </w:p>
    <w:p w14:paraId="34BBF239" w14:textId="77777777" w:rsidR="00B42157" w:rsidRDefault="00B42157">
      <w:pPr>
        <w:tabs>
          <w:tab w:val="left" w:pos="567"/>
        </w:tabs>
      </w:pPr>
    </w:p>
    <w:p w14:paraId="29483213" w14:textId="77777777" w:rsidR="00B42157" w:rsidRDefault="00667495">
      <w:pPr>
        <w:tabs>
          <w:tab w:val="left" w:pos="567"/>
        </w:tabs>
        <w:rPr>
          <w:u w:val="single"/>
        </w:rPr>
      </w:pPr>
      <w:r>
        <w:rPr>
          <w:u w:val="single"/>
        </w:rPr>
        <w:t>Ophør med behandling</w:t>
      </w:r>
    </w:p>
    <w:p w14:paraId="51B5D3AD" w14:textId="77777777" w:rsidR="00B42157" w:rsidRDefault="00667495">
      <w:pPr>
        <w:tabs>
          <w:tab w:val="left" w:pos="567"/>
        </w:tabs>
      </w:pPr>
      <w:r>
        <w:t>Akutte symptomer såsom perspiration, søvnløshed,</w:t>
      </w:r>
      <w:r>
        <w:t xml:space="preserve"> rysten, angst, kvalme eller opkastning er rapporteret sjældent (</w:t>
      </w:r>
      <w:r>
        <w:rPr>
          <w:szCs w:val="22"/>
        </w:rPr>
        <w:t>≥ </w:t>
      </w:r>
      <w:r>
        <w:t>0,01 % og &lt; 0,1 %) når olanzapin stoppes pludseligt.</w:t>
      </w:r>
    </w:p>
    <w:p w14:paraId="47866658" w14:textId="77777777" w:rsidR="00B42157" w:rsidRDefault="00B42157">
      <w:pPr>
        <w:tabs>
          <w:tab w:val="left" w:pos="567"/>
        </w:tabs>
      </w:pPr>
    </w:p>
    <w:p w14:paraId="0A111749" w14:textId="77777777" w:rsidR="00B42157" w:rsidRDefault="00667495">
      <w:pPr>
        <w:keepNext/>
        <w:keepLines/>
        <w:tabs>
          <w:tab w:val="left" w:pos="567"/>
        </w:tabs>
        <w:rPr>
          <w:u w:val="single"/>
        </w:rPr>
      </w:pPr>
      <w:r>
        <w:rPr>
          <w:u w:val="single"/>
        </w:rPr>
        <w:t>QT-interval</w:t>
      </w:r>
    </w:p>
    <w:p w14:paraId="4CB712C7" w14:textId="77777777" w:rsidR="00B42157" w:rsidRDefault="00667495">
      <w:pPr>
        <w:tabs>
          <w:tab w:val="left" w:pos="567"/>
        </w:tabs>
      </w:pPr>
      <w:r>
        <w:t>I de kliniske forsøg var klinisk betydningsfulde QTc-forlængelser usædvanlige (0,1 % til 1 %) hos de patienter, som blev be</w:t>
      </w:r>
      <w:r>
        <w:t xml:space="preserve">handlet med olanzapin. QTc-forlængelse blev defineret som Fridericia korrigeret QT (QTcF) </w:t>
      </w:r>
      <w:r>
        <w:sym w:font="Symbol" w:char="F0B3"/>
      </w:r>
      <w:r>
        <w:t> 500 millisekunder (msek) på et hvilket som helst tidspunkt post-baseline hos patienter med baseline QTcF&lt; 500 msek. I forhold til placebo var der ingen signifikante</w:t>
      </w:r>
      <w:r>
        <w:t xml:space="preserve"> forskelle i hjertelidelser, som var relaterede til QTc-forlængelse. Der skal dog udvises forsigtighed, når olanzapin ordineres sammen med lægemidler, der vides at øge QTc-intervallet, specielt hos ældre patienter, hos patienter med medfødt langt QT-syndro</w:t>
      </w:r>
      <w:r>
        <w:t>m, hjerteinsufficiens, hjertehypertrofi, hypokaliæmi eller hypomagnesiæmi.</w:t>
      </w:r>
    </w:p>
    <w:p w14:paraId="26582C2B" w14:textId="77777777" w:rsidR="00B42157" w:rsidRDefault="00B42157">
      <w:pPr>
        <w:tabs>
          <w:tab w:val="left" w:pos="567"/>
        </w:tabs>
      </w:pPr>
    </w:p>
    <w:p w14:paraId="1FA3393A" w14:textId="77777777" w:rsidR="00B42157" w:rsidRDefault="00667495">
      <w:pPr>
        <w:tabs>
          <w:tab w:val="left" w:pos="567"/>
        </w:tabs>
        <w:rPr>
          <w:u w:val="single"/>
        </w:rPr>
      </w:pPr>
      <w:r>
        <w:rPr>
          <w:u w:val="single"/>
        </w:rPr>
        <w:t>Tromboemboli</w:t>
      </w:r>
    </w:p>
    <w:p w14:paraId="53D7241C" w14:textId="77777777" w:rsidR="00B42157" w:rsidRDefault="00667495">
      <w:r>
        <w:rPr>
          <w:szCs w:val="22"/>
        </w:rPr>
        <w:t xml:space="preserve">Venetrombose med en tidsmæssig sammenhæng med olanzapinbehandling er rapporteret med frekvensen "ikke almindelig" (≥ 1/1.000 til &lt; 1/100). </w:t>
      </w:r>
      <w:r>
        <w:t>Der er ikke blevet konstateret nogen kausal sammenhæng mellem forekomsten af venøse tromboembolier og behandlingen me</w:t>
      </w:r>
      <w:r>
        <w:t>d olanzapin. På trods af dette bør alle mulige risikofaktorer for venøse tromboembolier identificeres, f.eks. immobilisation, f.eks. immobilisation og forebyggende foranstaltninger iværksættes, da patienter, som lider af skizofreni, ofte har sygdomsbetinge</w:t>
      </w:r>
      <w:r>
        <w:t>de risikofaktorer for venøse tromboembolier.</w:t>
      </w:r>
    </w:p>
    <w:p w14:paraId="7F912F4B" w14:textId="77777777" w:rsidR="00B42157" w:rsidRDefault="00B42157">
      <w:pPr>
        <w:tabs>
          <w:tab w:val="left" w:pos="567"/>
        </w:tabs>
      </w:pPr>
    </w:p>
    <w:p w14:paraId="7FD04A60" w14:textId="77777777" w:rsidR="00B42157" w:rsidRDefault="00667495">
      <w:pPr>
        <w:tabs>
          <w:tab w:val="left" w:pos="567"/>
        </w:tabs>
        <w:rPr>
          <w:u w:val="single"/>
        </w:rPr>
      </w:pPr>
      <w:r>
        <w:rPr>
          <w:u w:val="single"/>
        </w:rPr>
        <w:t>Almindelig CNS-aktivitet</w:t>
      </w:r>
    </w:p>
    <w:p w14:paraId="74C24812" w14:textId="77777777" w:rsidR="00B42157" w:rsidRDefault="00667495">
      <w:pPr>
        <w:tabs>
          <w:tab w:val="left" w:pos="567"/>
        </w:tabs>
      </w:pPr>
      <w:r>
        <w:t>Som følge af olanzapins primære effekt på centralnervesystemet bør der udvises forsigtighed, når stoffet anvendes i kombination med andre centralt virkende lægemidler og alkohol. Da ola</w:t>
      </w:r>
      <w:r>
        <w:t xml:space="preserve">nzapin udviser </w:t>
      </w:r>
      <w:r>
        <w:rPr>
          <w:i/>
        </w:rPr>
        <w:t>in vitro</w:t>
      </w:r>
      <w:r>
        <w:t xml:space="preserve"> antagonisme, kan det hæmme effekten af direkte eller indirekte dopaminagomisme.</w:t>
      </w:r>
    </w:p>
    <w:p w14:paraId="5C53DCD7" w14:textId="77777777" w:rsidR="00B42157" w:rsidRDefault="00B42157">
      <w:pPr>
        <w:tabs>
          <w:tab w:val="left" w:pos="567"/>
        </w:tabs>
      </w:pPr>
    </w:p>
    <w:p w14:paraId="184BF927" w14:textId="77777777" w:rsidR="00B42157" w:rsidRDefault="00667495">
      <w:pPr>
        <w:tabs>
          <w:tab w:val="left" w:pos="567"/>
        </w:tabs>
        <w:rPr>
          <w:u w:val="single"/>
        </w:rPr>
      </w:pPr>
      <w:r>
        <w:rPr>
          <w:u w:val="single"/>
        </w:rPr>
        <w:t>Krampeanfald</w:t>
      </w:r>
    </w:p>
    <w:p w14:paraId="35A206DD" w14:textId="77777777" w:rsidR="00B42157" w:rsidRDefault="00667495">
      <w:pPr>
        <w:tabs>
          <w:tab w:val="left" w:pos="567"/>
        </w:tabs>
      </w:pPr>
      <w:r>
        <w:t>Olanzapin bør anvendes med forsigtighed til patienter med tidligere krampeanfald, eller som er udsat for faktorer, som kan nedsætte krampe</w:t>
      </w:r>
      <w:r>
        <w:t>tærsklen. Krampeanfald forekommer med hyppigheden ikke almindelig hos patienter i behandling med olanzapin. I de fleste af disse tilfælde var tidligere krampeanfald eller risikofaktorer for krampeanfald observeret.</w:t>
      </w:r>
    </w:p>
    <w:p w14:paraId="23EE20E2" w14:textId="77777777" w:rsidR="00B42157" w:rsidRDefault="00B42157">
      <w:pPr>
        <w:tabs>
          <w:tab w:val="left" w:pos="567"/>
        </w:tabs>
      </w:pPr>
    </w:p>
    <w:p w14:paraId="0170345B" w14:textId="77777777" w:rsidR="00B42157" w:rsidRDefault="00667495">
      <w:pPr>
        <w:tabs>
          <w:tab w:val="left" w:pos="567"/>
        </w:tabs>
      </w:pPr>
      <w:r>
        <w:rPr>
          <w:u w:val="single"/>
        </w:rPr>
        <w:t>Tardiv dyskinesi</w:t>
      </w:r>
    </w:p>
    <w:p w14:paraId="489527A7" w14:textId="77777777" w:rsidR="00B42157" w:rsidRDefault="00667495">
      <w:pPr>
        <w:tabs>
          <w:tab w:val="left" w:pos="567"/>
        </w:tabs>
      </w:pPr>
      <w:r>
        <w:t>I sammenlignende unders</w:t>
      </w:r>
      <w:r>
        <w:t>øgelser af op til 1 års varighed var olanzapin forbundet med en statistisk lavere forekomst af behandlingsrelateret dyskinesi. Risikoen for tardiv dyskinesi øges imidlertid ved længerevarende behandling, hvorfor reduktion af dosis eller seponering bør over</w:t>
      </w:r>
      <w:r>
        <w:t>vejes, hvis der forekommer tegn eller symptomer på tardiv dyskinesi hos en patient i behandling med olanzapin. Disse symptomer kan temporært forværres eller endog opstå efter afslutning af behandling.</w:t>
      </w:r>
    </w:p>
    <w:p w14:paraId="1D1F0C09" w14:textId="77777777" w:rsidR="00B42157" w:rsidRDefault="00B42157">
      <w:pPr>
        <w:tabs>
          <w:tab w:val="left" w:pos="567"/>
        </w:tabs>
      </w:pPr>
    </w:p>
    <w:p w14:paraId="4B1D7675" w14:textId="77777777" w:rsidR="00B42157" w:rsidRDefault="00667495">
      <w:pPr>
        <w:keepNext/>
        <w:tabs>
          <w:tab w:val="left" w:pos="567"/>
        </w:tabs>
        <w:rPr>
          <w:u w:val="single"/>
        </w:rPr>
      </w:pPr>
      <w:r>
        <w:rPr>
          <w:u w:val="single"/>
        </w:rPr>
        <w:t>Postural hypotension</w:t>
      </w:r>
    </w:p>
    <w:p w14:paraId="44564164" w14:textId="77777777" w:rsidR="00B42157" w:rsidRDefault="00667495">
      <w:pPr>
        <w:keepNext/>
        <w:tabs>
          <w:tab w:val="left" w:pos="567"/>
        </w:tabs>
      </w:pPr>
      <w:r>
        <w:t>Postural hypotension observeredes</w:t>
      </w:r>
      <w:r>
        <w:t xml:space="preserve"> lejlighedsvist hos ældre i kliniske undersøgelser med olanzapin. Det anbefales at måle blodtrykket periodisk på patienter over 65 år.</w:t>
      </w:r>
    </w:p>
    <w:p w14:paraId="3C177FD5" w14:textId="77777777" w:rsidR="00B42157" w:rsidRDefault="00B42157">
      <w:pPr>
        <w:tabs>
          <w:tab w:val="left" w:pos="567"/>
        </w:tabs>
      </w:pPr>
    </w:p>
    <w:p w14:paraId="6C8FD46F" w14:textId="77777777" w:rsidR="00B42157" w:rsidRDefault="00667495">
      <w:pPr>
        <w:autoSpaceDE w:val="0"/>
        <w:autoSpaceDN w:val="0"/>
        <w:adjustRightInd w:val="0"/>
        <w:rPr>
          <w:iCs/>
          <w:szCs w:val="22"/>
          <w:u w:val="single"/>
          <w:lang w:eastAsia="da-DK"/>
        </w:rPr>
      </w:pPr>
      <w:r>
        <w:rPr>
          <w:iCs/>
          <w:szCs w:val="22"/>
          <w:u w:val="single"/>
          <w:lang w:eastAsia="da-DK"/>
        </w:rPr>
        <w:t>Pludselig uventet hjertedød</w:t>
      </w:r>
    </w:p>
    <w:p w14:paraId="64D5A028" w14:textId="77777777" w:rsidR="00B42157" w:rsidRDefault="00667495">
      <w:pPr>
        <w:autoSpaceDE w:val="0"/>
        <w:autoSpaceDN w:val="0"/>
        <w:adjustRightInd w:val="0"/>
        <w:rPr>
          <w:rFonts w:ascii="TimesNewRomanPSMT" w:hAnsi="TimesNewRomanPSMT" w:cs="TimesNewRomanPSMT"/>
          <w:szCs w:val="22"/>
          <w:lang w:eastAsia="da-DK"/>
        </w:rPr>
      </w:pPr>
      <w:r>
        <w:rPr>
          <w:rFonts w:ascii="TimesNewRomanPSMT" w:hAnsi="TimesNewRomanPSMT" w:cs="TimesNewRomanPSMT"/>
          <w:szCs w:val="22"/>
          <w:lang w:eastAsia="da-DK"/>
        </w:rPr>
        <w:t>I postmarketingrapporter vedrørende olanzapin er hændelsen pludselig, uventet hjertedød blev</w:t>
      </w:r>
      <w:r>
        <w:rPr>
          <w:rFonts w:ascii="TimesNewRomanPSMT" w:hAnsi="TimesNewRomanPSMT" w:cs="TimesNewRomanPSMT"/>
          <w:szCs w:val="22"/>
          <w:lang w:eastAsia="da-DK"/>
        </w:rPr>
        <w:t>et</w:t>
      </w:r>
    </w:p>
    <w:p w14:paraId="726E05DB" w14:textId="77777777" w:rsidR="00B42157" w:rsidRDefault="00667495">
      <w:pPr>
        <w:autoSpaceDE w:val="0"/>
        <w:autoSpaceDN w:val="0"/>
        <w:adjustRightInd w:val="0"/>
        <w:rPr>
          <w:rFonts w:ascii="TimesNewRomanPSMT" w:hAnsi="TimesNewRomanPSMT" w:cs="TimesNewRomanPSMT"/>
          <w:szCs w:val="22"/>
          <w:lang w:eastAsia="da-DK"/>
        </w:rPr>
      </w:pPr>
      <w:r>
        <w:rPr>
          <w:rFonts w:ascii="TimesNewRomanPSMT" w:hAnsi="TimesNewRomanPSMT" w:cs="TimesNewRomanPSMT"/>
          <w:szCs w:val="22"/>
          <w:lang w:eastAsia="da-DK"/>
        </w:rPr>
        <w:t>rapporteret hos patienter i behandling med olanzapin. I et retrospektivt observationskohortestudie var</w:t>
      </w:r>
    </w:p>
    <w:p w14:paraId="01E38EE9" w14:textId="77777777" w:rsidR="00B42157" w:rsidRDefault="00667495">
      <w:pPr>
        <w:tabs>
          <w:tab w:val="left" w:pos="567"/>
        </w:tabs>
      </w:pPr>
      <w:r>
        <w:rPr>
          <w:rFonts w:ascii="TimesNewRomanPSMT" w:hAnsi="TimesNewRomanPSMT" w:cs="TimesNewRomanPSMT"/>
          <w:szCs w:val="22"/>
          <w:lang w:eastAsia="da-DK"/>
        </w:rPr>
        <w:t>risikoen for formodet pludselig, uventet hjertedød blandt patienter behandlet med olanzapin dobbelt så stor som hos patienter, der ikke blev behandlet</w:t>
      </w:r>
      <w:r>
        <w:rPr>
          <w:rFonts w:ascii="TimesNewRomanPSMT" w:hAnsi="TimesNewRomanPSMT" w:cs="TimesNewRomanPSMT"/>
          <w:szCs w:val="22"/>
          <w:lang w:eastAsia="da-DK"/>
        </w:rPr>
        <w:t xml:space="preserve"> med antipsykotika. Risikoen forbundet med olanzapin var i studiet sammenlignelig med risikoen forbundet med de atypiske antipsykotika, som var inkluderet i en pooled analyse.</w:t>
      </w:r>
    </w:p>
    <w:p w14:paraId="11EE26F0" w14:textId="77777777" w:rsidR="00B42157" w:rsidRDefault="00B42157">
      <w:pPr>
        <w:tabs>
          <w:tab w:val="left" w:pos="567"/>
        </w:tabs>
      </w:pPr>
    </w:p>
    <w:p w14:paraId="785871B2" w14:textId="77777777" w:rsidR="00B42157" w:rsidRDefault="00667495">
      <w:pPr>
        <w:tabs>
          <w:tab w:val="left" w:pos="567"/>
        </w:tabs>
        <w:rPr>
          <w:u w:val="single"/>
        </w:rPr>
      </w:pPr>
      <w:r>
        <w:rPr>
          <w:u w:val="single"/>
        </w:rPr>
        <w:t>Pædiatrisk population</w:t>
      </w:r>
    </w:p>
    <w:p w14:paraId="740EA675" w14:textId="77777777" w:rsidR="00B42157" w:rsidRDefault="00667495">
      <w:pPr>
        <w:tabs>
          <w:tab w:val="left" w:pos="567"/>
        </w:tabs>
      </w:pPr>
      <w:r>
        <w:lastRenderedPageBreak/>
        <w:t>Olanzapin er ikke godkendt til behandling af børn og unge</w:t>
      </w:r>
      <w:r>
        <w:t xml:space="preserve"> under 18 år. Forsøg med patienter i alderen 13</w:t>
      </w:r>
      <w:r>
        <w:noBreakHyphen/>
        <w:t>17 år gav forskellige bivirkninger, inklusive vægtøgning, ændringer i metaboliske parametre og stigning i prolaktinværdier (se pkt. 4.8 og 5.1).</w:t>
      </w:r>
    </w:p>
    <w:p w14:paraId="7114CCD0" w14:textId="77777777" w:rsidR="00B42157" w:rsidRDefault="00B42157">
      <w:pPr>
        <w:tabs>
          <w:tab w:val="left" w:pos="567"/>
        </w:tabs>
      </w:pPr>
    </w:p>
    <w:p w14:paraId="46024092" w14:textId="77777777" w:rsidR="00B42157" w:rsidRDefault="00667495">
      <w:pPr>
        <w:keepNext/>
        <w:keepLines/>
        <w:tabs>
          <w:tab w:val="left" w:pos="567"/>
        </w:tabs>
        <w:rPr>
          <w:u w:val="single"/>
        </w:rPr>
      </w:pPr>
      <w:r>
        <w:rPr>
          <w:u w:val="single"/>
        </w:rPr>
        <w:t>Hjælpestof</w:t>
      </w:r>
    </w:p>
    <w:p w14:paraId="5F74085D" w14:textId="77777777" w:rsidR="00B42157" w:rsidRDefault="00667495">
      <w:pPr>
        <w:keepNext/>
        <w:keepLines/>
        <w:tabs>
          <w:tab w:val="left" w:pos="567"/>
        </w:tabs>
        <w:rPr>
          <w:i/>
        </w:rPr>
      </w:pPr>
      <w:r>
        <w:rPr>
          <w:i/>
        </w:rPr>
        <w:t>Lactose</w:t>
      </w:r>
    </w:p>
    <w:p w14:paraId="0171C423" w14:textId="77777777" w:rsidR="00B42157" w:rsidRDefault="00667495">
      <w:pPr>
        <w:tabs>
          <w:tab w:val="left" w:pos="567"/>
        </w:tabs>
        <w:rPr>
          <w:szCs w:val="22"/>
          <w:lang w:eastAsia="da-DK"/>
        </w:rPr>
      </w:pPr>
      <w:r>
        <w:rPr>
          <w:szCs w:val="22"/>
          <w:lang w:eastAsia="da-DK"/>
        </w:rPr>
        <w:t xml:space="preserve">Olanzapine </w:t>
      </w:r>
      <w:r>
        <w:rPr>
          <w:szCs w:val="22"/>
          <w:lang w:eastAsia="da-DK"/>
        </w:rPr>
        <w:t>Teva-filmovertrukket tabletter indeholder lactose. Tabletterne bør ikke anvendes til patienter med arvelig galactoseintolerans, en særlig form af hereditær lactasemangel (Lapp Lactase deficiency) eller glucose/galactosemalabsorption.</w:t>
      </w:r>
    </w:p>
    <w:p w14:paraId="047E18DB" w14:textId="77777777" w:rsidR="00B42157" w:rsidRDefault="00B42157">
      <w:pPr>
        <w:tabs>
          <w:tab w:val="left" w:pos="567"/>
        </w:tabs>
      </w:pPr>
    </w:p>
    <w:p w14:paraId="748C4E7E" w14:textId="77777777" w:rsidR="00B42157" w:rsidRDefault="00667495">
      <w:pPr>
        <w:keepNext/>
        <w:tabs>
          <w:tab w:val="left" w:pos="567"/>
        </w:tabs>
        <w:rPr>
          <w:b/>
        </w:rPr>
      </w:pPr>
      <w:r>
        <w:rPr>
          <w:b/>
        </w:rPr>
        <w:t>4.5</w:t>
      </w:r>
      <w:r>
        <w:rPr>
          <w:b/>
        </w:rPr>
        <w:tab/>
      </w:r>
      <w:r>
        <w:rPr>
          <w:b/>
        </w:rPr>
        <w:t>Interaktion med andre lægemidler og andre former for interaktion</w:t>
      </w:r>
    </w:p>
    <w:p w14:paraId="45AC214E" w14:textId="77777777" w:rsidR="00B42157" w:rsidRDefault="00B42157">
      <w:pPr>
        <w:keepNext/>
        <w:tabs>
          <w:tab w:val="left" w:pos="567"/>
        </w:tabs>
        <w:rPr>
          <w:b/>
        </w:rPr>
      </w:pPr>
    </w:p>
    <w:p w14:paraId="77868CB7" w14:textId="77777777" w:rsidR="00B42157" w:rsidRDefault="00667495">
      <w:pPr>
        <w:tabs>
          <w:tab w:val="left" w:pos="567"/>
        </w:tabs>
      </w:pPr>
      <w:r>
        <w:t xml:space="preserve">Interaktionsstudier er kun udført hos voksne. </w:t>
      </w:r>
    </w:p>
    <w:p w14:paraId="7FD15172" w14:textId="77777777" w:rsidR="00B42157" w:rsidRDefault="00B42157">
      <w:pPr>
        <w:tabs>
          <w:tab w:val="left" w:pos="567"/>
        </w:tabs>
      </w:pPr>
    </w:p>
    <w:p w14:paraId="1C2E841E" w14:textId="77777777" w:rsidR="00B42157" w:rsidRDefault="00667495">
      <w:pPr>
        <w:tabs>
          <w:tab w:val="left" w:pos="567"/>
        </w:tabs>
      </w:pPr>
      <w:r>
        <w:rPr>
          <w:u w:val="single"/>
        </w:rPr>
        <w:t>Interaktioner, der potentielt kan påvirke olanzapin</w:t>
      </w:r>
      <w:r>
        <w:t xml:space="preserve"> </w:t>
      </w:r>
    </w:p>
    <w:p w14:paraId="3F8F368F" w14:textId="77777777" w:rsidR="00B42157" w:rsidRDefault="00667495">
      <w:pPr>
        <w:tabs>
          <w:tab w:val="left" w:pos="567"/>
        </w:tabs>
      </w:pPr>
      <w:r>
        <w:t>Da olanzapin metaboliseres af CYP1A2, kan substanser, som specifikt inducerer eller inhib</w:t>
      </w:r>
      <w:r>
        <w:t>erer dette isoenzym påvirke farmakokinetikken af olanzapin.</w:t>
      </w:r>
    </w:p>
    <w:p w14:paraId="742CE69C" w14:textId="77777777" w:rsidR="00B42157" w:rsidRDefault="00B42157">
      <w:pPr>
        <w:tabs>
          <w:tab w:val="left" w:pos="567"/>
        </w:tabs>
      </w:pPr>
    </w:p>
    <w:p w14:paraId="7997E6A1" w14:textId="77777777" w:rsidR="00B42157" w:rsidRDefault="00667495">
      <w:pPr>
        <w:tabs>
          <w:tab w:val="left" w:pos="567"/>
        </w:tabs>
      </w:pPr>
      <w:r>
        <w:rPr>
          <w:u w:val="single"/>
        </w:rPr>
        <w:t>Induktion af CYP1A2</w:t>
      </w:r>
      <w:r>
        <w:t xml:space="preserve"> </w:t>
      </w:r>
    </w:p>
    <w:p w14:paraId="5377A759" w14:textId="77777777" w:rsidR="00B42157" w:rsidRDefault="00667495">
      <w:pPr>
        <w:tabs>
          <w:tab w:val="left" w:pos="567"/>
        </w:tabs>
      </w:pPr>
      <w:r>
        <w:t xml:space="preserve">Olanzapins metabolisering kan induceres ved rygning eller af carbamazepin, hvilket kan medføre reducerede olanzapin koncentrationer. Der er kun observeret en let til moderat </w:t>
      </w:r>
      <w:r>
        <w:t>øgning af olanzapin clearance. De kliniske konsekvenser er sandsynligvis begrænsede, men klinisk overvågning anbefales og en øgning af olanzapin dosis bør overvejes, hvis nødvendigt (se pkt. 4.2).</w:t>
      </w:r>
    </w:p>
    <w:p w14:paraId="305BDAB9" w14:textId="77777777" w:rsidR="00B42157" w:rsidRDefault="00B42157">
      <w:pPr>
        <w:tabs>
          <w:tab w:val="left" w:pos="567"/>
        </w:tabs>
      </w:pPr>
    </w:p>
    <w:p w14:paraId="4EE2B96E" w14:textId="77777777" w:rsidR="00B42157" w:rsidRDefault="00667495">
      <w:pPr>
        <w:tabs>
          <w:tab w:val="left" w:pos="567"/>
        </w:tabs>
      </w:pPr>
      <w:r>
        <w:rPr>
          <w:u w:val="single"/>
        </w:rPr>
        <w:t>Inhibition af CYP1A2</w:t>
      </w:r>
      <w:r>
        <w:t xml:space="preserve"> </w:t>
      </w:r>
    </w:p>
    <w:p w14:paraId="6AF0A313" w14:textId="77777777" w:rsidR="00B42157" w:rsidRDefault="00667495">
      <w:pPr>
        <w:tabs>
          <w:tab w:val="left" w:pos="567"/>
        </w:tabs>
      </w:pPr>
      <w:r>
        <w:t>Fluvoxamin, en specifik CYP1A2 inhib</w:t>
      </w:r>
      <w:r>
        <w:t>itor, er vist signifikant at hæmme metaboliseringen af olanzapin. Den gennemsnitlige øgning af olanzapin C</w:t>
      </w:r>
      <w:r>
        <w:rPr>
          <w:vertAlign w:val="subscript"/>
        </w:rPr>
        <w:t>max</w:t>
      </w:r>
      <w:r>
        <w:t xml:space="preserve"> efter fluvoxamin var 54 % hos kvindelige ikke-rygere og 77 % hos mandlige rygere. Den gennemsnitlige øgning af olanzapin AUC var henholdsvis 52 % </w:t>
      </w:r>
      <w:r>
        <w:t xml:space="preserve">og 108 %. En lavere startdosis af olanzapin bør overvejes hos patienter, som anvender fluvoxamin eller andre CYP1A2 inhibitorer, såsom ciprofloxacin. En nedsat dosis af olanzapin bør overvejes, hvis behandling med en inhibitor af CYP1A2 initieres. </w:t>
      </w:r>
    </w:p>
    <w:p w14:paraId="2CAD023F" w14:textId="77777777" w:rsidR="00B42157" w:rsidRDefault="00B42157">
      <w:pPr>
        <w:tabs>
          <w:tab w:val="left" w:pos="567"/>
        </w:tabs>
      </w:pPr>
    </w:p>
    <w:p w14:paraId="043BE58F" w14:textId="77777777" w:rsidR="00B42157" w:rsidRDefault="00667495">
      <w:pPr>
        <w:tabs>
          <w:tab w:val="left" w:pos="567"/>
        </w:tabs>
      </w:pPr>
      <w:r>
        <w:rPr>
          <w:u w:val="single"/>
        </w:rPr>
        <w:t>Nedsat</w:t>
      </w:r>
      <w:r>
        <w:rPr>
          <w:u w:val="single"/>
        </w:rPr>
        <w:t xml:space="preserve"> biotilgængelighed</w:t>
      </w:r>
      <w:r>
        <w:t xml:space="preserve"> </w:t>
      </w:r>
    </w:p>
    <w:p w14:paraId="08E25B0C" w14:textId="77777777" w:rsidR="00B42157" w:rsidRDefault="00667495">
      <w:pPr>
        <w:tabs>
          <w:tab w:val="left" w:pos="567"/>
        </w:tabs>
      </w:pPr>
      <w:r>
        <w:t>Aktivt kul reducerer biotilgængeligheden af oral olanzapin med 50 til 60 % og bør tages mindst 2 timer før eller efter olanzapin.</w:t>
      </w:r>
    </w:p>
    <w:p w14:paraId="6ECB8265" w14:textId="77777777" w:rsidR="00B42157" w:rsidRDefault="00667495">
      <w:pPr>
        <w:tabs>
          <w:tab w:val="left" w:pos="567"/>
        </w:tabs>
      </w:pPr>
      <w:r>
        <w:t>Der er ikke fundet tegn på, at fluoxetin (en CYP2D6 inhibitor), enkeltdoser af antacida (aluminium, magnes</w:t>
      </w:r>
      <w:r>
        <w:t>ium) eller cimetidin påvirker farmakokinetikken af olanzapin signifikant.</w:t>
      </w:r>
    </w:p>
    <w:p w14:paraId="10564EE3" w14:textId="77777777" w:rsidR="00B42157" w:rsidRDefault="00B42157">
      <w:pPr>
        <w:tabs>
          <w:tab w:val="left" w:pos="567"/>
        </w:tabs>
      </w:pPr>
    </w:p>
    <w:p w14:paraId="5A1D070C" w14:textId="77777777" w:rsidR="00B42157" w:rsidRDefault="00667495">
      <w:pPr>
        <w:keepNext/>
        <w:tabs>
          <w:tab w:val="left" w:pos="567"/>
        </w:tabs>
      </w:pPr>
      <w:r>
        <w:rPr>
          <w:u w:val="single"/>
        </w:rPr>
        <w:t>Olanzapins potentielle indvirken på andre lægemidler</w:t>
      </w:r>
      <w:r>
        <w:t xml:space="preserve"> </w:t>
      </w:r>
    </w:p>
    <w:p w14:paraId="26A4341F" w14:textId="77777777" w:rsidR="00B42157" w:rsidRDefault="00667495">
      <w:pPr>
        <w:keepNext/>
        <w:tabs>
          <w:tab w:val="left" w:pos="567"/>
        </w:tabs>
      </w:pPr>
      <w:r>
        <w:t>Olanzapin kan antagonisere effekten af direkte og indirekte dopaminagonister.</w:t>
      </w:r>
    </w:p>
    <w:p w14:paraId="04705E29" w14:textId="77777777" w:rsidR="00B42157" w:rsidRDefault="00667495">
      <w:pPr>
        <w:tabs>
          <w:tab w:val="left" w:pos="567"/>
        </w:tabs>
      </w:pPr>
      <w:r>
        <w:t>Olanzapin inhiberer ikke de vigtigste CYP450 isoe</w:t>
      </w:r>
      <w:r>
        <w:t xml:space="preserve">nzymer </w:t>
      </w:r>
      <w:r>
        <w:rPr>
          <w:i/>
        </w:rPr>
        <w:t>in vitro</w:t>
      </w:r>
      <w:r>
        <w:t xml:space="preserve"> (f.eks. 1A2, 2D6, 2C9, 2C19, 3A4). Derfor forventes ingen særlig interaktion, hvilket bekræftes af </w:t>
      </w:r>
      <w:r>
        <w:rPr>
          <w:i/>
        </w:rPr>
        <w:t>in vivo</w:t>
      </w:r>
      <w:r>
        <w:t xml:space="preserve"> studier, hvor der ikke blev fundet inhibition af metaboliseringen af følgende aktive substanser: tricykliske antidepressiva (hovedsag</w:t>
      </w:r>
      <w:r>
        <w:t>eligt CYP2D6), warfarin (CYP2C9), theophyllin (CYP1A2) eller diazepam (CYP3A4 og 2C19).</w:t>
      </w:r>
    </w:p>
    <w:p w14:paraId="65D8F6A7" w14:textId="77777777" w:rsidR="00B42157" w:rsidRDefault="00667495">
      <w:pPr>
        <w:tabs>
          <w:tab w:val="left" w:pos="567"/>
        </w:tabs>
        <w:rPr>
          <w:b/>
        </w:rPr>
      </w:pPr>
      <w:r>
        <w:t>Olanzapin viste ingen interaktioner, når det blev administreret samtidig med lithium eller biperiden.</w:t>
      </w:r>
    </w:p>
    <w:p w14:paraId="4F7B4181" w14:textId="77777777" w:rsidR="00B42157" w:rsidRDefault="00667495">
      <w:pPr>
        <w:tabs>
          <w:tab w:val="left" w:pos="567"/>
        </w:tabs>
      </w:pPr>
      <w:r>
        <w:t>Terapeutisk monitorering af valproat-plasmaniveauer indikerer ikke</w:t>
      </w:r>
      <w:r>
        <w:t>, at en justering af valproatdosis er nødvendig, når olanzapin gives sammen med valproat.</w:t>
      </w:r>
    </w:p>
    <w:p w14:paraId="468CCDBA" w14:textId="77777777" w:rsidR="00B42157" w:rsidRDefault="00B42157">
      <w:pPr>
        <w:tabs>
          <w:tab w:val="left" w:pos="567"/>
        </w:tabs>
      </w:pPr>
    </w:p>
    <w:p w14:paraId="22BD2693" w14:textId="77777777" w:rsidR="00B42157" w:rsidRDefault="00667495">
      <w:pPr>
        <w:tabs>
          <w:tab w:val="left" w:pos="567"/>
        </w:tabs>
        <w:rPr>
          <w:u w:val="single"/>
        </w:rPr>
      </w:pPr>
      <w:r>
        <w:rPr>
          <w:u w:val="single"/>
        </w:rPr>
        <w:t>Almindelig CNS aktivitet</w:t>
      </w:r>
    </w:p>
    <w:p w14:paraId="4D7D8C40" w14:textId="77777777" w:rsidR="00B42157" w:rsidRDefault="00667495">
      <w:pPr>
        <w:tabs>
          <w:tab w:val="left" w:pos="567"/>
        </w:tabs>
      </w:pPr>
      <w:r>
        <w:t>Der skal udvises forsigtighed hos patienter, som indtager alkohol eller får lægemidler, der kan undertrykke centralnervesystemet.</w:t>
      </w:r>
    </w:p>
    <w:p w14:paraId="647A4B97" w14:textId="77777777" w:rsidR="00B42157" w:rsidRDefault="00667495">
      <w:pPr>
        <w:tabs>
          <w:tab w:val="left" w:pos="567"/>
        </w:tabs>
      </w:pPr>
      <w:r>
        <w:t>Samtidig b</w:t>
      </w:r>
      <w:r>
        <w:t>rug af olanzapin med antipsykotiske lægemidler til patienter med Parkinsons sygdom og demente frarådes (se pkt. 4.4).</w:t>
      </w:r>
    </w:p>
    <w:p w14:paraId="42B2BF9D" w14:textId="77777777" w:rsidR="00B42157" w:rsidRDefault="00B42157">
      <w:pPr>
        <w:tabs>
          <w:tab w:val="left" w:pos="567"/>
        </w:tabs>
      </w:pPr>
    </w:p>
    <w:p w14:paraId="5E6DC91E" w14:textId="77777777" w:rsidR="00B42157" w:rsidRDefault="00667495">
      <w:pPr>
        <w:tabs>
          <w:tab w:val="left" w:pos="567"/>
        </w:tabs>
        <w:rPr>
          <w:u w:val="single"/>
        </w:rPr>
      </w:pPr>
      <w:r>
        <w:rPr>
          <w:u w:val="single"/>
        </w:rPr>
        <w:t>QTc-interval</w:t>
      </w:r>
    </w:p>
    <w:p w14:paraId="34C970FF" w14:textId="77777777" w:rsidR="00B42157" w:rsidRDefault="00667495">
      <w:pPr>
        <w:tabs>
          <w:tab w:val="left" w:pos="567"/>
        </w:tabs>
      </w:pPr>
      <w:r>
        <w:lastRenderedPageBreak/>
        <w:t>Der skal udvises forsigtighed, hvis olanzapin administreres samtidig med lægemidler, som øger QTc</w:t>
      </w:r>
      <w:r>
        <w:noBreakHyphen/>
        <w:t xml:space="preserve">intervallet (se </w:t>
      </w:r>
      <w:r>
        <w:t>pkt. 4.4).</w:t>
      </w:r>
    </w:p>
    <w:p w14:paraId="2F00AC19" w14:textId="77777777" w:rsidR="00B42157" w:rsidRDefault="00B42157">
      <w:pPr>
        <w:tabs>
          <w:tab w:val="left" w:pos="567"/>
        </w:tabs>
        <w:rPr>
          <w:b/>
        </w:rPr>
      </w:pPr>
    </w:p>
    <w:p w14:paraId="47D6FD2B" w14:textId="77777777" w:rsidR="00B42157" w:rsidRDefault="00667495">
      <w:pPr>
        <w:keepNext/>
        <w:tabs>
          <w:tab w:val="left" w:pos="567"/>
        </w:tabs>
        <w:rPr>
          <w:b/>
        </w:rPr>
      </w:pPr>
      <w:r>
        <w:rPr>
          <w:b/>
        </w:rPr>
        <w:t>4.6</w:t>
      </w:r>
      <w:r>
        <w:rPr>
          <w:b/>
        </w:rPr>
        <w:tab/>
        <w:t>Fertilitet, graviditet og amning</w:t>
      </w:r>
    </w:p>
    <w:p w14:paraId="1DBB3C68" w14:textId="77777777" w:rsidR="00B42157" w:rsidRDefault="00B42157">
      <w:pPr>
        <w:keepNext/>
        <w:tabs>
          <w:tab w:val="left" w:pos="567"/>
        </w:tabs>
        <w:rPr>
          <w:b/>
        </w:rPr>
      </w:pPr>
    </w:p>
    <w:p w14:paraId="330916D5" w14:textId="77777777" w:rsidR="00B42157" w:rsidRDefault="00667495">
      <w:pPr>
        <w:tabs>
          <w:tab w:val="left" w:pos="567"/>
        </w:tabs>
        <w:rPr>
          <w:u w:val="single"/>
        </w:rPr>
      </w:pPr>
      <w:r>
        <w:rPr>
          <w:u w:val="single"/>
        </w:rPr>
        <w:t>Graviditet</w:t>
      </w:r>
    </w:p>
    <w:p w14:paraId="7EBDB3EE" w14:textId="77777777" w:rsidR="00B42157" w:rsidRDefault="00667495">
      <w:pPr>
        <w:tabs>
          <w:tab w:val="left" w:pos="567"/>
        </w:tabs>
      </w:pPr>
      <w:r>
        <w:t>Der foreligger ikke tilstrækkelige og velkontrollerede undersøgelser af gravide kvinder. Patienter bør rådes til at informere deres læge, hvis de bliver gravide eller påtænker at blive gravide un</w:t>
      </w:r>
      <w:r>
        <w:t>der behandling med olanzapin. Da human erfaring er begrænset, bør olanzapin kun anvendes til gravide, hvis den potentielle gavnlige effekt retfærdiggør den potentielle risiko for fosteret.</w:t>
      </w:r>
    </w:p>
    <w:p w14:paraId="4EACA766" w14:textId="77777777" w:rsidR="00B42157" w:rsidRDefault="00667495">
      <w:pPr>
        <w:autoSpaceDE w:val="0"/>
        <w:autoSpaceDN w:val="0"/>
        <w:adjustRightInd w:val="0"/>
        <w:rPr>
          <w:rFonts w:ascii="TimesNewRomanPSMT" w:hAnsi="TimesNewRomanPSMT" w:cs="TimesNewRomanPSMT"/>
          <w:szCs w:val="22"/>
          <w:lang w:eastAsia="da-DK"/>
        </w:rPr>
      </w:pPr>
      <w:r>
        <w:rPr>
          <w:rFonts w:ascii="TimesNewRomanPSMT" w:hAnsi="TimesNewRomanPSMT" w:cs="TimesNewRomanPSMT"/>
          <w:szCs w:val="22"/>
          <w:lang w:eastAsia="da-DK"/>
        </w:rPr>
        <w:t>Nyfødte, der har været eksponeret for antipsykotika (inklusive olan</w:t>
      </w:r>
      <w:r>
        <w:rPr>
          <w:rFonts w:ascii="TimesNewRomanPSMT" w:hAnsi="TimesNewRomanPSMT" w:cs="TimesNewRomanPSMT"/>
          <w:szCs w:val="22"/>
          <w:lang w:eastAsia="da-DK"/>
        </w:rPr>
        <w:t>zapin) under tredje trimester af</w:t>
      </w:r>
    </w:p>
    <w:p w14:paraId="509ECA4C" w14:textId="77777777" w:rsidR="00B42157" w:rsidRDefault="00667495">
      <w:pPr>
        <w:autoSpaceDE w:val="0"/>
        <w:autoSpaceDN w:val="0"/>
        <w:adjustRightInd w:val="0"/>
        <w:rPr>
          <w:rFonts w:ascii="TimesNewRomanPSMT" w:hAnsi="TimesNewRomanPSMT" w:cs="TimesNewRomanPSMT"/>
          <w:szCs w:val="22"/>
          <w:lang w:eastAsia="da-DK"/>
        </w:rPr>
      </w:pPr>
      <w:r>
        <w:rPr>
          <w:rFonts w:ascii="TimesNewRomanPSMT" w:hAnsi="TimesNewRomanPSMT" w:cs="TimesNewRomanPSMT"/>
          <w:szCs w:val="22"/>
          <w:lang w:eastAsia="da-DK"/>
        </w:rPr>
        <w:t>graviditeten, er i risiko for bivirkninger inkluderende ekstrapyramidale og/eller abstinenssymptomer,</w:t>
      </w:r>
    </w:p>
    <w:p w14:paraId="76C3A211" w14:textId="77777777" w:rsidR="00B42157" w:rsidRDefault="00667495">
      <w:pPr>
        <w:autoSpaceDE w:val="0"/>
        <w:autoSpaceDN w:val="0"/>
        <w:adjustRightInd w:val="0"/>
      </w:pPr>
      <w:r>
        <w:rPr>
          <w:rFonts w:ascii="TimesNewRomanPSMT" w:hAnsi="TimesNewRomanPSMT" w:cs="TimesNewRomanPSMT"/>
          <w:szCs w:val="22"/>
          <w:lang w:eastAsia="da-DK"/>
        </w:rPr>
        <w:t>som kan variere i sværhedsgrad og varighed efter fødslen. Der er blevet rapporteret om agitation, hypertoni, hypotoni, tr</w:t>
      </w:r>
      <w:r>
        <w:rPr>
          <w:rFonts w:ascii="TimesNewRomanPSMT" w:hAnsi="TimesNewRomanPSMT" w:cs="TimesNewRomanPSMT"/>
          <w:szCs w:val="22"/>
          <w:lang w:eastAsia="da-DK"/>
        </w:rPr>
        <w:t>emor, døsighed, akut respirationsbesvær eller besvær ved fødeindtagelse. Derfor bør nyfødte overvåges nøje.</w:t>
      </w:r>
    </w:p>
    <w:p w14:paraId="4A2D6BEC" w14:textId="77777777" w:rsidR="00B42157" w:rsidRDefault="00B42157">
      <w:pPr>
        <w:tabs>
          <w:tab w:val="left" w:pos="567"/>
        </w:tabs>
      </w:pPr>
    </w:p>
    <w:p w14:paraId="4B921F6A" w14:textId="77777777" w:rsidR="00B42157" w:rsidRDefault="00667495">
      <w:pPr>
        <w:tabs>
          <w:tab w:val="left" w:pos="567"/>
        </w:tabs>
        <w:rPr>
          <w:u w:val="single"/>
        </w:rPr>
      </w:pPr>
      <w:r>
        <w:rPr>
          <w:u w:val="single"/>
        </w:rPr>
        <w:t>Amning</w:t>
      </w:r>
    </w:p>
    <w:p w14:paraId="3FCC07D0" w14:textId="77777777" w:rsidR="00B42157" w:rsidRDefault="00667495">
      <w:pPr>
        <w:tabs>
          <w:tab w:val="left" w:pos="567"/>
        </w:tabs>
      </w:pPr>
      <w:r>
        <w:t>I en undersøgelse af raske, ammende kvinder blev olanzapin udskilt i modermælken. Den gennemsnitlige dosis, som barnet blev udsat for (mg/kg</w:t>
      </w:r>
      <w:r>
        <w:t xml:space="preserve">), blev ved </w:t>
      </w:r>
      <w:r>
        <w:rPr>
          <w:i/>
        </w:rPr>
        <w:t>steady state</w:t>
      </w:r>
      <w:r>
        <w:t xml:space="preserve"> bestemt til at være 1,8 % af moderens olanzapindosis (mg/kg). Patienterne bør frarådes at amme, hvis de er i behandling med olanzapin.</w:t>
      </w:r>
    </w:p>
    <w:p w14:paraId="11549C65" w14:textId="77777777" w:rsidR="00B42157" w:rsidRDefault="00B42157">
      <w:pPr>
        <w:tabs>
          <w:tab w:val="left" w:pos="567"/>
        </w:tabs>
      </w:pPr>
    </w:p>
    <w:p w14:paraId="76007C65" w14:textId="77777777" w:rsidR="00B42157" w:rsidRDefault="00667495">
      <w:pPr>
        <w:tabs>
          <w:tab w:val="left" w:pos="567"/>
        </w:tabs>
      </w:pPr>
      <w:r>
        <w:rPr>
          <w:u w:val="single"/>
        </w:rPr>
        <w:t>Fertilitet</w:t>
      </w:r>
    </w:p>
    <w:p w14:paraId="0BB12741" w14:textId="77777777" w:rsidR="00B42157" w:rsidRDefault="00667495">
      <w:pPr>
        <w:tabs>
          <w:tab w:val="left" w:pos="567"/>
        </w:tabs>
      </w:pPr>
      <w:r>
        <w:t>Påvirkning af fertiliteten er ukendt (se pkt. 5.3 for information om prækliniske data).</w:t>
      </w:r>
    </w:p>
    <w:p w14:paraId="263BA622" w14:textId="77777777" w:rsidR="00B42157" w:rsidRDefault="00B42157">
      <w:pPr>
        <w:tabs>
          <w:tab w:val="left" w:pos="567"/>
        </w:tabs>
      </w:pPr>
    </w:p>
    <w:p w14:paraId="59611EB2" w14:textId="77777777" w:rsidR="00B42157" w:rsidRDefault="00667495">
      <w:pPr>
        <w:keepNext/>
        <w:tabs>
          <w:tab w:val="left" w:pos="567"/>
        </w:tabs>
        <w:rPr>
          <w:b/>
        </w:rPr>
      </w:pPr>
      <w:r>
        <w:rPr>
          <w:b/>
        </w:rPr>
        <w:t>4.7</w:t>
      </w:r>
      <w:r>
        <w:rPr>
          <w:b/>
        </w:rPr>
        <w:tab/>
        <w:t>Virkning på evn</w:t>
      </w:r>
      <w:r>
        <w:rPr>
          <w:b/>
        </w:rPr>
        <w:t>en til at føre motorkøretøj og betjene maskiner</w:t>
      </w:r>
    </w:p>
    <w:p w14:paraId="7DE38347" w14:textId="77777777" w:rsidR="00B42157" w:rsidRDefault="00B42157">
      <w:pPr>
        <w:keepNext/>
        <w:tabs>
          <w:tab w:val="left" w:pos="567"/>
        </w:tabs>
        <w:rPr>
          <w:b/>
        </w:rPr>
      </w:pPr>
    </w:p>
    <w:p w14:paraId="1C303B39" w14:textId="77777777" w:rsidR="00B42157" w:rsidRDefault="00667495">
      <w:pPr>
        <w:tabs>
          <w:tab w:val="left" w:pos="567"/>
        </w:tabs>
      </w:pPr>
      <w:r>
        <w:t>Der er ikke foretaget undersøgelser af virkninger på evnen til at føre motorkøretøj og betjene maskiner.</w:t>
      </w:r>
    </w:p>
    <w:p w14:paraId="015CBA13" w14:textId="77777777" w:rsidR="00B42157" w:rsidRDefault="00667495">
      <w:pPr>
        <w:tabs>
          <w:tab w:val="left" w:pos="567"/>
        </w:tabs>
      </w:pPr>
      <w:r>
        <w:t>Da olanzapin kan forårsage døsighed og svimmelhed, bør patienterne tilrådes forsigtighed ved bilkørsel</w:t>
      </w:r>
      <w:r>
        <w:t xml:space="preserve"> og maskinbetjening.</w:t>
      </w:r>
    </w:p>
    <w:p w14:paraId="5D5B1F80" w14:textId="77777777" w:rsidR="00B42157" w:rsidRDefault="00B42157">
      <w:pPr>
        <w:tabs>
          <w:tab w:val="left" w:pos="567"/>
        </w:tabs>
      </w:pPr>
    </w:p>
    <w:p w14:paraId="0BD45EFA" w14:textId="77777777" w:rsidR="00B42157" w:rsidRDefault="00667495">
      <w:pPr>
        <w:keepNext/>
        <w:tabs>
          <w:tab w:val="left" w:pos="567"/>
        </w:tabs>
        <w:rPr>
          <w:b/>
        </w:rPr>
      </w:pPr>
      <w:r>
        <w:rPr>
          <w:b/>
        </w:rPr>
        <w:t>4.8</w:t>
      </w:r>
      <w:r>
        <w:rPr>
          <w:b/>
        </w:rPr>
        <w:tab/>
        <w:t>Bivirkninger</w:t>
      </w:r>
    </w:p>
    <w:p w14:paraId="6D4C43DB" w14:textId="77777777" w:rsidR="00B42157" w:rsidRDefault="00B42157">
      <w:pPr>
        <w:keepNext/>
        <w:tabs>
          <w:tab w:val="left" w:pos="567"/>
        </w:tabs>
      </w:pPr>
    </w:p>
    <w:p w14:paraId="21D41AC0" w14:textId="77777777" w:rsidR="00B42157" w:rsidRDefault="00667495">
      <w:pPr>
        <w:keepNext/>
        <w:tabs>
          <w:tab w:val="left" w:pos="567"/>
        </w:tabs>
        <w:rPr>
          <w:u w:val="single"/>
        </w:rPr>
      </w:pPr>
      <w:r>
        <w:rPr>
          <w:u w:val="single"/>
        </w:rPr>
        <w:t>Resumé af sikkerhedsprofilen</w:t>
      </w:r>
    </w:p>
    <w:p w14:paraId="61130AB2" w14:textId="77777777" w:rsidR="00B42157" w:rsidRDefault="00B42157">
      <w:pPr>
        <w:keepNext/>
        <w:tabs>
          <w:tab w:val="left" w:pos="567"/>
        </w:tabs>
        <w:rPr>
          <w:u w:val="single"/>
        </w:rPr>
      </w:pPr>
    </w:p>
    <w:p w14:paraId="328E2B6D" w14:textId="77777777" w:rsidR="00B42157" w:rsidRDefault="00667495">
      <w:pPr>
        <w:keepNext/>
        <w:tabs>
          <w:tab w:val="left" w:pos="567"/>
        </w:tabs>
        <w:rPr>
          <w:i/>
        </w:rPr>
      </w:pPr>
      <w:r>
        <w:rPr>
          <w:i/>
        </w:rPr>
        <w:t>Voksne</w:t>
      </w:r>
    </w:p>
    <w:p w14:paraId="1324C97F" w14:textId="77777777" w:rsidR="00B42157" w:rsidRDefault="00667495">
      <w:pPr>
        <w:keepNext/>
        <w:tabs>
          <w:tab w:val="left" w:pos="567"/>
        </w:tabs>
      </w:pPr>
      <w:r>
        <w:t>De hyppigst rapporterede (set hos ≥ 1 % af patienter) bivirkninger, som blev set i forbindelse med anvendelse af olanzapin i kliniske forsøg, var døsighed og vægtøgning, eosinofil</w:t>
      </w:r>
      <w:r>
        <w:t>i, forhøjede niveauer af prolaktin, kolesterol, glucose og triglycerider (se pkt. 4.4), glukosuri, øget appetit, svimmelhed, akatisi, parkinsonisme, leukopeni, neutropeni (se pkt. 4.4), dyskinesi, ortostatisk hypotension, antikolinerge virkninger, forbigåe</w:t>
      </w:r>
      <w:r>
        <w:t xml:space="preserve">nde asymptomatisk forhøjede leveraminotransferaser (se pkt. 4.4), hududslæt, asteni, træthed, pyreksi, artralgi, forhøjet alkalisk fosfatase, høje niveauer af gammaglutamyltransferase, af urinsyre og af kreatininkinase samt ødemer. </w:t>
      </w:r>
    </w:p>
    <w:p w14:paraId="0552B8E6" w14:textId="77777777" w:rsidR="00B42157" w:rsidRDefault="00B42157">
      <w:pPr>
        <w:tabs>
          <w:tab w:val="left" w:pos="567"/>
        </w:tabs>
      </w:pPr>
    </w:p>
    <w:p w14:paraId="518C0607" w14:textId="77777777" w:rsidR="00B42157" w:rsidRDefault="00667495">
      <w:pPr>
        <w:tabs>
          <w:tab w:val="left" w:pos="567"/>
        </w:tabs>
        <w:rPr>
          <w:iCs/>
          <w:szCs w:val="22"/>
          <w:u w:val="single"/>
        </w:rPr>
      </w:pPr>
      <w:r>
        <w:rPr>
          <w:iCs/>
          <w:szCs w:val="22"/>
          <w:u w:val="single"/>
        </w:rPr>
        <w:t xml:space="preserve">Resumé af </w:t>
      </w:r>
      <w:r>
        <w:rPr>
          <w:iCs/>
          <w:szCs w:val="22"/>
          <w:u w:val="single"/>
        </w:rPr>
        <w:t>bivirkninger i tabelform</w:t>
      </w:r>
    </w:p>
    <w:p w14:paraId="03D01669" w14:textId="77777777" w:rsidR="00B42157" w:rsidRDefault="00B42157">
      <w:pPr>
        <w:tabs>
          <w:tab w:val="left" w:pos="567"/>
        </w:tabs>
      </w:pPr>
    </w:p>
    <w:p w14:paraId="60F861C8" w14:textId="77777777" w:rsidR="00B42157" w:rsidRDefault="00667495">
      <w:pPr>
        <w:tabs>
          <w:tab w:val="left" w:pos="567"/>
        </w:tabs>
      </w:pPr>
      <w:r>
        <w:t>Følgende tabel viser bivirkninger og laboratorieundersøgelser set i spontane indberetninger og i kliniske forsøg. Inden for hver enkelt frekvensgruppe er bivirkningerne opstillet efter faldende grad af alvorlighed. Hyppighederne e</w:t>
      </w:r>
      <w:r>
        <w:t xml:space="preserve">r defineret som følgende: </w:t>
      </w:r>
      <w:r>
        <w:rPr>
          <w:szCs w:val="22"/>
        </w:rPr>
        <w:t>Meget almindelig (≥ 1/10), almindelig (≥ 1/100 til &lt; 1/10), ikke almindelig (≥ 1/1.000 til &lt; 1/100), sjælden (≥ 1/10.000 til &lt; 1/1.000), meget sjælden (&lt; 1/10.000), ikke kendt (kan ikke estimeres ud fra forhåndenværende data).</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5"/>
        <w:gridCol w:w="1984"/>
        <w:gridCol w:w="1985"/>
        <w:gridCol w:w="1843"/>
      </w:tblGrid>
      <w:tr w:rsidR="00B42157" w14:paraId="2DF3545F" w14:textId="77777777">
        <w:tc>
          <w:tcPr>
            <w:tcW w:w="1951" w:type="dxa"/>
          </w:tcPr>
          <w:p w14:paraId="33CC12DE"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b/>
                <w:noProof w:val="0"/>
                <w:snapToGrid w:val="0"/>
                <w:sz w:val="22"/>
                <w:szCs w:val="22"/>
                <w:lang w:val="da-DK"/>
              </w:rPr>
              <w:lastRenderedPageBreak/>
              <w:t>Meg</w:t>
            </w:r>
            <w:r>
              <w:rPr>
                <w:rFonts w:ascii="Times New Roman" w:hAnsi="Times New Roman"/>
                <w:b/>
                <w:noProof w:val="0"/>
                <w:snapToGrid w:val="0"/>
                <w:sz w:val="22"/>
                <w:szCs w:val="22"/>
                <w:lang w:val="da-DK"/>
              </w:rPr>
              <w:t>et almindelig</w:t>
            </w:r>
          </w:p>
        </w:tc>
        <w:tc>
          <w:tcPr>
            <w:tcW w:w="1985" w:type="dxa"/>
          </w:tcPr>
          <w:p w14:paraId="36FCA6FD"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b/>
                <w:noProof w:val="0"/>
                <w:snapToGrid w:val="0"/>
                <w:sz w:val="22"/>
                <w:szCs w:val="22"/>
                <w:lang w:val="da-DK"/>
              </w:rPr>
              <w:t>Almindelig</w:t>
            </w:r>
          </w:p>
        </w:tc>
        <w:tc>
          <w:tcPr>
            <w:tcW w:w="1984" w:type="dxa"/>
          </w:tcPr>
          <w:p w14:paraId="159F17AC"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b/>
                <w:noProof w:val="0"/>
                <w:snapToGrid w:val="0"/>
                <w:sz w:val="22"/>
                <w:szCs w:val="22"/>
                <w:lang w:val="da-DK"/>
              </w:rPr>
              <w:t>Ikke almindelig</w:t>
            </w:r>
          </w:p>
        </w:tc>
        <w:tc>
          <w:tcPr>
            <w:tcW w:w="1985" w:type="dxa"/>
          </w:tcPr>
          <w:p w14:paraId="135BDA35"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b/>
                <w:iCs/>
                <w:noProof w:val="0"/>
                <w:snapToGrid w:val="0"/>
                <w:sz w:val="22"/>
                <w:szCs w:val="22"/>
                <w:lang w:val="da-DK"/>
              </w:rPr>
              <w:t>Sjælden</w:t>
            </w:r>
          </w:p>
        </w:tc>
        <w:tc>
          <w:tcPr>
            <w:tcW w:w="1843" w:type="dxa"/>
          </w:tcPr>
          <w:p w14:paraId="45CEE9FC" w14:textId="77777777" w:rsidR="00B42157" w:rsidRDefault="00667495">
            <w:pPr>
              <w:pStyle w:val="Text"/>
              <w:keepNext/>
              <w:tabs>
                <w:tab w:val="left" w:pos="567"/>
                <w:tab w:val="left" w:pos="2835"/>
                <w:tab w:val="left" w:pos="4680"/>
              </w:tabs>
              <w:ind w:left="0" w:firstLine="0"/>
              <w:rPr>
                <w:rFonts w:ascii="Times New Roman" w:hAnsi="Times New Roman"/>
                <w:b/>
                <w:iCs/>
                <w:noProof w:val="0"/>
                <w:snapToGrid w:val="0"/>
                <w:sz w:val="22"/>
                <w:szCs w:val="22"/>
                <w:lang w:val="da-DK"/>
              </w:rPr>
            </w:pPr>
            <w:r>
              <w:rPr>
                <w:rFonts w:ascii="Times New Roman" w:hAnsi="Times New Roman"/>
                <w:b/>
                <w:iCs/>
                <w:noProof w:val="0"/>
                <w:snapToGrid w:val="0"/>
                <w:sz w:val="22"/>
                <w:szCs w:val="22"/>
                <w:lang w:val="da-DK"/>
              </w:rPr>
              <w:t>Ikke kendt</w:t>
            </w:r>
          </w:p>
        </w:tc>
      </w:tr>
      <w:tr w:rsidR="00B42157" w14:paraId="3AEF1046" w14:textId="77777777">
        <w:tc>
          <w:tcPr>
            <w:tcW w:w="7905" w:type="dxa"/>
            <w:gridSpan w:val="4"/>
          </w:tcPr>
          <w:p w14:paraId="6AF88299"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b/>
                <w:noProof w:val="0"/>
                <w:snapToGrid w:val="0"/>
                <w:sz w:val="22"/>
                <w:szCs w:val="22"/>
                <w:lang w:val="da-DK"/>
              </w:rPr>
              <w:t>Blod og lymfesystem</w:t>
            </w:r>
          </w:p>
        </w:tc>
        <w:tc>
          <w:tcPr>
            <w:tcW w:w="1843" w:type="dxa"/>
          </w:tcPr>
          <w:p w14:paraId="5AB7095D"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38F73D73" w14:textId="77777777">
        <w:tc>
          <w:tcPr>
            <w:tcW w:w="1951" w:type="dxa"/>
          </w:tcPr>
          <w:p w14:paraId="00501EF5"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5" w:type="dxa"/>
          </w:tcPr>
          <w:p w14:paraId="1CC04219"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Eosinofili</w:t>
            </w:r>
          </w:p>
          <w:p w14:paraId="16B46931"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Leukopeni</w:t>
            </w:r>
            <w:r>
              <w:rPr>
                <w:rFonts w:ascii="Times New Roman" w:hAnsi="Times New Roman"/>
                <w:noProof w:val="0"/>
                <w:snapToGrid w:val="0"/>
                <w:sz w:val="22"/>
                <w:szCs w:val="22"/>
                <w:vertAlign w:val="superscript"/>
                <w:lang w:val="da-DK"/>
              </w:rPr>
              <w:t>10</w:t>
            </w:r>
          </w:p>
          <w:p w14:paraId="22342FD4"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Neutropeni</w:t>
            </w:r>
            <w:r>
              <w:rPr>
                <w:rFonts w:ascii="Times New Roman" w:hAnsi="Times New Roman"/>
                <w:noProof w:val="0"/>
                <w:snapToGrid w:val="0"/>
                <w:sz w:val="22"/>
                <w:szCs w:val="22"/>
                <w:vertAlign w:val="superscript"/>
                <w:lang w:val="da-DK"/>
              </w:rPr>
              <w:t>10</w:t>
            </w:r>
          </w:p>
        </w:tc>
        <w:tc>
          <w:tcPr>
            <w:tcW w:w="1984" w:type="dxa"/>
          </w:tcPr>
          <w:p w14:paraId="471BA63E"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5" w:type="dxa"/>
          </w:tcPr>
          <w:p w14:paraId="0AC56448"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Trombocytopeni</w:t>
            </w:r>
            <w:r>
              <w:rPr>
                <w:rFonts w:ascii="Times New Roman" w:hAnsi="Times New Roman"/>
                <w:noProof w:val="0"/>
                <w:snapToGrid w:val="0"/>
                <w:sz w:val="22"/>
                <w:szCs w:val="22"/>
                <w:vertAlign w:val="superscript"/>
                <w:lang w:val="da-DK"/>
              </w:rPr>
              <w:t>11</w:t>
            </w:r>
          </w:p>
        </w:tc>
        <w:tc>
          <w:tcPr>
            <w:tcW w:w="1843" w:type="dxa"/>
          </w:tcPr>
          <w:p w14:paraId="51A4C3C5"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033FFEC5" w14:textId="77777777">
        <w:tc>
          <w:tcPr>
            <w:tcW w:w="7905" w:type="dxa"/>
            <w:gridSpan w:val="4"/>
          </w:tcPr>
          <w:p w14:paraId="7FFD394B"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b/>
                <w:noProof w:val="0"/>
                <w:snapToGrid w:val="0"/>
                <w:sz w:val="22"/>
                <w:szCs w:val="22"/>
                <w:lang w:val="da-DK"/>
              </w:rPr>
              <w:t>Immunsystemet</w:t>
            </w:r>
          </w:p>
        </w:tc>
        <w:tc>
          <w:tcPr>
            <w:tcW w:w="1843" w:type="dxa"/>
          </w:tcPr>
          <w:p w14:paraId="308BEE41"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2DED684B" w14:textId="77777777">
        <w:tc>
          <w:tcPr>
            <w:tcW w:w="1951" w:type="dxa"/>
          </w:tcPr>
          <w:p w14:paraId="491D8629"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5" w:type="dxa"/>
          </w:tcPr>
          <w:p w14:paraId="0CB0AE63"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984" w:type="dxa"/>
          </w:tcPr>
          <w:p w14:paraId="711ECE20"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noProof w:val="0"/>
                <w:snapToGrid w:val="0"/>
                <w:sz w:val="22"/>
                <w:szCs w:val="22"/>
                <w:lang w:val="da-DK"/>
              </w:rPr>
              <w:t>Overfølsomhed</w:t>
            </w:r>
            <w:r>
              <w:rPr>
                <w:rFonts w:ascii="Times New Roman" w:hAnsi="Times New Roman"/>
                <w:noProof w:val="0"/>
                <w:snapToGrid w:val="0"/>
                <w:sz w:val="22"/>
                <w:szCs w:val="22"/>
                <w:vertAlign w:val="superscript"/>
                <w:lang w:val="da-DK"/>
              </w:rPr>
              <w:t>11</w:t>
            </w:r>
          </w:p>
        </w:tc>
        <w:tc>
          <w:tcPr>
            <w:tcW w:w="1985" w:type="dxa"/>
          </w:tcPr>
          <w:p w14:paraId="45D68A60"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843" w:type="dxa"/>
          </w:tcPr>
          <w:p w14:paraId="52875C51"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7E39574A" w14:textId="77777777">
        <w:tc>
          <w:tcPr>
            <w:tcW w:w="7905" w:type="dxa"/>
            <w:gridSpan w:val="4"/>
          </w:tcPr>
          <w:p w14:paraId="07C6C90F"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b/>
                <w:noProof w:val="0"/>
                <w:snapToGrid w:val="0"/>
                <w:sz w:val="22"/>
                <w:szCs w:val="22"/>
                <w:lang w:val="da-DK"/>
              </w:rPr>
              <w:t>Metabolisme og ernæring</w:t>
            </w:r>
          </w:p>
        </w:tc>
        <w:tc>
          <w:tcPr>
            <w:tcW w:w="1843" w:type="dxa"/>
          </w:tcPr>
          <w:p w14:paraId="701C06AF"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5606620B" w14:textId="77777777">
        <w:tc>
          <w:tcPr>
            <w:tcW w:w="1951" w:type="dxa"/>
          </w:tcPr>
          <w:p w14:paraId="78D6AB7D"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Vægtstigning</w:t>
            </w:r>
            <w:r>
              <w:rPr>
                <w:rFonts w:ascii="Times New Roman" w:hAnsi="Times New Roman"/>
                <w:noProof w:val="0"/>
                <w:snapToGrid w:val="0"/>
                <w:sz w:val="22"/>
                <w:szCs w:val="22"/>
                <w:vertAlign w:val="superscript"/>
                <w:lang w:val="da-DK"/>
              </w:rPr>
              <w:t>1</w:t>
            </w:r>
          </w:p>
        </w:tc>
        <w:tc>
          <w:tcPr>
            <w:tcW w:w="1985" w:type="dxa"/>
          </w:tcPr>
          <w:p w14:paraId="5E7DD31E"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Forhøjede </w:t>
            </w:r>
            <w:r>
              <w:rPr>
                <w:rFonts w:ascii="Times New Roman" w:hAnsi="Times New Roman"/>
                <w:noProof w:val="0"/>
                <w:snapToGrid w:val="0"/>
                <w:sz w:val="22"/>
                <w:szCs w:val="22"/>
                <w:lang w:val="da-DK"/>
              </w:rPr>
              <w:t>kolesterolniveauer</w:t>
            </w:r>
            <w:r>
              <w:rPr>
                <w:rFonts w:ascii="Times New Roman" w:hAnsi="Times New Roman"/>
                <w:noProof w:val="0"/>
                <w:snapToGrid w:val="0"/>
                <w:sz w:val="22"/>
                <w:szCs w:val="22"/>
                <w:vertAlign w:val="superscript"/>
                <w:lang w:val="da-DK"/>
              </w:rPr>
              <w:t>2,3</w:t>
            </w:r>
          </w:p>
          <w:p w14:paraId="1C1917B8"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 xml:space="preserve">Forhøjede glucoseniveauer </w:t>
            </w:r>
            <w:r>
              <w:rPr>
                <w:rFonts w:ascii="Times New Roman" w:hAnsi="Times New Roman"/>
                <w:noProof w:val="0"/>
                <w:snapToGrid w:val="0"/>
                <w:sz w:val="22"/>
                <w:szCs w:val="22"/>
                <w:vertAlign w:val="superscript"/>
                <w:lang w:val="da-DK"/>
              </w:rPr>
              <w:t>4</w:t>
            </w:r>
          </w:p>
          <w:p w14:paraId="09AF9DF4"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Forhøjede triglyceridniveauer</w:t>
            </w:r>
            <w:r>
              <w:rPr>
                <w:rFonts w:ascii="Times New Roman" w:hAnsi="Times New Roman"/>
                <w:noProof w:val="0"/>
                <w:snapToGrid w:val="0"/>
                <w:sz w:val="22"/>
                <w:szCs w:val="22"/>
                <w:vertAlign w:val="superscript"/>
                <w:lang w:val="da-DK"/>
              </w:rPr>
              <w:t>2,5</w:t>
            </w:r>
          </w:p>
          <w:p w14:paraId="314B3E48"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Glukosuri</w:t>
            </w:r>
          </w:p>
          <w:p w14:paraId="2EA1232E"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Øget appetit</w:t>
            </w:r>
          </w:p>
        </w:tc>
        <w:tc>
          <w:tcPr>
            <w:tcW w:w="1984" w:type="dxa"/>
          </w:tcPr>
          <w:p w14:paraId="76CF5913"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Udvikling eller forværring af diabetes lejlighedsvist sammen med ketoacidose eller coma, heriblandt dødelige tilfælde (se pkt. 4.4)</w:t>
            </w:r>
            <w:r>
              <w:rPr>
                <w:rFonts w:ascii="Times New Roman" w:hAnsi="Times New Roman"/>
                <w:noProof w:val="0"/>
                <w:snapToGrid w:val="0"/>
                <w:sz w:val="22"/>
                <w:szCs w:val="22"/>
                <w:vertAlign w:val="superscript"/>
                <w:lang w:val="da-DK"/>
              </w:rPr>
              <w:t>11</w:t>
            </w:r>
          </w:p>
        </w:tc>
        <w:tc>
          <w:tcPr>
            <w:tcW w:w="1985" w:type="dxa"/>
          </w:tcPr>
          <w:p w14:paraId="0B99250B"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Hypotermi</w:t>
            </w:r>
            <w:r>
              <w:rPr>
                <w:rFonts w:ascii="Times New Roman" w:hAnsi="Times New Roman"/>
                <w:noProof w:val="0"/>
                <w:snapToGrid w:val="0"/>
                <w:sz w:val="22"/>
                <w:szCs w:val="22"/>
                <w:vertAlign w:val="superscript"/>
                <w:lang w:val="da-DK"/>
              </w:rPr>
              <w:t>12</w:t>
            </w:r>
          </w:p>
        </w:tc>
        <w:tc>
          <w:tcPr>
            <w:tcW w:w="1843" w:type="dxa"/>
          </w:tcPr>
          <w:p w14:paraId="0D2EC348"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1E4D8710" w14:textId="77777777">
        <w:tc>
          <w:tcPr>
            <w:tcW w:w="7905" w:type="dxa"/>
            <w:gridSpan w:val="4"/>
          </w:tcPr>
          <w:p w14:paraId="4DEC2560"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b/>
                <w:noProof w:val="0"/>
                <w:snapToGrid w:val="0"/>
                <w:sz w:val="22"/>
                <w:szCs w:val="22"/>
                <w:lang w:val="da-DK"/>
              </w:rPr>
              <w:t>Nervesystemet</w:t>
            </w:r>
          </w:p>
        </w:tc>
        <w:tc>
          <w:tcPr>
            <w:tcW w:w="1843" w:type="dxa"/>
          </w:tcPr>
          <w:p w14:paraId="7762A47F"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4D92FCC3" w14:textId="77777777">
        <w:tc>
          <w:tcPr>
            <w:tcW w:w="1951" w:type="dxa"/>
          </w:tcPr>
          <w:p w14:paraId="1F432C15"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Døsighed</w:t>
            </w:r>
          </w:p>
        </w:tc>
        <w:tc>
          <w:tcPr>
            <w:tcW w:w="1985" w:type="dxa"/>
          </w:tcPr>
          <w:p w14:paraId="6EFEEF1A"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Svimmelhed</w:t>
            </w:r>
          </w:p>
          <w:p w14:paraId="4527B19B"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Akatisi</w:t>
            </w:r>
            <w:r>
              <w:rPr>
                <w:rFonts w:ascii="Times New Roman" w:hAnsi="Times New Roman"/>
                <w:noProof w:val="0"/>
                <w:snapToGrid w:val="0"/>
                <w:sz w:val="22"/>
                <w:szCs w:val="22"/>
                <w:vertAlign w:val="superscript"/>
                <w:lang w:val="da-DK"/>
              </w:rPr>
              <w:t>6</w:t>
            </w:r>
          </w:p>
          <w:p w14:paraId="1ED55636"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Parkinsonisme</w:t>
            </w:r>
            <w:r>
              <w:rPr>
                <w:rFonts w:ascii="Times New Roman" w:hAnsi="Times New Roman"/>
                <w:noProof w:val="0"/>
                <w:snapToGrid w:val="0"/>
                <w:sz w:val="22"/>
                <w:szCs w:val="22"/>
                <w:vertAlign w:val="superscript"/>
                <w:lang w:val="da-DK"/>
              </w:rPr>
              <w:t>6</w:t>
            </w:r>
          </w:p>
          <w:p w14:paraId="7959135B"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Dyskinesi</w:t>
            </w:r>
            <w:r>
              <w:rPr>
                <w:rFonts w:ascii="Times New Roman" w:hAnsi="Times New Roman"/>
                <w:noProof w:val="0"/>
                <w:snapToGrid w:val="0"/>
                <w:sz w:val="22"/>
                <w:szCs w:val="22"/>
                <w:vertAlign w:val="superscript"/>
                <w:lang w:val="da-DK"/>
              </w:rPr>
              <w:t>6</w:t>
            </w:r>
          </w:p>
        </w:tc>
        <w:tc>
          <w:tcPr>
            <w:tcW w:w="1984" w:type="dxa"/>
          </w:tcPr>
          <w:p w14:paraId="69487DAC"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Krampeanfald, hvor der i de fleste tilfælde var rapporteret krampeanfald i anamnesen eller risikofaktorer for kramper</w:t>
            </w:r>
            <w:r>
              <w:rPr>
                <w:rFonts w:ascii="Times New Roman" w:hAnsi="Times New Roman"/>
                <w:noProof w:val="0"/>
                <w:snapToGrid w:val="0"/>
                <w:sz w:val="22"/>
                <w:szCs w:val="22"/>
                <w:vertAlign w:val="superscript"/>
                <w:lang w:val="da-DK"/>
              </w:rPr>
              <w:t>11</w:t>
            </w:r>
          </w:p>
          <w:p w14:paraId="1D0A13D1"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Dystoni (inklusive okulogyration)</w:t>
            </w:r>
            <w:r>
              <w:rPr>
                <w:rFonts w:ascii="Times New Roman" w:hAnsi="Times New Roman"/>
                <w:noProof w:val="0"/>
                <w:snapToGrid w:val="0"/>
                <w:sz w:val="22"/>
                <w:szCs w:val="22"/>
                <w:vertAlign w:val="superscript"/>
                <w:lang w:val="da-DK"/>
              </w:rPr>
              <w:t>11</w:t>
            </w:r>
          </w:p>
          <w:p w14:paraId="26A6F4B8"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Tardiv </w:t>
            </w:r>
            <w:r>
              <w:rPr>
                <w:rFonts w:ascii="Times New Roman" w:hAnsi="Times New Roman"/>
                <w:noProof w:val="0"/>
                <w:snapToGrid w:val="0"/>
                <w:sz w:val="22"/>
                <w:szCs w:val="22"/>
                <w:lang w:val="da-DK"/>
              </w:rPr>
              <w:t>dyskinesi</w:t>
            </w:r>
            <w:r>
              <w:rPr>
                <w:rFonts w:ascii="Times New Roman" w:hAnsi="Times New Roman"/>
                <w:noProof w:val="0"/>
                <w:snapToGrid w:val="0"/>
                <w:sz w:val="22"/>
                <w:szCs w:val="22"/>
                <w:vertAlign w:val="superscript"/>
                <w:lang w:val="da-DK"/>
              </w:rPr>
              <w:t>11</w:t>
            </w:r>
          </w:p>
          <w:p w14:paraId="6E070EBB"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Amnesi</w:t>
            </w:r>
            <w:r>
              <w:rPr>
                <w:rFonts w:ascii="Times New Roman" w:hAnsi="Times New Roman"/>
                <w:noProof w:val="0"/>
                <w:snapToGrid w:val="0"/>
                <w:sz w:val="22"/>
                <w:szCs w:val="22"/>
                <w:vertAlign w:val="superscript"/>
                <w:lang w:val="da-DK"/>
              </w:rPr>
              <w:t>9</w:t>
            </w:r>
          </w:p>
          <w:p w14:paraId="1FCD1E9C"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Dysartri</w:t>
            </w:r>
          </w:p>
          <w:p w14:paraId="1B1C181F" w14:textId="77777777" w:rsidR="00B42157" w:rsidRDefault="00667495">
            <w:pPr>
              <w:pStyle w:val="Text"/>
              <w:tabs>
                <w:tab w:val="left" w:pos="567"/>
                <w:tab w:val="left" w:pos="2835"/>
                <w:tab w:val="left" w:pos="4680"/>
              </w:tabs>
              <w:ind w:left="0" w:firstLine="0"/>
              <w:rPr>
                <w:rFonts w:ascii="Times New Roman" w:hAnsi="Times New Roman"/>
                <w:snapToGrid w:val="0"/>
                <w:sz w:val="22"/>
                <w:szCs w:val="22"/>
                <w:vertAlign w:val="superscript"/>
                <w:lang w:val="da-DK"/>
              </w:rPr>
            </w:pPr>
            <w:r>
              <w:rPr>
                <w:rFonts w:ascii="Times New Roman" w:hAnsi="Times New Roman"/>
                <w:snapToGrid w:val="0"/>
                <w:sz w:val="22"/>
                <w:szCs w:val="22"/>
                <w:lang w:val="da-DK"/>
              </w:rPr>
              <w:t>Stammen</w:t>
            </w:r>
            <w:r>
              <w:rPr>
                <w:rFonts w:ascii="Times New Roman" w:hAnsi="Times New Roman"/>
                <w:snapToGrid w:val="0"/>
                <w:sz w:val="22"/>
                <w:szCs w:val="22"/>
                <w:vertAlign w:val="superscript"/>
                <w:lang w:val="da-DK"/>
              </w:rPr>
              <w:t>11</w:t>
            </w:r>
          </w:p>
          <w:p w14:paraId="1FD621C0"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i/>
                <w:noProof w:val="0"/>
                <w:snapToGrid w:val="0"/>
                <w:sz w:val="22"/>
                <w:szCs w:val="22"/>
                <w:lang w:val="da-DK"/>
              </w:rPr>
              <w:t>Restless legs-</w:t>
            </w:r>
            <w:r>
              <w:rPr>
                <w:rFonts w:ascii="Times New Roman" w:hAnsi="Times New Roman"/>
                <w:noProof w:val="0"/>
                <w:snapToGrid w:val="0"/>
                <w:sz w:val="22"/>
                <w:szCs w:val="22"/>
                <w:lang w:val="da-DK"/>
              </w:rPr>
              <w:t>syndrom</w:t>
            </w:r>
            <w:r>
              <w:rPr>
                <w:rFonts w:ascii="Times New Roman" w:hAnsi="Times New Roman"/>
                <w:snapToGrid w:val="0"/>
                <w:sz w:val="22"/>
                <w:szCs w:val="22"/>
                <w:vertAlign w:val="superscript"/>
                <w:lang w:val="da-DK"/>
              </w:rPr>
              <w:t>11</w:t>
            </w:r>
          </w:p>
        </w:tc>
        <w:tc>
          <w:tcPr>
            <w:tcW w:w="1985" w:type="dxa"/>
          </w:tcPr>
          <w:p w14:paraId="74D976F9"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Malignt neuroleptikasyndrom</w:t>
            </w:r>
            <w:r>
              <w:rPr>
                <w:rFonts w:ascii="Times New Roman" w:hAnsi="Times New Roman"/>
                <w:noProof w:val="0"/>
                <w:snapToGrid w:val="0"/>
                <w:sz w:val="22"/>
                <w:szCs w:val="22"/>
                <w:vertAlign w:val="superscript"/>
                <w:lang w:val="da-DK"/>
              </w:rPr>
              <w:t>12</w:t>
            </w:r>
            <w:r>
              <w:rPr>
                <w:rFonts w:ascii="Times New Roman" w:hAnsi="Times New Roman"/>
                <w:noProof w:val="0"/>
                <w:snapToGrid w:val="0"/>
                <w:sz w:val="22"/>
                <w:szCs w:val="22"/>
                <w:lang w:val="da-DK"/>
              </w:rPr>
              <w:t xml:space="preserve"> (se pkt. 4.4)</w:t>
            </w:r>
          </w:p>
          <w:p w14:paraId="55B61F73"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Abstinenssymptomer</w:t>
            </w:r>
            <w:r>
              <w:rPr>
                <w:rFonts w:ascii="Times New Roman" w:hAnsi="Times New Roman"/>
                <w:noProof w:val="0"/>
                <w:snapToGrid w:val="0"/>
                <w:sz w:val="22"/>
                <w:szCs w:val="22"/>
                <w:vertAlign w:val="superscript"/>
                <w:lang w:val="da-DK"/>
              </w:rPr>
              <w:t>7,12</w:t>
            </w:r>
          </w:p>
        </w:tc>
        <w:tc>
          <w:tcPr>
            <w:tcW w:w="1843" w:type="dxa"/>
          </w:tcPr>
          <w:p w14:paraId="46E15552"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26EB9DC4" w14:textId="77777777">
        <w:tc>
          <w:tcPr>
            <w:tcW w:w="9748" w:type="dxa"/>
            <w:gridSpan w:val="5"/>
          </w:tcPr>
          <w:p w14:paraId="1AF793BE"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b/>
                <w:noProof w:val="0"/>
                <w:snapToGrid w:val="0"/>
                <w:sz w:val="22"/>
                <w:szCs w:val="22"/>
                <w:lang w:val="da-DK"/>
              </w:rPr>
              <w:t>Hjerte</w:t>
            </w:r>
          </w:p>
        </w:tc>
      </w:tr>
      <w:tr w:rsidR="00B42157" w14:paraId="6C23EC1D" w14:textId="77777777">
        <w:tc>
          <w:tcPr>
            <w:tcW w:w="1951" w:type="dxa"/>
          </w:tcPr>
          <w:p w14:paraId="38103574"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5" w:type="dxa"/>
          </w:tcPr>
          <w:p w14:paraId="60DF8765"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4" w:type="dxa"/>
          </w:tcPr>
          <w:p w14:paraId="7A5A08E0" w14:textId="77777777" w:rsidR="00B42157" w:rsidRDefault="00667495">
            <w:pPr>
              <w:pStyle w:val="Text"/>
              <w:tabs>
                <w:tab w:val="left" w:pos="567"/>
                <w:tab w:val="left" w:pos="2835"/>
                <w:tab w:val="left" w:pos="4680"/>
              </w:tabs>
              <w:rPr>
                <w:rFonts w:ascii="Times New Roman" w:hAnsi="Times New Roman"/>
                <w:noProof w:val="0"/>
                <w:snapToGrid w:val="0"/>
                <w:sz w:val="22"/>
                <w:szCs w:val="22"/>
                <w:lang w:val="da-DK"/>
              </w:rPr>
            </w:pPr>
            <w:r>
              <w:rPr>
                <w:rFonts w:ascii="Times New Roman" w:hAnsi="Times New Roman"/>
                <w:noProof w:val="0"/>
                <w:snapToGrid w:val="0"/>
                <w:sz w:val="22"/>
                <w:szCs w:val="22"/>
                <w:lang w:val="da-DK"/>
              </w:rPr>
              <w:t>Bradykardi</w:t>
            </w:r>
          </w:p>
          <w:p w14:paraId="6B137BBF" w14:textId="77777777" w:rsidR="00B42157" w:rsidRDefault="00667495">
            <w:pPr>
              <w:pStyle w:val="Text"/>
              <w:tabs>
                <w:tab w:val="left" w:pos="0"/>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QT</w:t>
            </w:r>
            <w:r>
              <w:rPr>
                <w:rFonts w:ascii="Times New Roman" w:hAnsi="Times New Roman"/>
                <w:noProof w:val="0"/>
                <w:snapToGrid w:val="0"/>
                <w:sz w:val="22"/>
                <w:szCs w:val="22"/>
                <w:vertAlign w:val="subscript"/>
                <w:lang w:val="da-DK"/>
              </w:rPr>
              <w:t>c</w:t>
            </w:r>
            <w:r>
              <w:rPr>
                <w:rFonts w:ascii="Times New Roman" w:hAnsi="Times New Roman"/>
                <w:noProof w:val="0"/>
                <w:snapToGrid w:val="0"/>
                <w:sz w:val="22"/>
                <w:szCs w:val="22"/>
                <w:lang w:val="da-DK"/>
              </w:rPr>
              <w:t>-forlængelse (se pkt. 4.4)</w:t>
            </w:r>
          </w:p>
        </w:tc>
        <w:tc>
          <w:tcPr>
            <w:tcW w:w="1985" w:type="dxa"/>
          </w:tcPr>
          <w:p w14:paraId="657F50AF"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Ventrikulær takykardi/ventrikel-flimren,</w:t>
            </w:r>
          </w:p>
          <w:p w14:paraId="604744FB"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pludselig død (se </w:t>
            </w:r>
            <w:r>
              <w:rPr>
                <w:rFonts w:ascii="Times New Roman" w:hAnsi="Times New Roman"/>
                <w:noProof w:val="0"/>
                <w:snapToGrid w:val="0"/>
                <w:sz w:val="22"/>
                <w:szCs w:val="22"/>
                <w:lang w:val="da-DK"/>
              </w:rPr>
              <w:t>pkt. 4.4)</w:t>
            </w:r>
            <w:r>
              <w:rPr>
                <w:rFonts w:ascii="Times New Roman" w:hAnsi="Times New Roman"/>
                <w:noProof w:val="0"/>
                <w:snapToGrid w:val="0"/>
                <w:sz w:val="22"/>
                <w:szCs w:val="22"/>
                <w:vertAlign w:val="superscript"/>
                <w:lang w:val="da-DK"/>
              </w:rPr>
              <w:t>11</w:t>
            </w:r>
          </w:p>
        </w:tc>
        <w:tc>
          <w:tcPr>
            <w:tcW w:w="1843" w:type="dxa"/>
          </w:tcPr>
          <w:p w14:paraId="292E313E"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0560C38D" w14:textId="77777777">
        <w:tc>
          <w:tcPr>
            <w:tcW w:w="9748" w:type="dxa"/>
            <w:gridSpan w:val="5"/>
          </w:tcPr>
          <w:p w14:paraId="39261783"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b/>
                <w:noProof w:val="0"/>
                <w:snapToGrid w:val="0"/>
                <w:sz w:val="22"/>
                <w:szCs w:val="22"/>
                <w:lang w:val="da-DK"/>
              </w:rPr>
              <w:t>Vaskulære sygdomme</w:t>
            </w:r>
          </w:p>
        </w:tc>
      </w:tr>
      <w:tr w:rsidR="00B42157" w14:paraId="4A868244" w14:textId="77777777">
        <w:tc>
          <w:tcPr>
            <w:tcW w:w="1951" w:type="dxa"/>
          </w:tcPr>
          <w:p w14:paraId="6C3AAC38"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Ortostatisk hypotension</w:t>
            </w:r>
            <w:r>
              <w:rPr>
                <w:rFonts w:ascii="Times New Roman" w:hAnsi="Times New Roman"/>
                <w:noProof w:val="0"/>
                <w:snapToGrid w:val="0"/>
                <w:sz w:val="22"/>
                <w:szCs w:val="22"/>
                <w:vertAlign w:val="superscript"/>
                <w:lang w:val="da-DK"/>
              </w:rPr>
              <w:t>10</w:t>
            </w:r>
          </w:p>
        </w:tc>
        <w:tc>
          <w:tcPr>
            <w:tcW w:w="1985" w:type="dxa"/>
          </w:tcPr>
          <w:p w14:paraId="21EDE2CC"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4" w:type="dxa"/>
          </w:tcPr>
          <w:p w14:paraId="3E2268BA"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Tromboemboli (inklusive lungeemboli og dyb venetrombose) (se pkt. 4.4)</w:t>
            </w:r>
          </w:p>
        </w:tc>
        <w:tc>
          <w:tcPr>
            <w:tcW w:w="1985" w:type="dxa"/>
          </w:tcPr>
          <w:p w14:paraId="49187F63"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843" w:type="dxa"/>
          </w:tcPr>
          <w:p w14:paraId="4BDBCE4F"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03A9D0BE" w14:textId="77777777">
        <w:tc>
          <w:tcPr>
            <w:tcW w:w="7905" w:type="dxa"/>
            <w:gridSpan w:val="4"/>
          </w:tcPr>
          <w:p w14:paraId="2540552E"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b/>
                <w:noProof w:val="0"/>
                <w:snapToGrid w:val="0"/>
                <w:sz w:val="22"/>
                <w:szCs w:val="22"/>
                <w:lang w:val="da-DK"/>
              </w:rPr>
              <w:t>Luftveje, thorax og mediastinum</w:t>
            </w:r>
          </w:p>
        </w:tc>
        <w:tc>
          <w:tcPr>
            <w:tcW w:w="1843" w:type="dxa"/>
          </w:tcPr>
          <w:p w14:paraId="30107D75"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5F2D6EF5" w14:textId="77777777">
        <w:tc>
          <w:tcPr>
            <w:tcW w:w="1951" w:type="dxa"/>
          </w:tcPr>
          <w:p w14:paraId="24B9B755"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5" w:type="dxa"/>
          </w:tcPr>
          <w:p w14:paraId="03BAF519"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4" w:type="dxa"/>
          </w:tcPr>
          <w:p w14:paraId="365982EB"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Epistaxis</w:t>
            </w:r>
            <w:r>
              <w:rPr>
                <w:rFonts w:ascii="Times New Roman" w:hAnsi="Times New Roman"/>
                <w:noProof w:val="0"/>
                <w:snapToGrid w:val="0"/>
                <w:sz w:val="22"/>
                <w:szCs w:val="22"/>
                <w:vertAlign w:val="superscript"/>
                <w:lang w:val="da-DK"/>
              </w:rPr>
              <w:t>9</w:t>
            </w:r>
          </w:p>
        </w:tc>
        <w:tc>
          <w:tcPr>
            <w:tcW w:w="1985" w:type="dxa"/>
          </w:tcPr>
          <w:p w14:paraId="23004C1D"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843" w:type="dxa"/>
          </w:tcPr>
          <w:p w14:paraId="5D74A6BC"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355C60F3" w14:textId="77777777">
        <w:tc>
          <w:tcPr>
            <w:tcW w:w="7905" w:type="dxa"/>
            <w:gridSpan w:val="4"/>
          </w:tcPr>
          <w:p w14:paraId="6D06A616"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b/>
                <w:noProof w:val="0"/>
                <w:snapToGrid w:val="0"/>
                <w:sz w:val="22"/>
                <w:szCs w:val="22"/>
                <w:lang w:val="da-DK"/>
              </w:rPr>
              <w:t>Mave-tarmkanalen</w:t>
            </w:r>
          </w:p>
        </w:tc>
        <w:tc>
          <w:tcPr>
            <w:tcW w:w="1843" w:type="dxa"/>
          </w:tcPr>
          <w:p w14:paraId="331E8836"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0FF65A59" w14:textId="77777777">
        <w:tc>
          <w:tcPr>
            <w:tcW w:w="1951" w:type="dxa"/>
          </w:tcPr>
          <w:p w14:paraId="3400223F"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5" w:type="dxa"/>
          </w:tcPr>
          <w:p w14:paraId="042E87CF"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Lette forbigående antikolinerge </w:t>
            </w:r>
            <w:r>
              <w:rPr>
                <w:rFonts w:ascii="Times New Roman" w:hAnsi="Times New Roman"/>
                <w:noProof w:val="0"/>
                <w:snapToGrid w:val="0"/>
                <w:sz w:val="22"/>
                <w:szCs w:val="22"/>
                <w:lang w:val="da-DK"/>
              </w:rPr>
              <w:t>virkninger, herunder forstoppelse og mundtørhed</w:t>
            </w:r>
          </w:p>
        </w:tc>
        <w:tc>
          <w:tcPr>
            <w:tcW w:w="1984" w:type="dxa"/>
          </w:tcPr>
          <w:p w14:paraId="081CB72A"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Udspilet abdomen</w:t>
            </w:r>
            <w:r>
              <w:rPr>
                <w:rFonts w:ascii="Times New Roman" w:hAnsi="Times New Roman"/>
                <w:noProof w:val="0"/>
                <w:snapToGrid w:val="0"/>
                <w:sz w:val="22"/>
                <w:szCs w:val="22"/>
                <w:vertAlign w:val="superscript"/>
                <w:lang w:val="da-DK"/>
              </w:rPr>
              <w:t>9</w:t>
            </w:r>
          </w:p>
          <w:p w14:paraId="50AB8B1E" w14:textId="77777777" w:rsidR="00B42157" w:rsidRDefault="00667495">
            <w:r>
              <w:rPr>
                <w:snapToGrid w:val="0"/>
                <w:szCs w:val="22"/>
              </w:rPr>
              <w:t>Øget spytsekretion</w:t>
            </w:r>
            <w:r>
              <w:rPr>
                <w:snapToGrid w:val="0"/>
                <w:szCs w:val="22"/>
                <w:vertAlign w:val="superscript"/>
              </w:rPr>
              <w:t>11</w:t>
            </w:r>
          </w:p>
          <w:p w14:paraId="6004D4F7" w14:textId="77777777" w:rsidR="00B42157" w:rsidRDefault="00B42157"/>
          <w:p w14:paraId="346AE41E" w14:textId="77777777" w:rsidR="00B42157" w:rsidRDefault="00B42157">
            <w:pPr>
              <w:ind w:firstLine="567"/>
            </w:pPr>
          </w:p>
        </w:tc>
        <w:tc>
          <w:tcPr>
            <w:tcW w:w="1985" w:type="dxa"/>
          </w:tcPr>
          <w:p w14:paraId="03BE2B51"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Pankreatitis</w:t>
            </w:r>
            <w:r>
              <w:rPr>
                <w:rFonts w:ascii="Times New Roman" w:hAnsi="Times New Roman"/>
                <w:noProof w:val="0"/>
                <w:snapToGrid w:val="0"/>
                <w:sz w:val="22"/>
                <w:szCs w:val="22"/>
                <w:vertAlign w:val="superscript"/>
                <w:lang w:val="da-DK"/>
              </w:rPr>
              <w:t>11</w:t>
            </w:r>
          </w:p>
        </w:tc>
        <w:tc>
          <w:tcPr>
            <w:tcW w:w="1843" w:type="dxa"/>
          </w:tcPr>
          <w:p w14:paraId="319082CA"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032534C2" w14:textId="77777777">
        <w:tc>
          <w:tcPr>
            <w:tcW w:w="7905" w:type="dxa"/>
            <w:gridSpan w:val="4"/>
          </w:tcPr>
          <w:p w14:paraId="78F4CF70"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b/>
                <w:noProof w:val="0"/>
                <w:snapToGrid w:val="0"/>
                <w:sz w:val="22"/>
                <w:szCs w:val="22"/>
                <w:lang w:val="da-DK"/>
              </w:rPr>
              <w:lastRenderedPageBreak/>
              <w:t>Lever og galdeveje</w:t>
            </w:r>
          </w:p>
        </w:tc>
        <w:tc>
          <w:tcPr>
            <w:tcW w:w="1843" w:type="dxa"/>
          </w:tcPr>
          <w:p w14:paraId="62C6E3FC"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3DF9E6E4" w14:textId="77777777">
        <w:tc>
          <w:tcPr>
            <w:tcW w:w="1951" w:type="dxa"/>
          </w:tcPr>
          <w:p w14:paraId="4565B3C5"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5" w:type="dxa"/>
          </w:tcPr>
          <w:p w14:paraId="69AE565F"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Forbigående, asymptomatisk forhøjede leveraminotransferaser (ALAT, ASAT), særlig </w:t>
            </w:r>
            <w:r>
              <w:rPr>
                <w:noProof w:val="0"/>
                <w:lang w:val="da-DK"/>
              </w:rPr>
              <w:t>i</w:t>
            </w:r>
            <w:r>
              <w:rPr>
                <w:rFonts w:ascii="Times New Roman" w:hAnsi="Times New Roman"/>
                <w:noProof w:val="0"/>
                <w:snapToGrid w:val="0"/>
                <w:sz w:val="22"/>
                <w:szCs w:val="22"/>
                <w:lang w:val="da-DK"/>
              </w:rPr>
              <w:t>nitialt i behandlingen (se pkt. 4.4)</w:t>
            </w:r>
          </w:p>
        </w:tc>
        <w:tc>
          <w:tcPr>
            <w:tcW w:w="1984" w:type="dxa"/>
          </w:tcPr>
          <w:p w14:paraId="60346821"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5" w:type="dxa"/>
          </w:tcPr>
          <w:p w14:paraId="558BB039"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Hepatitis (inklusive hepatocellulær kolestatisk eller blandet leverskade)</w:t>
            </w:r>
            <w:r>
              <w:rPr>
                <w:rFonts w:ascii="Times New Roman" w:hAnsi="Times New Roman"/>
                <w:noProof w:val="0"/>
                <w:snapToGrid w:val="0"/>
                <w:sz w:val="22"/>
                <w:szCs w:val="22"/>
                <w:vertAlign w:val="superscript"/>
                <w:lang w:val="da-DK"/>
              </w:rPr>
              <w:t>11</w:t>
            </w:r>
          </w:p>
        </w:tc>
        <w:tc>
          <w:tcPr>
            <w:tcW w:w="1843" w:type="dxa"/>
          </w:tcPr>
          <w:p w14:paraId="6AF46CAC"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0DA08DD1" w14:textId="77777777">
        <w:tc>
          <w:tcPr>
            <w:tcW w:w="7905" w:type="dxa"/>
            <w:gridSpan w:val="4"/>
          </w:tcPr>
          <w:p w14:paraId="371B7B97"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b/>
                <w:noProof w:val="0"/>
                <w:snapToGrid w:val="0"/>
                <w:sz w:val="22"/>
                <w:szCs w:val="22"/>
                <w:lang w:val="da-DK"/>
              </w:rPr>
              <w:t>Hud og subkutane væv</w:t>
            </w:r>
          </w:p>
        </w:tc>
        <w:tc>
          <w:tcPr>
            <w:tcW w:w="1843" w:type="dxa"/>
          </w:tcPr>
          <w:p w14:paraId="346123A0"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386A1827" w14:textId="77777777">
        <w:tc>
          <w:tcPr>
            <w:tcW w:w="1951" w:type="dxa"/>
          </w:tcPr>
          <w:p w14:paraId="636D327C"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985" w:type="dxa"/>
          </w:tcPr>
          <w:p w14:paraId="6F36BBA6"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Hududslæt</w:t>
            </w:r>
          </w:p>
        </w:tc>
        <w:tc>
          <w:tcPr>
            <w:tcW w:w="1984" w:type="dxa"/>
          </w:tcPr>
          <w:p w14:paraId="21C9D222"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Lysfølsomhedsreaktion</w:t>
            </w:r>
          </w:p>
          <w:p w14:paraId="568F1B85"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Alopeci</w:t>
            </w:r>
          </w:p>
        </w:tc>
        <w:tc>
          <w:tcPr>
            <w:tcW w:w="1985" w:type="dxa"/>
          </w:tcPr>
          <w:p w14:paraId="4B1FADDC"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843" w:type="dxa"/>
          </w:tcPr>
          <w:p w14:paraId="195DA405"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noProof w:val="0"/>
                <w:snapToGrid w:val="0"/>
                <w:sz w:val="22"/>
                <w:szCs w:val="22"/>
                <w:lang w:val="da-DK"/>
              </w:rPr>
              <w:t>Lægemiddelfremkaldt reaktion med eosinofili og systemiske symptomer (DRESS)</w:t>
            </w:r>
          </w:p>
        </w:tc>
      </w:tr>
      <w:tr w:rsidR="00B42157" w14:paraId="32D575B0" w14:textId="77777777">
        <w:tc>
          <w:tcPr>
            <w:tcW w:w="7905" w:type="dxa"/>
            <w:gridSpan w:val="4"/>
          </w:tcPr>
          <w:p w14:paraId="592D5CD2"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b/>
                <w:noProof w:val="0"/>
                <w:snapToGrid w:val="0"/>
                <w:sz w:val="22"/>
                <w:szCs w:val="22"/>
                <w:lang w:val="da-DK"/>
              </w:rPr>
              <w:t>Knogler, led, muskler og bindevæv</w:t>
            </w:r>
          </w:p>
        </w:tc>
        <w:tc>
          <w:tcPr>
            <w:tcW w:w="1843" w:type="dxa"/>
          </w:tcPr>
          <w:p w14:paraId="3C4EB729"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2DE02344" w14:textId="77777777">
        <w:tc>
          <w:tcPr>
            <w:tcW w:w="1951" w:type="dxa"/>
          </w:tcPr>
          <w:p w14:paraId="4210B9F4"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985" w:type="dxa"/>
          </w:tcPr>
          <w:p w14:paraId="16BA9764"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noProof w:val="0"/>
                <w:snapToGrid w:val="0"/>
                <w:sz w:val="22"/>
                <w:szCs w:val="22"/>
                <w:lang w:val="da-DK"/>
              </w:rPr>
              <w:t>Artralgi</w:t>
            </w:r>
            <w:r>
              <w:rPr>
                <w:rFonts w:ascii="Times New Roman" w:hAnsi="Times New Roman"/>
                <w:noProof w:val="0"/>
                <w:snapToGrid w:val="0"/>
                <w:sz w:val="22"/>
                <w:szCs w:val="22"/>
                <w:vertAlign w:val="superscript"/>
                <w:lang w:val="da-DK"/>
              </w:rPr>
              <w:t>9</w:t>
            </w:r>
          </w:p>
        </w:tc>
        <w:tc>
          <w:tcPr>
            <w:tcW w:w="1984" w:type="dxa"/>
          </w:tcPr>
          <w:p w14:paraId="0F4E9153"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985" w:type="dxa"/>
          </w:tcPr>
          <w:p w14:paraId="5429E741"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Rabdomyolyse</w:t>
            </w:r>
            <w:r>
              <w:rPr>
                <w:rFonts w:ascii="Times New Roman" w:hAnsi="Times New Roman"/>
                <w:noProof w:val="0"/>
                <w:snapToGrid w:val="0"/>
                <w:sz w:val="22"/>
                <w:szCs w:val="22"/>
                <w:vertAlign w:val="superscript"/>
                <w:lang w:val="da-DK"/>
              </w:rPr>
              <w:t>11</w:t>
            </w:r>
          </w:p>
        </w:tc>
        <w:tc>
          <w:tcPr>
            <w:tcW w:w="1843" w:type="dxa"/>
          </w:tcPr>
          <w:p w14:paraId="66999B1A"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145943CE" w14:textId="77777777">
        <w:tc>
          <w:tcPr>
            <w:tcW w:w="7905" w:type="dxa"/>
            <w:gridSpan w:val="4"/>
          </w:tcPr>
          <w:p w14:paraId="0AB5B3FC"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b/>
                <w:noProof w:val="0"/>
                <w:snapToGrid w:val="0"/>
                <w:sz w:val="22"/>
                <w:szCs w:val="22"/>
                <w:lang w:val="da-DK"/>
              </w:rPr>
              <w:t>Nyrer og urinveje</w:t>
            </w:r>
          </w:p>
        </w:tc>
        <w:tc>
          <w:tcPr>
            <w:tcW w:w="1843" w:type="dxa"/>
          </w:tcPr>
          <w:p w14:paraId="77C67A93"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5820AFBC" w14:textId="77777777">
        <w:tc>
          <w:tcPr>
            <w:tcW w:w="1951" w:type="dxa"/>
          </w:tcPr>
          <w:p w14:paraId="3F8AE69D"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985" w:type="dxa"/>
          </w:tcPr>
          <w:p w14:paraId="4EBDF864"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984" w:type="dxa"/>
          </w:tcPr>
          <w:p w14:paraId="68EEE89F"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Urininkontinens</w:t>
            </w:r>
          </w:p>
          <w:p w14:paraId="305F02DD" w14:textId="77777777" w:rsidR="00B42157" w:rsidRDefault="00667495">
            <w:pPr>
              <w:pStyle w:val="Default"/>
              <w:rPr>
                <w:color w:val="auto"/>
                <w:sz w:val="22"/>
                <w:szCs w:val="22"/>
              </w:rPr>
            </w:pPr>
            <w:r>
              <w:rPr>
                <w:color w:val="auto"/>
                <w:sz w:val="22"/>
                <w:szCs w:val="22"/>
              </w:rPr>
              <w:t>Urinretention</w:t>
            </w:r>
          </w:p>
          <w:p w14:paraId="47FDAFBA" w14:textId="77777777" w:rsidR="00B42157" w:rsidRDefault="00667495">
            <w:pPr>
              <w:pStyle w:val="Default"/>
              <w:rPr>
                <w:color w:val="auto"/>
                <w:szCs w:val="22"/>
              </w:rPr>
            </w:pPr>
            <w:r>
              <w:rPr>
                <w:color w:val="auto"/>
                <w:sz w:val="22"/>
                <w:szCs w:val="22"/>
              </w:rPr>
              <w:t>Vandladningsbevær</w:t>
            </w:r>
            <w:r>
              <w:rPr>
                <w:color w:val="auto"/>
                <w:sz w:val="22"/>
                <w:szCs w:val="22"/>
                <w:vertAlign w:val="superscript"/>
              </w:rPr>
              <w:t xml:space="preserve">11 </w:t>
            </w:r>
          </w:p>
        </w:tc>
        <w:tc>
          <w:tcPr>
            <w:tcW w:w="1985" w:type="dxa"/>
          </w:tcPr>
          <w:p w14:paraId="6A4B4B6F"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843" w:type="dxa"/>
          </w:tcPr>
          <w:p w14:paraId="6599CB7F"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7700FF9F" w14:textId="77777777">
        <w:tc>
          <w:tcPr>
            <w:tcW w:w="9748" w:type="dxa"/>
            <w:gridSpan w:val="5"/>
          </w:tcPr>
          <w:p w14:paraId="7902AF03"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b/>
                <w:noProof w:val="0"/>
                <w:snapToGrid w:val="0"/>
                <w:sz w:val="22"/>
                <w:szCs w:val="22"/>
                <w:lang w:val="da-DK"/>
              </w:rPr>
              <w:t>Graviditet, puerperium og den perinatale periode</w:t>
            </w:r>
          </w:p>
        </w:tc>
      </w:tr>
      <w:tr w:rsidR="00B42157" w14:paraId="79837534" w14:textId="77777777">
        <w:tc>
          <w:tcPr>
            <w:tcW w:w="1951" w:type="dxa"/>
          </w:tcPr>
          <w:p w14:paraId="7C5B6893"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985" w:type="dxa"/>
          </w:tcPr>
          <w:p w14:paraId="59C7CC4E"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984" w:type="dxa"/>
          </w:tcPr>
          <w:p w14:paraId="60F5C4BE"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985" w:type="dxa"/>
          </w:tcPr>
          <w:p w14:paraId="4F89A941"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843" w:type="dxa"/>
          </w:tcPr>
          <w:p w14:paraId="6F2F0298"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Abstinenssyndrom hos nyfødte (se pkt. 4.6)</w:t>
            </w:r>
          </w:p>
        </w:tc>
      </w:tr>
      <w:tr w:rsidR="00B42157" w14:paraId="154AF188" w14:textId="77777777">
        <w:tc>
          <w:tcPr>
            <w:tcW w:w="7905" w:type="dxa"/>
            <w:gridSpan w:val="4"/>
          </w:tcPr>
          <w:p w14:paraId="433452FD"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b/>
                <w:noProof w:val="0"/>
                <w:snapToGrid w:val="0"/>
                <w:sz w:val="22"/>
                <w:szCs w:val="22"/>
                <w:lang w:val="da-DK"/>
              </w:rPr>
              <w:t>Det reproduktive system og mammae</w:t>
            </w:r>
          </w:p>
        </w:tc>
        <w:tc>
          <w:tcPr>
            <w:tcW w:w="1843" w:type="dxa"/>
          </w:tcPr>
          <w:p w14:paraId="49607A91"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6E073EE1" w14:textId="77777777">
        <w:tc>
          <w:tcPr>
            <w:tcW w:w="1951" w:type="dxa"/>
          </w:tcPr>
          <w:p w14:paraId="7720B49C"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985" w:type="dxa"/>
          </w:tcPr>
          <w:p w14:paraId="3CBDCC71" w14:textId="77777777" w:rsidR="00B42157" w:rsidRDefault="00667495">
            <w:pPr>
              <w:pStyle w:val="Default"/>
              <w:rPr>
                <w:snapToGrid w:val="0"/>
                <w:color w:val="auto"/>
                <w:sz w:val="22"/>
                <w:szCs w:val="22"/>
                <w:lang w:eastAsia="en-US"/>
              </w:rPr>
            </w:pPr>
            <w:r>
              <w:rPr>
                <w:snapToGrid w:val="0"/>
                <w:color w:val="auto"/>
                <w:sz w:val="22"/>
                <w:szCs w:val="22"/>
                <w:lang w:eastAsia="en-US"/>
              </w:rPr>
              <w:t xml:space="preserve">Erektil dysfunktion hosmænd </w:t>
            </w:r>
          </w:p>
          <w:p w14:paraId="5858E9FC"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noProof w:val="0"/>
                <w:snapToGrid w:val="0"/>
                <w:sz w:val="22"/>
                <w:szCs w:val="22"/>
                <w:lang w:val="da-DK"/>
              </w:rPr>
              <w:t>Nedsat libido hos mænd og kvinder</w:t>
            </w:r>
            <w:r>
              <w:rPr>
                <w:noProof w:val="0"/>
                <w:sz w:val="22"/>
                <w:szCs w:val="22"/>
                <w:lang w:val="da-DK"/>
              </w:rPr>
              <w:t xml:space="preserve"> </w:t>
            </w:r>
          </w:p>
        </w:tc>
        <w:tc>
          <w:tcPr>
            <w:tcW w:w="1984" w:type="dxa"/>
          </w:tcPr>
          <w:p w14:paraId="661547B4"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Amenorré </w:t>
            </w:r>
          </w:p>
          <w:p w14:paraId="596CB874"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Brystforstørrelse </w:t>
            </w:r>
          </w:p>
          <w:p w14:paraId="3AED21D8"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Galaktorré hos kvinder </w:t>
            </w:r>
          </w:p>
          <w:p w14:paraId="36381DEE"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noProof w:val="0"/>
                <w:snapToGrid w:val="0"/>
                <w:sz w:val="22"/>
                <w:szCs w:val="22"/>
                <w:lang w:val="da-DK"/>
              </w:rPr>
              <w:t xml:space="preserve">Gynækomasti/brystfor-størrelse hos mænd </w:t>
            </w:r>
          </w:p>
        </w:tc>
        <w:tc>
          <w:tcPr>
            <w:tcW w:w="1985" w:type="dxa"/>
          </w:tcPr>
          <w:p w14:paraId="21E111B9"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noProof w:val="0"/>
                <w:snapToGrid w:val="0"/>
                <w:sz w:val="22"/>
                <w:szCs w:val="22"/>
                <w:lang w:val="da-DK"/>
              </w:rPr>
              <w:t>Priapisme</w:t>
            </w:r>
            <w:r>
              <w:rPr>
                <w:rFonts w:ascii="Times New Roman" w:hAnsi="Times New Roman"/>
                <w:noProof w:val="0"/>
                <w:snapToGrid w:val="0"/>
                <w:sz w:val="22"/>
                <w:szCs w:val="22"/>
                <w:vertAlign w:val="superscript"/>
                <w:lang w:val="da-DK"/>
              </w:rPr>
              <w:t>12</w:t>
            </w:r>
          </w:p>
        </w:tc>
        <w:tc>
          <w:tcPr>
            <w:tcW w:w="1843" w:type="dxa"/>
          </w:tcPr>
          <w:p w14:paraId="5271AD03"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r w:rsidR="00B42157" w14:paraId="47641CA4" w14:textId="77777777">
        <w:tc>
          <w:tcPr>
            <w:tcW w:w="7905" w:type="dxa"/>
            <w:gridSpan w:val="4"/>
          </w:tcPr>
          <w:p w14:paraId="27042212"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b/>
                <w:noProof w:val="0"/>
                <w:snapToGrid w:val="0"/>
                <w:sz w:val="22"/>
                <w:szCs w:val="22"/>
                <w:lang w:val="da-DK"/>
              </w:rPr>
              <w:t>Almene symptomer og reaktioner på administrationsstedet</w:t>
            </w:r>
          </w:p>
        </w:tc>
        <w:tc>
          <w:tcPr>
            <w:tcW w:w="1843" w:type="dxa"/>
          </w:tcPr>
          <w:p w14:paraId="649BC868"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7C9FC929" w14:textId="77777777">
        <w:tc>
          <w:tcPr>
            <w:tcW w:w="1951" w:type="dxa"/>
          </w:tcPr>
          <w:p w14:paraId="66AB97C4"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985" w:type="dxa"/>
          </w:tcPr>
          <w:p w14:paraId="5FEA3263"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Asteni</w:t>
            </w:r>
          </w:p>
          <w:p w14:paraId="369BE74B"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Træthed</w:t>
            </w:r>
          </w:p>
          <w:p w14:paraId="1604EE3B"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Ødemer</w:t>
            </w:r>
          </w:p>
          <w:p w14:paraId="563419EF" w14:textId="77777777" w:rsidR="00B42157" w:rsidRDefault="00667495">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r>
              <w:rPr>
                <w:rFonts w:ascii="Times New Roman" w:hAnsi="Times New Roman"/>
                <w:noProof w:val="0"/>
                <w:snapToGrid w:val="0"/>
                <w:sz w:val="22"/>
                <w:szCs w:val="22"/>
                <w:lang w:val="da-DK"/>
              </w:rPr>
              <w:t>Pyreksi</w:t>
            </w:r>
            <w:r>
              <w:rPr>
                <w:rFonts w:ascii="Times New Roman" w:hAnsi="Times New Roman"/>
                <w:noProof w:val="0"/>
                <w:snapToGrid w:val="0"/>
                <w:sz w:val="22"/>
                <w:szCs w:val="22"/>
                <w:vertAlign w:val="superscript"/>
                <w:lang w:val="da-DK"/>
              </w:rPr>
              <w:t>10</w:t>
            </w:r>
          </w:p>
        </w:tc>
        <w:tc>
          <w:tcPr>
            <w:tcW w:w="1984" w:type="dxa"/>
          </w:tcPr>
          <w:p w14:paraId="27D3D120"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985" w:type="dxa"/>
          </w:tcPr>
          <w:p w14:paraId="040A704D"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c>
          <w:tcPr>
            <w:tcW w:w="1843" w:type="dxa"/>
          </w:tcPr>
          <w:p w14:paraId="1F82EBE1"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2C6FC3D6" w14:textId="77777777">
        <w:tc>
          <w:tcPr>
            <w:tcW w:w="7905" w:type="dxa"/>
            <w:gridSpan w:val="4"/>
          </w:tcPr>
          <w:p w14:paraId="18F53377"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b/>
                <w:noProof w:val="0"/>
                <w:snapToGrid w:val="0"/>
                <w:sz w:val="22"/>
                <w:szCs w:val="22"/>
                <w:lang w:val="da-DK"/>
              </w:rPr>
              <w:t>Undersøgelser</w:t>
            </w:r>
          </w:p>
        </w:tc>
        <w:tc>
          <w:tcPr>
            <w:tcW w:w="1843" w:type="dxa"/>
          </w:tcPr>
          <w:p w14:paraId="11C42297" w14:textId="77777777" w:rsidR="00B42157" w:rsidRDefault="00B42157">
            <w:pPr>
              <w:pStyle w:val="Text"/>
              <w:keepNext/>
              <w:tabs>
                <w:tab w:val="left" w:pos="567"/>
                <w:tab w:val="left" w:pos="2835"/>
                <w:tab w:val="left" w:pos="4680"/>
              </w:tabs>
              <w:ind w:left="0" w:firstLine="0"/>
              <w:rPr>
                <w:rFonts w:ascii="Times New Roman" w:hAnsi="Times New Roman"/>
                <w:b/>
                <w:noProof w:val="0"/>
                <w:snapToGrid w:val="0"/>
                <w:sz w:val="22"/>
                <w:szCs w:val="22"/>
                <w:lang w:val="da-DK"/>
              </w:rPr>
            </w:pPr>
          </w:p>
        </w:tc>
      </w:tr>
      <w:tr w:rsidR="00B42157" w14:paraId="0DFA28A0" w14:textId="77777777">
        <w:tc>
          <w:tcPr>
            <w:tcW w:w="1951" w:type="dxa"/>
          </w:tcPr>
          <w:p w14:paraId="56B8BF6F"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Forhøjede </w:t>
            </w:r>
            <w:r>
              <w:rPr>
                <w:rFonts w:ascii="Times New Roman" w:hAnsi="Times New Roman"/>
                <w:noProof w:val="0"/>
                <w:snapToGrid w:val="0"/>
                <w:sz w:val="22"/>
                <w:szCs w:val="22"/>
                <w:lang w:val="da-DK"/>
              </w:rPr>
              <w:t>plasmaprolaktinniveauer</w:t>
            </w:r>
            <w:r>
              <w:rPr>
                <w:rFonts w:ascii="Times New Roman" w:hAnsi="Times New Roman"/>
                <w:noProof w:val="0"/>
                <w:snapToGrid w:val="0"/>
                <w:sz w:val="22"/>
                <w:szCs w:val="22"/>
                <w:vertAlign w:val="superscript"/>
                <w:lang w:val="da-DK"/>
              </w:rPr>
              <w:t>8</w:t>
            </w:r>
          </w:p>
        </w:tc>
        <w:tc>
          <w:tcPr>
            <w:tcW w:w="1985" w:type="dxa"/>
          </w:tcPr>
          <w:p w14:paraId="0894E53C"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Forhøjet alkalisk fosfatase</w:t>
            </w:r>
            <w:r>
              <w:rPr>
                <w:rFonts w:ascii="Times New Roman" w:hAnsi="Times New Roman"/>
                <w:noProof w:val="0"/>
                <w:snapToGrid w:val="0"/>
                <w:sz w:val="22"/>
                <w:szCs w:val="22"/>
                <w:vertAlign w:val="superscript"/>
                <w:lang w:val="da-DK"/>
              </w:rPr>
              <w:t>10</w:t>
            </w:r>
          </w:p>
          <w:p w14:paraId="532AF574"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Høje niveauer af kreatinkinase</w:t>
            </w:r>
            <w:r>
              <w:rPr>
                <w:rFonts w:ascii="Times New Roman" w:hAnsi="Times New Roman"/>
                <w:noProof w:val="0"/>
                <w:snapToGrid w:val="0"/>
                <w:sz w:val="22"/>
                <w:szCs w:val="22"/>
                <w:vertAlign w:val="superscript"/>
                <w:lang w:val="da-DK"/>
              </w:rPr>
              <w:t>11</w:t>
            </w:r>
          </w:p>
          <w:p w14:paraId="321747FF"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Høje niveauer af gammaglutamyl-transferase</w:t>
            </w:r>
            <w:r>
              <w:rPr>
                <w:rFonts w:ascii="Times New Roman" w:hAnsi="Times New Roman"/>
                <w:noProof w:val="0"/>
                <w:snapToGrid w:val="0"/>
                <w:sz w:val="22"/>
                <w:szCs w:val="22"/>
                <w:vertAlign w:val="superscript"/>
                <w:lang w:val="da-DK"/>
              </w:rPr>
              <w:t>10</w:t>
            </w:r>
          </w:p>
          <w:p w14:paraId="4231C7D8"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Høje niveauer af urinsyre</w:t>
            </w:r>
            <w:r>
              <w:rPr>
                <w:rFonts w:ascii="Times New Roman" w:hAnsi="Times New Roman"/>
                <w:noProof w:val="0"/>
                <w:snapToGrid w:val="0"/>
                <w:sz w:val="22"/>
                <w:szCs w:val="22"/>
                <w:vertAlign w:val="superscript"/>
                <w:lang w:val="da-DK"/>
              </w:rPr>
              <w:t>10</w:t>
            </w:r>
          </w:p>
        </w:tc>
        <w:tc>
          <w:tcPr>
            <w:tcW w:w="1984" w:type="dxa"/>
          </w:tcPr>
          <w:p w14:paraId="0ACC8AE1"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Forhøjet total-bilirubin </w:t>
            </w:r>
          </w:p>
        </w:tc>
        <w:tc>
          <w:tcPr>
            <w:tcW w:w="1985" w:type="dxa"/>
          </w:tcPr>
          <w:p w14:paraId="63F8924F"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c>
          <w:tcPr>
            <w:tcW w:w="1843" w:type="dxa"/>
          </w:tcPr>
          <w:p w14:paraId="5211BFDB" w14:textId="77777777" w:rsidR="00B42157" w:rsidRDefault="00B42157">
            <w:pPr>
              <w:pStyle w:val="Text"/>
              <w:keepNext/>
              <w:tabs>
                <w:tab w:val="left" w:pos="567"/>
                <w:tab w:val="left" w:pos="2835"/>
                <w:tab w:val="left" w:pos="4680"/>
              </w:tabs>
              <w:ind w:left="0" w:firstLine="0"/>
              <w:rPr>
                <w:rFonts w:ascii="Times New Roman" w:hAnsi="Times New Roman"/>
                <w:noProof w:val="0"/>
                <w:snapToGrid w:val="0"/>
                <w:sz w:val="22"/>
                <w:szCs w:val="22"/>
                <w:lang w:val="da-DK"/>
              </w:rPr>
            </w:pPr>
          </w:p>
        </w:tc>
      </w:tr>
    </w:tbl>
    <w:p w14:paraId="50F54376" w14:textId="77777777" w:rsidR="00B42157" w:rsidRDefault="00B42157">
      <w:pPr>
        <w:pStyle w:val="Text"/>
        <w:tabs>
          <w:tab w:val="left" w:pos="567"/>
        </w:tabs>
        <w:ind w:left="0" w:firstLine="0"/>
        <w:rPr>
          <w:rFonts w:ascii="Times New Roman" w:hAnsi="Times New Roman"/>
          <w:noProof w:val="0"/>
          <w:sz w:val="22"/>
          <w:szCs w:val="22"/>
          <w:lang w:val="da-DK"/>
        </w:rPr>
      </w:pPr>
    </w:p>
    <w:p w14:paraId="6C29EEB1" w14:textId="77777777" w:rsidR="00B42157" w:rsidRDefault="00667495">
      <w:pPr>
        <w:pStyle w:val="BodyText"/>
        <w:tabs>
          <w:tab w:val="clear" w:pos="709"/>
          <w:tab w:val="clear" w:pos="1134"/>
        </w:tabs>
        <w:ind w:left="284" w:hanging="284"/>
        <w:jc w:val="left"/>
      </w:pPr>
      <w:r>
        <w:rPr>
          <w:vertAlign w:val="superscript"/>
        </w:rPr>
        <w:t>1</w:t>
      </w:r>
      <w:r>
        <w:rPr>
          <w:vertAlign w:val="superscript"/>
        </w:rPr>
        <w:tab/>
      </w:r>
      <w:r>
        <w:t xml:space="preserve">Klinisk signifikant vægtøgning blev observeret på tværs af </w:t>
      </w:r>
      <w:r>
        <w:t>alle baseline bodymassindex (BMI) kategorier. Efter kortvarig behandling (gennemsnitlig varighed 47 dage)</w:t>
      </w:r>
      <w:r>
        <w:rPr>
          <w:szCs w:val="22"/>
          <w:lang w:eastAsia="en-GB"/>
        </w:rPr>
        <w:t xml:space="preserve">, var </w:t>
      </w:r>
      <w:r>
        <w:t xml:space="preserve">vægtøgning </w:t>
      </w:r>
      <w:r>
        <w:sym w:font="Symbol" w:char="F0B3"/>
      </w:r>
      <w:r>
        <w:t xml:space="preserve"> 7 % af baseline kropsvægt meget almindelig </w:t>
      </w:r>
      <w:r>
        <w:rPr>
          <w:szCs w:val="22"/>
          <w:lang w:eastAsia="en-GB"/>
        </w:rPr>
        <w:t xml:space="preserve">(22,2 %), </w:t>
      </w:r>
      <w:r>
        <w:rPr>
          <w:szCs w:val="22"/>
        </w:rPr>
        <w:t>≥ </w:t>
      </w:r>
      <w:r>
        <w:rPr>
          <w:szCs w:val="22"/>
          <w:lang w:eastAsia="en-GB"/>
        </w:rPr>
        <w:t xml:space="preserve">15 % var almindelig (4,2 %) og </w:t>
      </w:r>
      <w:r>
        <w:rPr>
          <w:szCs w:val="22"/>
        </w:rPr>
        <w:t>≥ </w:t>
      </w:r>
      <w:r>
        <w:rPr>
          <w:szCs w:val="22"/>
          <w:lang w:eastAsia="en-GB"/>
        </w:rPr>
        <w:t>25 % var ikke almindelig (0,8 %)</w:t>
      </w:r>
      <w:r>
        <w:t xml:space="preserve">. Patienter med vægtøgning på </w:t>
      </w:r>
      <w:r>
        <w:rPr>
          <w:szCs w:val="22"/>
        </w:rPr>
        <w:t>≥ </w:t>
      </w:r>
      <w:r>
        <w:rPr>
          <w:szCs w:val="22"/>
          <w:lang w:eastAsia="en-GB"/>
        </w:rPr>
        <w:t xml:space="preserve">7 %, </w:t>
      </w:r>
      <w:r>
        <w:rPr>
          <w:szCs w:val="22"/>
        </w:rPr>
        <w:t>≥ </w:t>
      </w:r>
      <w:r>
        <w:rPr>
          <w:szCs w:val="22"/>
          <w:lang w:eastAsia="en-GB"/>
        </w:rPr>
        <w:t xml:space="preserve">15 % og </w:t>
      </w:r>
      <w:r>
        <w:rPr>
          <w:szCs w:val="22"/>
        </w:rPr>
        <w:t>≥ </w:t>
      </w:r>
      <w:r>
        <w:rPr>
          <w:szCs w:val="22"/>
          <w:lang w:eastAsia="en-GB"/>
        </w:rPr>
        <w:t>25 %</w:t>
      </w:r>
      <w:r>
        <w:t xml:space="preserve"> af baseline kropsvægt </w:t>
      </w:r>
      <w:r>
        <w:lastRenderedPageBreak/>
        <w:t xml:space="preserve">ved langvarig eksponering (mindst 48 uger) var meget almindelig </w:t>
      </w:r>
      <w:r>
        <w:rPr>
          <w:szCs w:val="22"/>
        </w:rPr>
        <w:t>(henholdsvis 64,4 %, 31,7 % og 12,3 %)</w:t>
      </w:r>
      <w:r>
        <w:t>.</w:t>
      </w:r>
    </w:p>
    <w:p w14:paraId="1FB6DA90" w14:textId="77777777" w:rsidR="00B42157" w:rsidRDefault="00B42157">
      <w:pPr>
        <w:pStyle w:val="BodyText"/>
        <w:tabs>
          <w:tab w:val="clear" w:pos="709"/>
          <w:tab w:val="clear" w:pos="1134"/>
        </w:tabs>
        <w:ind w:left="284" w:hanging="284"/>
        <w:jc w:val="left"/>
      </w:pPr>
    </w:p>
    <w:p w14:paraId="44EB8D45" w14:textId="77777777" w:rsidR="00B42157" w:rsidRDefault="00667495">
      <w:pPr>
        <w:pStyle w:val="BodyText"/>
        <w:tabs>
          <w:tab w:val="clear" w:pos="709"/>
          <w:tab w:val="clear" w:pos="1134"/>
        </w:tabs>
        <w:ind w:left="284" w:hanging="284"/>
        <w:jc w:val="left"/>
      </w:pPr>
      <w:r>
        <w:rPr>
          <w:vertAlign w:val="superscript"/>
        </w:rPr>
        <w:t>2</w:t>
      </w:r>
      <w:r>
        <w:rPr>
          <w:vertAlign w:val="superscript"/>
        </w:rPr>
        <w:tab/>
      </w:r>
      <w:r>
        <w:t xml:space="preserve">Gennemsnitlig forøgelse i fastende lipidtal (totalt </w:t>
      </w:r>
      <w:r>
        <w:t>kolesterol, LDL kolesterol og triglycerider) var højere hos patienter uden tegn på lipiddysregulering ved baseline.</w:t>
      </w:r>
    </w:p>
    <w:p w14:paraId="1B976A6F" w14:textId="77777777" w:rsidR="00B42157" w:rsidRDefault="00B42157">
      <w:pPr>
        <w:pStyle w:val="BodyText"/>
        <w:tabs>
          <w:tab w:val="clear" w:pos="709"/>
          <w:tab w:val="clear" w:pos="1134"/>
        </w:tabs>
        <w:ind w:left="284" w:hanging="284"/>
        <w:jc w:val="left"/>
      </w:pPr>
    </w:p>
    <w:p w14:paraId="1ADADA0D" w14:textId="77777777" w:rsidR="00B42157" w:rsidRDefault="00667495">
      <w:pPr>
        <w:pStyle w:val="BodyText"/>
        <w:tabs>
          <w:tab w:val="clear" w:pos="709"/>
          <w:tab w:val="clear" w:pos="1134"/>
        </w:tabs>
        <w:ind w:left="284" w:hanging="284"/>
        <w:jc w:val="left"/>
      </w:pPr>
      <w:r>
        <w:rPr>
          <w:vertAlign w:val="superscript"/>
        </w:rPr>
        <w:t>3</w:t>
      </w:r>
      <w:r>
        <w:rPr>
          <w:vertAlign w:val="superscript"/>
        </w:rPr>
        <w:tab/>
      </w:r>
      <w:r>
        <w:t>Observeret for fastende normalt niveau ved baseline (&lt; 5,17 mmol/l), der blev øget til højt niveau (</w:t>
      </w:r>
      <w:r>
        <w:sym w:font="Symbol" w:char="F0B3"/>
      </w:r>
      <w:r>
        <w:t> 6,2 mmol/l). Ændring i total fasten</w:t>
      </w:r>
      <w:r>
        <w:t>de kolesterolniveau fra let forhøjet niveau ved baseline (</w:t>
      </w:r>
      <w:r>
        <w:sym w:font="Symbol" w:char="F0B3"/>
      </w:r>
      <w:r>
        <w:t> 5,17 </w:t>
      </w:r>
      <w:r>
        <w:noBreakHyphen/>
        <w:t> &lt; 6,2 mmol/l) til højt niveau (</w:t>
      </w:r>
      <w:r>
        <w:sym w:font="Symbol" w:char="F0B3"/>
      </w:r>
      <w:r>
        <w:t> 6,2 mmol/l) var meget almindeligt.</w:t>
      </w:r>
    </w:p>
    <w:p w14:paraId="58EBE143" w14:textId="77777777" w:rsidR="00B42157" w:rsidRDefault="00B42157">
      <w:pPr>
        <w:pStyle w:val="BodyText"/>
        <w:tabs>
          <w:tab w:val="clear" w:pos="709"/>
          <w:tab w:val="clear" w:pos="1134"/>
        </w:tabs>
        <w:ind w:left="284" w:hanging="284"/>
        <w:jc w:val="left"/>
      </w:pPr>
    </w:p>
    <w:p w14:paraId="6C2DBE8C" w14:textId="77777777" w:rsidR="00B42157" w:rsidRDefault="00667495">
      <w:pPr>
        <w:pStyle w:val="BodyText"/>
        <w:tabs>
          <w:tab w:val="clear" w:pos="709"/>
          <w:tab w:val="clear" w:pos="1134"/>
        </w:tabs>
        <w:ind w:left="284" w:hanging="284"/>
        <w:jc w:val="left"/>
      </w:pPr>
      <w:r>
        <w:rPr>
          <w:vertAlign w:val="superscript"/>
        </w:rPr>
        <w:t>4</w:t>
      </w:r>
      <w:r>
        <w:rPr>
          <w:vertAlign w:val="superscript"/>
        </w:rPr>
        <w:tab/>
      </w:r>
      <w:r>
        <w:t>Observeret for fastende normalt niveau ved baseline (&lt; 5,56 mmol/l), der blev øget til højt niveau (</w:t>
      </w:r>
      <w:r>
        <w:sym w:font="Symbol" w:char="F0B3"/>
      </w:r>
      <w:r>
        <w:t> 7mmol/l). Ændrin</w:t>
      </w:r>
      <w:r>
        <w:t>g i fastende glucoseniveau fra let forhøjet niveau ved baseline (</w:t>
      </w:r>
      <w:r>
        <w:sym w:font="Symbol" w:char="F0B3"/>
      </w:r>
      <w:r>
        <w:t> 5,56 </w:t>
      </w:r>
      <w:r>
        <w:noBreakHyphen/>
        <w:t> &lt; 7 mmol/l) til højt niveau (</w:t>
      </w:r>
      <w:r>
        <w:sym w:font="Symbol" w:char="F0B3"/>
      </w:r>
      <w:r>
        <w:t> 7 mmol/l) var meget almindeligt.</w:t>
      </w:r>
    </w:p>
    <w:p w14:paraId="31F400B0" w14:textId="77777777" w:rsidR="00B42157" w:rsidRDefault="00B42157">
      <w:pPr>
        <w:tabs>
          <w:tab w:val="left" w:pos="567"/>
        </w:tabs>
        <w:ind w:left="284" w:hanging="284"/>
      </w:pPr>
    </w:p>
    <w:p w14:paraId="78CB3547" w14:textId="77777777" w:rsidR="00B42157" w:rsidRDefault="00667495">
      <w:pPr>
        <w:pStyle w:val="BodyText"/>
        <w:tabs>
          <w:tab w:val="clear" w:pos="709"/>
          <w:tab w:val="clear" w:pos="1134"/>
        </w:tabs>
        <w:ind w:left="284" w:hanging="284"/>
        <w:jc w:val="left"/>
      </w:pPr>
      <w:r>
        <w:rPr>
          <w:vertAlign w:val="superscript"/>
        </w:rPr>
        <w:t>5</w:t>
      </w:r>
      <w:r>
        <w:rPr>
          <w:vertAlign w:val="superscript"/>
        </w:rPr>
        <w:tab/>
      </w:r>
      <w:r>
        <w:t>Observeret for fastende normalt niveau ved baseline (&lt; 1,69 mmol/l), der blev øget til højt niveau (</w:t>
      </w:r>
      <w:r>
        <w:sym w:font="Symbol" w:char="F0B3"/>
      </w:r>
      <w:r>
        <w:t> 2,26 mmol/l).</w:t>
      </w:r>
      <w:r>
        <w:t xml:space="preserve"> Ændring i fastende triglyceridniveau fra let forhøjet niveau ved baseline (</w:t>
      </w:r>
      <w:r>
        <w:sym w:font="Symbol" w:char="F0B3"/>
      </w:r>
      <w:r>
        <w:t> 1,69 </w:t>
      </w:r>
      <w:r>
        <w:noBreakHyphen/>
        <w:t> &lt; 2,26 mmol/l) til højt niveau (</w:t>
      </w:r>
      <w:r>
        <w:sym w:font="Symbol" w:char="F0B3"/>
      </w:r>
      <w:r>
        <w:t> 2,26 mmol/l) var meget almindeligt.</w:t>
      </w:r>
    </w:p>
    <w:p w14:paraId="26C7E0BA" w14:textId="77777777" w:rsidR="00B42157" w:rsidRDefault="00B42157">
      <w:pPr>
        <w:tabs>
          <w:tab w:val="left" w:pos="567"/>
        </w:tabs>
      </w:pPr>
    </w:p>
    <w:p w14:paraId="5D0503D4" w14:textId="77777777" w:rsidR="00B42157" w:rsidRDefault="00667495">
      <w:pPr>
        <w:tabs>
          <w:tab w:val="left" w:pos="567"/>
        </w:tabs>
        <w:ind w:left="284" w:hanging="284"/>
      </w:pPr>
      <w:r>
        <w:rPr>
          <w:vertAlign w:val="superscript"/>
        </w:rPr>
        <w:t>6</w:t>
      </w:r>
      <w:r>
        <w:rPr>
          <w:vertAlign w:val="superscript"/>
        </w:rPr>
        <w:tab/>
      </w:r>
      <w:r>
        <w:t>I kliniske forsøg var forekomsten af parkinsonisme og dystoni hos olanzapinbehandlede patienter nu</w:t>
      </w:r>
      <w:r>
        <w:t>merisk højere men ikke statistisk signifikant forskellig fra placebo. Patienter behandlet med olanzapin havde en lavere forekomst af parkinsonisme, akatisi og dystoni sammenlignet med titrerede doser haloperidol. På grund af manglende detaljeret informatio</w:t>
      </w:r>
      <w:r>
        <w:t>n om tidligere individuelle akutte og tardive ekstrapyramidale bevægelsesforstyrrelser, kan det for nuværende ikke konkluderes, at olanzapin forårsager mindre tardiv dyskinesi og/eller andre tardive ekstrapyramidale syndromer.</w:t>
      </w:r>
    </w:p>
    <w:p w14:paraId="2470C810" w14:textId="77777777" w:rsidR="00B42157" w:rsidRDefault="00B42157">
      <w:pPr>
        <w:tabs>
          <w:tab w:val="left" w:pos="567"/>
        </w:tabs>
        <w:ind w:left="284" w:hanging="284"/>
      </w:pPr>
    </w:p>
    <w:p w14:paraId="15B7E4CF" w14:textId="77777777" w:rsidR="00B42157" w:rsidRDefault="00667495">
      <w:pPr>
        <w:tabs>
          <w:tab w:val="left" w:pos="567"/>
        </w:tabs>
        <w:ind w:left="284" w:hanging="284"/>
      </w:pPr>
      <w:r>
        <w:rPr>
          <w:vertAlign w:val="superscript"/>
        </w:rPr>
        <w:t>7</w:t>
      </w:r>
      <w:r>
        <w:rPr>
          <w:vertAlign w:val="superscript"/>
        </w:rPr>
        <w:tab/>
      </w:r>
      <w:r>
        <w:t>Akutte symptomer såsom sve</w:t>
      </w:r>
      <w:r>
        <w:t>dtendens, søvnløshed, tremor, angstanfald, kvalme og opkastning er rapporteret ved pludselig seponering af olanzapin.</w:t>
      </w:r>
    </w:p>
    <w:p w14:paraId="4AD18841" w14:textId="77777777" w:rsidR="00B42157" w:rsidRDefault="00B42157">
      <w:pPr>
        <w:tabs>
          <w:tab w:val="left" w:pos="567"/>
        </w:tabs>
        <w:ind w:left="284" w:hanging="284"/>
      </w:pPr>
    </w:p>
    <w:p w14:paraId="63650226" w14:textId="77777777" w:rsidR="00B42157" w:rsidRDefault="00667495">
      <w:pPr>
        <w:autoSpaceDE w:val="0"/>
        <w:autoSpaceDN w:val="0"/>
        <w:adjustRightInd w:val="0"/>
        <w:ind w:left="284" w:hanging="284"/>
        <w:rPr>
          <w:rFonts w:ascii="TimesNewRomanPSMT" w:hAnsi="TimesNewRomanPSMT" w:cs="TimesNewRomanPSMT"/>
          <w:szCs w:val="22"/>
          <w:lang w:eastAsia="da-DK"/>
        </w:rPr>
      </w:pPr>
      <w:r>
        <w:rPr>
          <w:vertAlign w:val="superscript"/>
        </w:rPr>
        <w:t>8</w:t>
      </w:r>
      <w:r>
        <w:rPr>
          <w:vertAlign w:val="superscript"/>
        </w:rPr>
        <w:tab/>
      </w:r>
      <w:r>
        <w:rPr>
          <w:rFonts w:ascii="TimesNewRomanPSMT" w:hAnsi="TimesNewRomanPSMT" w:cs="TimesNewRomanPSMT"/>
          <w:szCs w:val="22"/>
          <w:lang w:eastAsia="da-DK"/>
        </w:rPr>
        <w:t>I kliniske forsøg af op til 12 ugers varighed oversteg plasma-prolaktinkoncentrationen den øvre</w:t>
      </w:r>
    </w:p>
    <w:p w14:paraId="35105228" w14:textId="77777777" w:rsidR="00B42157" w:rsidRDefault="00667495">
      <w:pPr>
        <w:autoSpaceDE w:val="0"/>
        <w:autoSpaceDN w:val="0"/>
        <w:adjustRightInd w:val="0"/>
        <w:ind w:left="284"/>
        <w:rPr>
          <w:rFonts w:ascii="TimesNewRomanPSMT" w:hAnsi="TimesNewRomanPSMT" w:cs="TimesNewRomanPSMT"/>
          <w:szCs w:val="22"/>
          <w:lang w:eastAsia="da-DK"/>
        </w:rPr>
      </w:pPr>
      <w:r>
        <w:rPr>
          <w:rFonts w:ascii="TimesNewRomanPSMT" w:hAnsi="TimesNewRomanPSMT" w:cs="TimesNewRomanPSMT"/>
          <w:szCs w:val="22"/>
          <w:lang w:eastAsia="da-DK"/>
        </w:rPr>
        <w:t>normalgrænseværdi hos ca. 30 % af de ol</w:t>
      </w:r>
      <w:r>
        <w:rPr>
          <w:rFonts w:ascii="TimesNewRomanPSMT" w:hAnsi="TimesNewRomanPSMT" w:cs="TimesNewRomanPSMT"/>
          <w:szCs w:val="22"/>
          <w:lang w:eastAsia="da-DK"/>
        </w:rPr>
        <w:t>anzapinbehandlede patienter med en normal baselineprolaktinværdi. Koncentrationsøgningen var generelt lille hos hovedparten af disse patienter, og den forblev under den dobbelte værdi af normalområdets øvre grænse.</w:t>
      </w:r>
    </w:p>
    <w:p w14:paraId="4E2CA704" w14:textId="77777777" w:rsidR="00B42157" w:rsidRDefault="00B42157">
      <w:pPr>
        <w:autoSpaceDE w:val="0"/>
        <w:autoSpaceDN w:val="0"/>
        <w:adjustRightInd w:val="0"/>
        <w:ind w:left="284" w:hanging="284"/>
        <w:rPr>
          <w:rFonts w:ascii="TimesNewRomanPSMT" w:hAnsi="TimesNewRomanPSMT" w:cs="TimesNewRomanPSMT"/>
          <w:szCs w:val="22"/>
          <w:lang w:eastAsia="da-DK"/>
        </w:rPr>
      </w:pPr>
    </w:p>
    <w:p w14:paraId="2210202B" w14:textId="77777777" w:rsidR="00B42157" w:rsidRDefault="00667495">
      <w:pPr>
        <w:tabs>
          <w:tab w:val="left" w:pos="567"/>
        </w:tabs>
        <w:ind w:left="284" w:hanging="284"/>
        <w:rPr>
          <w:szCs w:val="22"/>
        </w:rPr>
      </w:pPr>
      <w:r>
        <w:rPr>
          <w:szCs w:val="22"/>
          <w:vertAlign w:val="superscript"/>
        </w:rPr>
        <w:t>9</w:t>
      </w:r>
      <w:r>
        <w:rPr>
          <w:szCs w:val="22"/>
        </w:rPr>
        <w:tab/>
        <w:t xml:space="preserve">Bivirkning identificeret fra kliniske </w:t>
      </w:r>
      <w:r>
        <w:rPr>
          <w:szCs w:val="22"/>
        </w:rPr>
        <w:t>studier i Den Integrerede Olanzapindatabase.</w:t>
      </w:r>
    </w:p>
    <w:p w14:paraId="5FAED1AF" w14:textId="77777777" w:rsidR="00B42157" w:rsidRDefault="00B42157">
      <w:pPr>
        <w:tabs>
          <w:tab w:val="left" w:pos="567"/>
        </w:tabs>
        <w:ind w:left="284" w:hanging="284"/>
        <w:rPr>
          <w:szCs w:val="22"/>
        </w:rPr>
      </w:pPr>
    </w:p>
    <w:p w14:paraId="50AF0C07" w14:textId="77777777" w:rsidR="00B42157" w:rsidRDefault="00667495">
      <w:pPr>
        <w:tabs>
          <w:tab w:val="left" w:pos="567"/>
        </w:tabs>
        <w:ind w:left="284" w:hanging="284"/>
        <w:rPr>
          <w:szCs w:val="22"/>
        </w:rPr>
      </w:pPr>
      <w:r>
        <w:rPr>
          <w:szCs w:val="22"/>
          <w:vertAlign w:val="superscript"/>
        </w:rPr>
        <w:t>10</w:t>
      </w:r>
      <w:r>
        <w:rPr>
          <w:szCs w:val="22"/>
          <w:vertAlign w:val="superscript"/>
        </w:rPr>
        <w:tab/>
      </w:r>
      <w:r>
        <w:rPr>
          <w:szCs w:val="22"/>
        </w:rPr>
        <w:t>Vurderet ud fra målte værdier fra kliniske studier i Den Integrerede Olanzapindatabase.</w:t>
      </w:r>
    </w:p>
    <w:p w14:paraId="666D4022" w14:textId="77777777" w:rsidR="00B42157" w:rsidRDefault="00B42157">
      <w:pPr>
        <w:tabs>
          <w:tab w:val="left" w:pos="567"/>
        </w:tabs>
        <w:ind w:left="284" w:hanging="284"/>
        <w:rPr>
          <w:szCs w:val="22"/>
        </w:rPr>
      </w:pPr>
    </w:p>
    <w:p w14:paraId="08423F28" w14:textId="77777777" w:rsidR="00B42157" w:rsidRDefault="00667495">
      <w:pPr>
        <w:tabs>
          <w:tab w:val="left" w:pos="567"/>
        </w:tabs>
        <w:ind w:left="284" w:hanging="284"/>
        <w:rPr>
          <w:szCs w:val="22"/>
        </w:rPr>
      </w:pPr>
      <w:r>
        <w:rPr>
          <w:szCs w:val="22"/>
          <w:vertAlign w:val="superscript"/>
        </w:rPr>
        <w:t>11</w:t>
      </w:r>
      <w:r>
        <w:rPr>
          <w:szCs w:val="22"/>
        </w:rPr>
        <w:tab/>
        <w:t>Bivirkning identificeret fra spontane indberetninger efter markedsføring med en hyppighed bestemt ved brug af Den I</w:t>
      </w:r>
      <w:r>
        <w:rPr>
          <w:szCs w:val="22"/>
        </w:rPr>
        <w:t>ntegrerede Olanzapindatabase.</w:t>
      </w:r>
    </w:p>
    <w:p w14:paraId="707D9D19" w14:textId="77777777" w:rsidR="00B42157" w:rsidRDefault="00B42157">
      <w:pPr>
        <w:tabs>
          <w:tab w:val="left" w:pos="567"/>
        </w:tabs>
        <w:ind w:left="284" w:hanging="284"/>
        <w:rPr>
          <w:szCs w:val="22"/>
        </w:rPr>
      </w:pPr>
    </w:p>
    <w:p w14:paraId="1E00B16F" w14:textId="77777777" w:rsidR="00B42157" w:rsidRDefault="00667495">
      <w:pPr>
        <w:tabs>
          <w:tab w:val="left" w:pos="567"/>
        </w:tabs>
        <w:ind w:left="284" w:hanging="284"/>
        <w:rPr>
          <w:szCs w:val="22"/>
        </w:rPr>
      </w:pPr>
      <w:r>
        <w:rPr>
          <w:szCs w:val="22"/>
          <w:vertAlign w:val="superscript"/>
        </w:rPr>
        <w:t>12</w:t>
      </w:r>
      <w:r>
        <w:rPr>
          <w:szCs w:val="22"/>
        </w:rPr>
        <w:tab/>
        <w:t>Bivirkning identificeret fra spontane indberetninger efter markedsføring med en hyppighed estimeret ved den øvre grænse af 95 % konfidensintervallet ved brug af Den Integrerede Olanzapindatabase.</w:t>
      </w:r>
    </w:p>
    <w:p w14:paraId="1BA3B1CA" w14:textId="77777777" w:rsidR="00B42157" w:rsidRDefault="00B42157">
      <w:pPr>
        <w:tabs>
          <w:tab w:val="left" w:pos="567"/>
        </w:tabs>
      </w:pPr>
    </w:p>
    <w:p w14:paraId="71E84A47" w14:textId="77777777" w:rsidR="00B42157" w:rsidRDefault="00667495">
      <w:pPr>
        <w:tabs>
          <w:tab w:val="left" w:pos="567"/>
        </w:tabs>
        <w:rPr>
          <w:u w:val="single"/>
        </w:rPr>
      </w:pPr>
      <w:r>
        <w:rPr>
          <w:u w:val="single"/>
        </w:rPr>
        <w:t xml:space="preserve">Langvarig </w:t>
      </w:r>
      <w:r>
        <w:rPr>
          <w:u w:val="single"/>
        </w:rPr>
        <w:t>eksponering (mindst 48 uger)</w:t>
      </w:r>
    </w:p>
    <w:p w14:paraId="777672F6" w14:textId="77777777" w:rsidR="00B42157" w:rsidRDefault="00667495">
      <w:pPr>
        <w:tabs>
          <w:tab w:val="left" w:pos="567"/>
        </w:tabs>
      </w:pPr>
      <w:r>
        <w:t>Andelen af patienter, som fik kritisk, klinisk signifikante ændringer i vægtøgning, glucose, total/LDL/HDL-cholesterol eller triglycerider, blev forøget over tid. Hos voksne patienter, som fuldførte 9</w:t>
      </w:r>
      <w:r>
        <w:noBreakHyphen/>
        <w:t>12 måneders behandling, af</w:t>
      </w:r>
      <w:r>
        <w:t>tog hyppigheden i stigning af middel blodglucose efter ca. 6 måneder.</w:t>
      </w:r>
    </w:p>
    <w:p w14:paraId="16253A3C" w14:textId="77777777" w:rsidR="00B42157" w:rsidRDefault="00B42157">
      <w:pPr>
        <w:tabs>
          <w:tab w:val="left" w:pos="567"/>
        </w:tabs>
        <w:rPr>
          <w:i/>
          <w:u w:val="single"/>
        </w:rPr>
      </w:pPr>
    </w:p>
    <w:p w14:paraId="2D37D4CF" w14:textId="77777777" w:rsidR="00B42157" w:rsidRDefault="00667495">
      <w:pPr>
        <w:tabs>
          <w:tab w:val="left" w:pos="567"/>
        </w:tabs>
        <w:rPr>
          <w:u w:val="single"/>
        </w:rPr>
      </w:pPr>
      <w:r>
        <w:rPr>
          <w:u w:val="single"/>
        </w:rPr>
        <w:t>Yderligere oplysninger om særlige populationer</w:t>
      </w:r>
    </w:p>
    <w:p w14:paraId="51EBC7D7" w14:textId="77777777" w:rsidR="00B42157" w:rsidRDefault="00667495">
      <w:pPr>
        <w:tabs>
          <w:tab w:val="left" w:pos="567"/>
        </w:tabs>
      </w:pPr>
      <w:r>
        <w:t xml:space="preserve">I kliniske forsøg med ældre demente patienter blev olanzapinbehandling forbundet med en højere incidens af dødsfald og </w:t>
      </w:r>
      <w:r>
        <w:t xml:space="preserve">cerebrovaskulære hændelser sammenlignet med placebo (se pkt. 4.4). Meget almindelige bivirkninger i forbindelse med brugen af olanzapin til denne patientgruppe var unormal gang og fald. Pneumoni, øget legemstemperatur, apati, erythem, synsforstyrrelser og </w:t>
      </w:r>
      <w:r>
        <w:t>urininkontinens blev observeret almindeligt.</w:t>
      </w:r>
    </w:p>
    <w:p w14:paraId="5D5E5740" w14:textId="77777777" w:rsidR="00B42157" w:rsidRDefault="00B42157">
      <w:pPr>
        <w:tabs>
          <w:tab w:val="left" w:pos="567"/>
        </w:tabs>
      </w:pPr>
    </w:p>
    <w:p w14:paraId="07460B6B" w14:textId="77777777" w:rsidR="00B42157" w:rsidRDefault="00667495">
      <w:pPr>
        <w:tabs>
          <w:tab w:val="left" w:pos="567"/>
        </w:tabs>
      </w:pPr>
      <w:r>
        <w:t>I kliniske forsøg med patienter med lægemiddelinduceret psykose (dopaminagonist) i forbindelse med Parkinsons sygdom, blev der rapporteret forværring af Parkinson symptomatologi og hallucinationer meget alminde</w:t>
      </w:r>
      <w:r>
        <w:t>ligt og hyppigere end med placebo.</w:t>
      </w:r>
    </w:p>
    <w:p w14:paraId="2530C131" w14:textId="77777777" w:rsidR="00B42157" w:rsidRDefault="00B42157">
      <w:pPr>
        <w:tabs>
          <w:tab w:val="left" w:pos="567"/>
        </w:tabs>
      </w:pPr>
    </w:p>
    <w:p w14:paraId="5A704CEA" w14:textId="77777777" w:rsidR="00B42157" w:rsidRDefault="00667495">
      <w:pPr>
        <w:tabs>
          <w:tab w:val="left" w:pos="567"/>
        </w:tabs>
      </w:pPr>
      <w:r>
        <w:t>I et klinisk forsøg med patienter med bipolær mani resulterede valproat kombinationsterapi med olanzapin i en incidens af neutropeni på 4,1 %. En potentielt medvirkende faktor kunne være høje niveauer af valproat i plasm</w:t>
      </w:r>
      <w:r>
        <w:t xml:space="preserve">a. Olanzapin administreret sammen med lithium eller valproat resulterede i øgede værdier (≥ 10 %) af rysten, mundtørhed, øget appetit og øget vægt. Taleforstyrrelser blev ligeledes rapporteret almindeligt. Under behandling med olanzapin sammen med lithium </w:t>
      </w:r>
      <w:r>
        <w:t>eller valproat forekom en stigning på ≥ 7 % af baseline legemsvægt hos 17,4 % af patienterne ved akut behandling (op til 6 uger). Langvarig olanzapinbehandling (op til 12 måneder) forebyggende mod tilbagefald hos patienter med bipolær sygdom blev forbundet</w:t>
      </w:r>
      <w:r>
        <w:t xml:space="preserve"> med en stigning på ≥ 7 % af baseline legemsvægt hos 39,9 % af patienterne.</w:t>
      </w:r>
    </w:p>
    <w:p w14:paraId="21439E3A" w14:textId="77777777" w:rsidR="00B42157" w:rsidRDefault="00B42157">
      <w:pPr>
        <w:tabs>
          <w:tab w:val="left" w:pos="567"/>
        </w:tabs>
      </w:pPr>
    </w:p>
    <w:p w14:paraId="3A19DC28" w14:textId="77777777" w:rsidR="00B42157" w:rsidRDefault="00667495">
      <w:pPr>
        <w:tabs>
          <w:tab w:val="left" w:pos="567"/>
        </w:tabs>
        <w:rPr>
          <w:u w:val="single"/>
        </w:rPr>
      </w:pPr>
      <w:r>
        <w:rPr>
          <w:u w:val="single"/>
        </w:rPr>
        <w:t>Pædiatrisk population</w:t>
      </w:r>
    </w:p>
    <w:p w14:paraId="0D1FB025" w14:textId="77777777" w:rsidR="00B42157" w:rsidRDefault="00667495">
      <w:pPr>
        <w:tabs>
          <w:tab w:val="left" w:pos="567"/>
        </w:tabs>
      </w:pPr>
      <w:r>
        <w:t xml:space="preserve">Olanzapin er ikke godkendt til behandling af børn og unge under 18 år. På trods af, at ingen kliniske studier designet til at sammenligne unge med voksne er </w:t>
      </w:r>
      <w:r>
        <w:t>blevet udført, er data fra studier med unge blevet sammenlignet med dem fra voksenstudier.</w:t>
      </w:r>
    </w:p>
    <w:p w14:paraId="13B5251B" w14:textId="77777777" w:rsidR="00B42157" w:rsidRDefault="00B42157">
      <w:pPr>
        <w:tabs>
          <w:tab w:val="left" w:pos="567"/>
        </w:tabs>
      </w:pPr>
    </w:p>
    <w:p w14:paraId="275D2FFD" w14:textId="77777777" w:rsidR="00B42157" w:rsidRDefault="00667495">
      <w:pPr>
        <w:tabs>
          <w:tab w:val="left" w:pos="567"/>
        </w:tabs>
      </w:pPr>
      <w:r>
        <w:t>Den følgende tabel opsummerer de bivirkninger, som blev rapporteret med større frekvens hos unge patienter (alder 13</w:t>
      </w:r>
      <w:r>
        <w:noBreakHyphen/>
        <w:t>17 år) end hos voksne patienter, eller bivirkni</w:t>
      </w:r>
      <w:r>
        <w:t>nger som kun blev identificeret i kortvarige kliniske forsøg med unge patienter. Klinisk signifikant vægtøgning (≥ 7 %) synes at forekomme hyppigst i den unge population sammenlignet med ældre med sammenlignelig eksponering. Størrelsen af vægtøgning og and</w:t>
      </w:r>
      <w:r>
        <w:t>elen af unge patienter, som havde klinisk signifikant vægtøgning, var større ved langvarig eksponering (mindst 24 uger) end ved kortvarig eksponering.</w:t>
      </w:r>
    </w:p>
    <w:p w14:paraId="3D06B2B6" w14:textId="77777777" w:rsidR="00B42157" w:rsidRDefault="00B42157">
      <w:pPr>
        <w:tabs>
          <w:tab w:val="left" w:pos="567"/>
        </w:tabs>
      </w:pPr>
    </w:p>
    <w:p w14:paraId="4502B3A1" w14:textId="77777777" w:rsidR="00B42157" w:rsidRDefault="00667495">
      <w:pPr>
        <w:tabs>
          <w:tab w:val="left" w:pos="567"/>
        </w:tabs>
      </w:pPr>
      <w:r>
        <w:t>Inden for hver hyppighedsgruppe er bivirkningerne opført efter faldende grad af alvorlighed. Hyppigheder</w:t>
      </w:r>
      <w:r>
        <w:t xml:space="preserve">ne er defineret som følgende: </w:t>
      </w:r>
      <w:r>
        <w:rPr>
          <w:szCs w:val="22"/>
        </w:rPr>
        <w:t>Meget almindelig (≥</w:t>
      </w:r>
      <w:r>
        <w:t> </w:t>
      </w:r>
      <w:r>
        <w:rPr>
          <w:szCs w:val="22"/>
        </w:rPr>
        <w:t>1/10), almindelig (≥</w:t>
      </w:r>
      <w:r>
        <w:t> </w:t>
      </w:r>
      <w:r>
        <w:rPr>
          <w:szCs w:val="22"/>
        </w:rPr>
        <w:t>1/100 til &lt;</w:t>
      </w:r>
      <w:r>
        <w:t> </w:t>
      </w:r>
      <w:r>
        <w:rPr>
          <w:szCs w:val="22"/>
        </w:rPr>
        <w:t>1/10).</w:t>
      </w:r>
    </w:p>
    <w:p w14:paraId="13B1F438" w14:textId="77777777" w:rsidR="00B42157" w:rsidRDefault="00B42157">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B42157" w14:paraId="7FBCF6C6" w14:textId="77777777">
        <w:tc>
          <w:tcPr>
            <w:tcW w:w="9190" w:type="dxa"/>
          </w:tcPr>
          <w:p w14:paraId="2CF2BBD2"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Metabolisme og ernæring</w:t>
            </w:r>
          </w:p>
          <w:p w14:paraId="771C38F5"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i/>
                <w:noProof w:val="0"/>
                <w:sz w:val="22"/>
                <w:szCs w:val="22"/>
                <w:lang w:val="da-DK"/>
              </w:rPr>
              <w:t>Meget almindelig</w:t>
            </w:r>
            <w:r>
              <w:rPr>
                <w:rFonts w:ascii="Times New Roman" w:hAnsi="Times New Roman"/>
                <w:noProof w:val="0"/>
                <w:sz w:val="22"/>
                <w:szCs w:val="22"/>
                <w:lang w:val="da-DK"/>
              </w:rPr>
              <w:t>: Vægtstigning</w:t>
            </w:r>
            <w:r>
              <w:rPr>
                <w:rFonts w:ascii="Times New Roman" w:hAnsi="Times New Roman"/>
                <w:noProof w:val="0"/>
                <w:sz w:val="22"/>
                <w:szCs w:val="22"/>
                <w:vertAlign w:val="superscript"/>
                <w:lang w:val="da-DK"/>
              </w:rPr>
              <w:t>13</w:t>
            </w:r>
            <w:r>
              <w:rPr>
                <w:rFonts w:ascii="Times New Roman" w:hAnsi="Times New Roman"/>
                <w:noProof w:val="0"/>
                <w:sz w:val="22"/>
                <w:szCs w:val="22"/>
                <w:lang w:val="da-DK"/>
              </w:rPr>
              <w:t>, forhøjede triglyceridniveauer</w:t>
            </w:r>
            <w:r>
              <w:rPr>
                <w:rFonts w:ascii="Times New Roman" w:hAnsi="Times New Roman"/>
                <w:noProof w:val="0"/>
                <w:sz w:val="22"/>
                <w:szCs w:val="22"/>
                <w:vertAlign w:val="superscript"/>
                <w:lang w:val="da-DK"/>
              </w:rPr>
              <w:t xml:space="preserve">14 </w:t>
            </w:r>
            <w:r>
              <w:rPr>
                <w:rFonts w:ascii="Times New Roman" w:hAnsi="Times New Roman"/>
                <w:noProof w:val="0"/>
                <w:sz w:val="22"/>
                <w:szCs w:val="22"/>
                <w:lang w:val="da-DK"/>
              </w:rPr>
              <w:t>, øget appetit.</w:t>
            </w:r>
          </w:p>
          <w:p w14:paraId="10C20EC3"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i/>
                <w:noProof w:val="0"/>
                <w:sz w:val="22"/>
                <w:szCs w:val="22"/>
                <w:lang w:val="da-DK"/>
              </w:rPr>
              <w:t>Almindelig</w:t>
            </w:r>
            <w:r>
              <w:rPr>
                <w:rFonts w:ascii="Times New Roman" w:hAnsi="Times New Roman"/>
                <w:b/>
                <w:noProof w:val="0"/>
                <w:sz w:val="22"/>
                <w:szCs w:val="22"/>
                <w:lang w:val="da-DK"/>
              </w:rPr>
              <w:t xml:space="preserve">: </w:t>
            </w:r>
            <w:r>
              <w:rPr>
                <w:rFonts w:ascii="Times New Roman" w:hAnsi="Times New Roman"/>
                <w:noProof w:val="0"/>
                <w:sz w:val="22"/>
                <w:szCs w:val="22"/>
                <w:lang w:val="da-DK"/>
              </w:rPr>
              <w:t>Forhøjede kolesterolniveauer</w:t>
            </w:r>
            <w:r>
              <w:rPr>
                <w:rFonts w:ascii="Times New Roman" w:hAnsi="Times New Roman"/>
                <w:noProof w:val="0"/>
                <w:sz w:val="22"/>
                <w:szCs w:val="22"/>
                <w:vertAlign w:val="superscript"/>
                <w:lang w:val="da-DK"/>
              </w:rPr>
              <w:t>15</w:t>
            </w:r>
          </w:p>
        </w:tc>
      </w:tr>
      <w:tr w:rsidR="00B42157" w14:paraId="37884FF5" w14:textId="77777777">
        <w:tc>
          <w:tcPr>
            <w:tcW w:w="9190" w:type="dxa"/>
          </w:tcPr>
          <w:p w14:paraId="0F540304"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Nervesystemet</w:t>
            </w:r>
          </w:p>
          <w:p w14:paraId="25047850"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i/>
                <w:noProof w:val="0"/>
                <w:sz w:val="22"/>
                <w:szCs w:val="22"/>
                <w:lang w:val="da-DK"/>
              </w:rPr>
              <w:t>Meget almindelig</w:t>
            </w:r>
            <w:r>
              <w:rPr>
                <w:rFonts w:ascii="Times New Roman" w:hAnsi="Times New Roman"/>
                <w:noProof w:val="0"/>
                <w:sz w:val="22"/>
                <w:szCs w:val="22"/>
                <w:lang w:val="da-DK"/>
              </w:rPr>
              <w:t>: Sedation (inklusive: hypersomni, letargi, døsighed).</w:t>
            </w:r>
          </w:p>
        </w:tc>
      </w:tr>
      <w:tr w:rsidR="00B42157" w14:paraId="6CC37A5E" w14:textId="77777777">
        <w:tc>
          <w:tcPr>
            <w:tcW w:w="9190" w:type="dxa"/>
          </w:tcPr>
          <w:p w14:paraId="03703B01" w14:textId="77777777" w:rsidR="00B42157" w:rsidRDefault="00667495">
            <w:pPr>
              <w:pStyle w:val="Text"/>
              <w:keepNext/>
              <w:tabs>
                <w:tab w:val="left" w:pos="567"/>
              </w:tabs>
              <w:ind w:left="0" w:firstLine="0"/>
              <w:rPr>
                <w:rFonts w:ascii="Times New Roman" w:hAnsi="Times New Roman"/>
                <w:strike/>
                <w:noProof w:val="0"/>
                <w:sz w:val="22"/>
                <w:szCs w:val="22"/>
                <w:lang w:val="da-DK"/>
              </w:rPr>
            </w:pPr>
            <w:r>
              <w:rPr>
                <w:rFonts w:ascii="Times New Roman" w:hAnsi="Times New Roman"/>
                <w:b/>
                <w:noProof w:val="0"/>
                <w:sz w:val="22"/>
                <w:szCs w:val="22"/>
                <w:lang w:val="da-DK"/>
              </w:rPr>
              <w:t>Mave-tarmkanalen</w:t>
            </w:r>
          </w:p>
          <w:p w14:paraId="03945668"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i/>
                <w:noProof w:val="0"/>
                <w:sz w:val="22"/>
                <w:szCs w:val="22"/>
                <w:lang w:val="da-DK"/>
              </w:rPr>
              <w:t>Almindelig</w:t>
            </w:r>
            <w:r>
              <w:rPr>
                <w:rFonts w:ascii="Times New Roman" w:hAnsi="Times New Roman"/>
                <w:noProof w:val="0"/>
                <w:sz w:val="22"/>
                <w:szCs w:val="22"/>
                <w:lang w:val="da-DK"/>
              </w:rPr>
              <w:t>: Mundtørhed</w:t>
            </w:r>
          </w:p>
        </w:tc>
      </w:tr>
      <w:tr w:rsidR="00B42157" w14:paraId="13D04CC2" w14:textId="77777777">
        <w:tc>
          <w:tcPr>
            <w:tcW w:w="9190" w:type="dxa"/>
          </w:tcPr>
          <w:p w14:paraId="223A56E5"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Lever og galdeveje</w:t>
            </w:r>
          </w:p>
          <w:p w14:paraId="332454A7"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i/>
                <w:noProof w:val="0"/>
                <w:sz w:val="22"/>
                <w:szCs w:val="22"/>
                <w:lang w:val="da-DK"/>
              </w:rPr>
              <w:t>Meget almindelig</w:t>
            </w:r>
            <w:r>
              <w:rPr>
                <w:rFonts w:ascii="Times New Roman" w:hAnsi="Times New Roman"/>
                <w:noProof w:val="0"/>
                <w:sz w:val="22"/>
                <w:szCs w:val="22"/>
                <w:lang w:val="da-DK"/>
              </w:rPr>
              <w:t>: Forhøjede leveraminotransferaser (ALAT/ASAT; se pkt. 4.4).</w:t>
            </w:r>
          </w:p>
        </w:tc>
      </w:tr>
      <w:tr w:rsidR="00B42157" w14:paraId="616B71DC" w14:textId="77777777">
        <w:tc>
          <w:tcPr>
            <w:tcW w:w="9190" w:type="dxa"/>
            <w:tcBorders>
              <w:top w:val="single" w:sz="4" w:space="0" w:color="auto"/>
              <w:left w:val="single" w:sz="4" w:space="0" w:color="auto"/>
              <w:bottom w:val="single" w:sz="4" w:space="0" w:color="auto"/>
              <w:right w:val="single" w:sz="4" w:space="0" w:color="auto"/>
            </w:tcBorders>
          </w:tcPr>
          <w:p w14:paraId="391D69E5"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Undersøgelser</w:t>
            </w:r>
          </w:p>
          <w:p w14:paraId="3874519B"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i/>
                <w:noProof w:val="0"/>
                <w:sz w:val="22"/>
                <w:szCs w:val="22"/>
                <w:lang w:val="da-DK"/>
              </w:rPr>
              <w:t xml:space="preserve">Meget </w:t>
            </w:r>
            <w:r>
              <w:rPr>
                <w:rFonts w:ascii="Times New Roman" w:hAnsi="Times New Roman"/>
                <w:i/>
                <w:noProof w:val="0"/>
                <w:sz w:val="22"/>
                <w:szCs w:val="22"/>
                <w:lang w:val="da-DK"/>
              </w:rPr>
              <w:t>almindelig</w:t>
            </w:r>
            <w:r>
              <w:rPr>
                <w:rFonts w:ascii="Times New Roman" w:hAnsi="Times New Roman"/>
                <w:noProof w:val="0"/>
                <w:sz w:val="22"/>
                <w:szCs w:val="22"/>
                <w:lang w:val="da-DK"/>
              </w:rPr>
              <w:t>: Nedsat total-bilirubin, forhøjet GGT, forhøjet plasmaprolaktin</w:t>
            </w:r>
            <w:r>
              <w:rPr>
                <w:rFonts w:ascii="Times New Roman" w:hAnsi="Times New Roman"/>
                <w:noProof w:val="0"/>
                <w:sz w:val="22"/>
                <w:szCs w:val="22"/>
                <w:vertAlign w:val="superscript"/>
                <w:lang w:val="da-DK"/>
              </w:rPr>
              <w:t>16</w:t>
            </w:r>
            <w:r>
              <w:rPr>
                <w:rFonts w:ascii="Times New Roman" w:hAnsi="Times New Roman"/>
                <w:noProof w:val="0"/>
                <w:sz w:val="22"/>
                <w:szCs w:val="22"/>
                <w:lang w:val="da-DK"/>
              </w:rPr>
              <w:t>.</w:t>
            </w:r>
          </w:p>
        </w:tc>
      </w:tr>
    </w:tbl>
    <w:p w14:paraId="71FBFADB" w14:textId="77777777" w:rsidR="00B42157" w:rsidRDefault="00B42157">
      <w:pPr>
        <w:tabs>
          <w:tab w:val="left" w:pos="567"/>
        </w:tabs>
      </w:pPr>
    </w:p>
    <w:p w14:paraId="6AD3A003" w14:textId="77777777" w:rsidR="00B42157" w:rsidRDefault="00667495">
      <w:pPr>
        <w:ind w:left="284" w:hanging="284"/>
      </w:pPr>
      <w:r>
        <w:rPr>
          <w:vertAlign w:val="superscript"/>
        </w:rPr>
        <w:t>13</w:t>
      </w:r>
      <w:r>
        <w:tab/>
        <w:t>Efter kortvarig behandling (gennemsnitlig varighed 22 dage)</w:t>
      </w:r>
      <w:r>
        <w:rPr>
          <w:szCs w:val="22"/>
          <w:lang w:eastAsia="en-GB"/>
        </w:rPr>
        <w:t>, var ø</w:t>
      </w:r>
      <w:r>
        <w:t xml:space="preserve">get vægt ≥ 7 % af baseline legemsvægt (kg) meget almindelig (40,6 %), </w:t>
      </w:r>
      <w:r>
        <w:rPr>
          <w:szCs w:val="22"/>
        </w:rPr>
        <w:t>≥</w:t>
      </w:r>
      <w:r>
        <w:t> </w:t>
      </w:r>
      <w:r>
        <w:rPr>
          <w:szCs w:val="22"/>
          <w:lang w:eastAsia="en-GB"/>
        </w:rPr>
        <w:t>15 %</w:t>
      </w:r>
      <w:r>
        <w:rPr>
          <w:szCs w:val="22"/>
        </w:rPr>
        <w:t xml:space="preserve"> </w:t>
      </w:r>
      <w:r>
        <w:t xml:space="preserve">af baseline legemsvægt var almindelig </w:t>
      </w:r>
      <w:r>
        <w:rPr>
          <w:szCs w:val="22"/>
          <w:lang w:eastAsia="en-GB"/>
        </w:rPr>
        <w:t xml:space="preserve">(7,1 %) og </w:t>
      </w:r>
      <w:r>
        <w:rPr>
          <w:szCs w:val="22"/>
        </w:rPr>
        <w:t>≥</w:t>
      </w:r>
      <w:r>
        <w:t> </w:t>
      </w:r>
      <w:r>
        <w:rPr>
          <w:szCs w:val="22"/>
          <w:lang w:eastAsia="en-GB"/>
        </w:rPr>
        <w:t>25 % var almindelig (2,5 %)</w:t>
      </w:r>
      <w:r>
        <w:t xml:space="preserve">. Ved langvarig eksponering (mindst 24 uger) tog </w:t>
      </w:r>
      <w:r>
        <w:rPr>
          <w:szCs w:val="22"/>
          <w:lang w:eastAsia="en-GB"/>
        </w:rPr>
        <w:t xml:space="preserve">89,4 % </w:t>
      </w:r>
      <w:r>
        <w:rPr>
          <w:szCs w:val="22"/>
        </w:rPr>
        <w:t>≥</w:t>
      </w:r>
      <w:r>
        <w:t> </w:t>
      </w:r>
      <w:r>
        <w:rPr>
          <w:szCs w:val="22"/>
          <w:lang w:eastAsia="en-GB"/>
        </w:rPr>
        <w:t xml:space="preserve">7 % på i vægt, 55,3 % tog </w:t>
      </w:r>
      <w:r>
        <w:rPr>
          <w:szCs w:val="22"/>
        </w:rPr>
        <w:t>≥</w:t>
      </w:r>
      <w:r>
        <w:rPr>
          <w:szCs w:val="22"/>
          <w:lang w:eastAsia="en-GB"/>
        </w:rPr>
        <w:t> 15 % på i vægt,</w:t>
      </w:r>
      <w:r>
        <w:rPr>
          <w:szCs w:val="22"/>
          <w:lang w:eastAsia="en-GB"/>
        </w:rPr>
        <w:t xml:space="preserve"> og 29,1 % tog </w:t>
      </w:r>
      <w:r>
        <w:rPr>
          <w:szCs w:val="22"/>
        </w:rPr>
        <w:t>≥</w:t>
      </w:r>
      <w:r>
        <w:t> </w:t>
      </w:r>
      <w:r>
        <w:rPr>
          <w:szCs w:val="22"/>
          <w:lang w:eastAsia="en-GB"/>
        </w:rPr>
        <w:t>25 %</w:t>
      </w:r>
      <w:r>
        <w:t> af deres baseline kropsvægt på.</w:t>
      </w:r>
    </w:p>
    <w:p w14:paraId="53AE880D" w14:textId="77777777" w:rsidR="00B42157" w:rsidRDefault="00B42157">
      <w:pPr>
        <w:ind w:left="284" w:hanging="284"/>
      </w:pPr>
    </w:p>
    <w:p w14:paraId="69A64964" w14:textId="77777777" w:rsidR="00B42157" w:rsidRDefault="00667495">
      <w:pPr>
        <w:ind w:left="284" w:hanging="284"/>
      </w:pPr>
      <w:r>
        <w:rPr>
          <w:vertAlign w:val="superscript"/>
        </w:rPr>
        <w:t>14</w:t>
      </w:r>
      <w:r>
        <w:rPr>
          <w:vertAlign w:val="superscript"/>
        </w:rPr>
        <w:tab/>
      </w:r>
      <w:r>
        <w:t xml:space="preserve">Observerede normalniveauer ved faste ved baseline (&lt; 1,016 mmol/l, som steg til (≥ 1,467 mmol/l) og ændringer i triglycerider ved faste fra grænser ved baseline (≥ 1,016 mmol/l - &lt; 1,467 mmol/l) op </w:t>
      </w:r>
      <w:r>
        <w:t>til (≥ 1,467 mmol/l).</w:t>
      </w:r>
    </w:p>
    <w:p w14:paraId="2B5A6609" w14:textId="77777777" w:rsidR="00B42157" w:rsidRDefault="00B42157">
      <w:pPr>
        <w:ind w:left="284" w:hanging="284"/>
      </w:pPr>
    </w:p>
    <w:p w14:paraId="46091F8A" w14:textId="77777777" w:rsidR="00B42157" w:rsidRDefault="00667495">
      <w:pPr>
        <w:ind w:left="284" w:hanging="284"/>
      </w:pPr>
      <w:r>
        <w:rPr>
          <w:vertAlign w:val="superscript"/>
        </w:rPr>
        <w:t>15</w:t>
      </w:r>
      <w:r>
        <w:rPr>
          <w:vertAlign w:val="superscript"/>
        </w:rPr>
        <w:tab/>
      </w:r>
      <w:r>
        <w:t xml:space="preserve">Ændringer i de totale kolesterolniveauer ved faste fra normale ved baseline (&lt; 4,39 mmol/l) op til (≥ 5,17 mmol/l) blev observeret almindeligt. Ændringer i de totale kolesterolniveauer ved faste fra grænser ved baseline (≥ 4,39 - </w:t>
      </w:r>
      <w:r>
        <w:t>&lt; 5,17 mmol/l) op til (≥ 5,17 mmol/l) var meget almindeligt.</w:t>
      </w:r>
    </w:p>
    <w:p w14:paraId="670BDAC8" w14:textId="77777777" w:rsidR="00B42157" w:rsidRDefault="00B42157">
      <w:pPr>
        <w:ind w:left="284" w:hanging="284"/>
      </w:pPr>
    </w:p>
    <w:p w14:paraId="4CD508D7" w14:textId="77777777" w:rsidR="00B42157" w:rsidRDefault="00667495">
      <w:pPr>
        <w:ind w:left="284" w:hanging="284"/>
      </w:pPr>
      <w:r>
        <w:rPr>
          <w:vertAlign w:val="superscript"/>
        </w:rPr>
        <w:t>16</w:t>
      </w:r>
      <w:r>
        <w:rPr>
          <w:vertAlign w:val="superscript"/>
        </w:rPr>
        <w:tab/>
      </w:r>
      <w:r>
        <w:t>Forhøjet plasmaprolaktin blev rapporteret hos 47,4 % af de unge patienter.</w:t>
      </w:r>
    </w:p>
    <w:p w14:paraId="23C1064F" w14:textId="77777777" w:rsidR="00B42157" w:rsidRDefault="00B42157">
      <w:pPr>
        <w:autoSpaceDE w:val="0"/>
        <w:autoSpaceDN w:val="0"/>
        <w:adjustRightInd w:val="0"/>
        <w:rPr>
          <w:szCs w:val="22"/>
          <w:u w:val="single"/>
        </w:rPr>
      </w:pPr>
    </w:p>
    <w:p w14:paraId="3F1BD53F" w14:textId="77777777" w:rsidR="00B42157" w:rsidRDefault="00667495">
      <w:pPr>
        <w:autoSpaceDE w:val="0"/>
        <w:autoSpaceDN w:val="0"/>
        <w:adjustRightInd w:val="0"/>
        <w:rPr>
          <w:szCs w:val="22"/>
          <w:u w:val="single"/>
        </w:rPr>
      </w:pPr>
      <w:r>
        <w:rPr>
          <w:szCs w:val="22"/>
          <w:u w:val="single"/>
        </w:rPr>
        <w:t>Indberetning af formodede bivirkninger</w:t>
      </w:r>
    </w:p>
    <w:p w14:paraId="29D0B5D8" w14:textId="77777777" w:rsidR="00B42157" w:rsidRDefault="00667495">
      <w:pPr>
        <w:autoSpaceDE w:val="0"/>
        <w:autoSpaceDN w:val="0"/>
        <w:adjustRightInd w:val="0"/>
        <w:rPr>
          <w:szCs w:val="22"/>
        </w:rPr>
      </w:pPr>
      <w:r>
        <w:rPr>
          <w:szCs w:val="22"/>
        </w:rPr>
        <w:t xml:space="preserve">Når lægemidlet er godkendt, er indberetning af formodede bivirkninger vigtig. Det muliggør løbende overvågning af benefit/risk-forholdet for lægemidlet. Sundhedspersoner anmodes om at indberette alle formodede bivirkninger via </w:t>
      </w:r>
      <w:r>
        <w:rPr>
          <w:szCs w:val="22"/>
          <w:highlight w:val="lightGray"/>
        </w:rPr>
        <w:t>det nationale rapporteringssy</w:t>
      </w:r>
      <w:r>
        <w:rPr>
          <w:szCs w:val="22"/>
          <w:highlight w:val="lightGray"/>
        </w:rPr>
        <w:t xml:space="preserve">stem anført i </w:t>
      </w:r>
      <w:hyperlink r:id="rId12" w:history="1">
        <w:r>
          <w:rPr>
            <w:rStyle w:val="Hyperlink"/>
            <w:highlight w:val="lightGray"/>
          </w:rPr>
          <w:t>Appendiks V</w:t>
        </w:r>
      </w:hyperlink>
      <w:r>
        <w:rPr>
          <w:szCs w:val="22"/>
        </w:rPr>
        <w:t>.</w:t>
      </w:r>
    </w:p>
    <w:p w14:paraId="46DCDEC8" w14:textId="77777777" w:rsidR="00B42157" w:rsidRDefault="00B42157">
      <w:pPr>
        <w:tabs>
          <w:tab w:val="left" w:pos="567"/>
        </w:tabs>
        <w:rPr>
          <w:b/>
        </w:rPr>
      </w:pPr>
    </w:p>
    <w:p w14:paraId="225B8B28" w14:textId="77777777" w:rsidR="00B42157" w:rsidRDefault="00667495">
      <w:pPr>
        <w:keepNext/>
        <w:tabs>
          <w:tab w:val="left" w:pos="567"/>
        </w:tabs>
        <w:rPr>
          <w:b/>
        </w:rPr>
      </w:pPr>
      <w:r>
        <w:rPr>
          <w:b/>
        </w:rPr>
        <w:t>4.9</w:t>
      </w:r>
      <w:r>
        <w:rPr>
          <w:b/>
        </w:rPr>
        <w:tab/>
        <w:t>Overdosering</w:t>
      </w:r>
    </w:p>
    <w:p w14:paraId="2CF6319C" w14:textId="77777777" w:rsidR="00B42157" w:rsidRDefault="00B42157">
      <w:pPr>
        <w:keepNext/>
        <w:tabs>
          <w:tab w:val="left" w:pos="567"/>
        </w:tabs>
        <w:rPr>
          <w:b/>
        </w:rPr>
      </w:pPr>
    </w:p>
    <w:p w14:paraId="7BD9EA5C" w14:textId="77777777" w:rsidR="00B42157" w:rsidRDefault="00667495">
      <w:pPr>
        <w:pStyle w:val="Normalitalicunderline"/>
        <w:keepNext/>
        <w:rPr>
          <w:i w:val="0"/>
        </w:rPr>
      </w:pPr>
      <w:r>
        <w:rPr>
          <w:i w:val="0"/>
        </w:rPr>
        <w:t>Tegn og symptomer</w:t>
      </w:r>
    </w:p>
    <w:p w14:paraId="7200D091" w14:textId="77777777" w:rsidR="00B42157" w:rsidRDefault="00667495">
      <w:r>
        <w:t>Meget almindelige symptomer på overdosering (forekomst &gt; 10 </w:t>
      </w:r>
      <w:r>
        <w:t>%) inkluderer takykardi, agitation/aggressivitet, dysartri, forskellige ekstrapyramidale symptomer og nedsat bevidsthedsniveau, varierende fra sedation til koma.</w:t>
      </w:r>
    </w:p>
    <w:p w14:paraId="244E4257" w14:textId="77777777" w:rsidR="00B42157" w:rsidRDefault="00667495">
      <w:pPr>
        <w:tabs>
          <w:tab w:val="left" w:pos="567"/>
        </w:tabs>
      </w:pPr>
      <w:r>
        <w:t>Andre medicinsk signifikante sequelae efter overdosering inkluderer delirium, kramper, koma, m</w:t>
      </w:r>
      <w:r>
        <w:t>uligt malignt neuroleptikasyndrom, respirationsbesvær, aspiration, hypertension eller hypotension, hjertearytmi (&lt; 2 % af overdoseringstilfældene) og kardiopulmonært ophør. Dødelig udgang er rapporteret efter akut overdosering med ned til 450 mg, men overl</w:t>
      </w:r>
      <w:r>
        <w:t>evelse er også rapporteret efter akut overdosering med ca. 2 g olanzapin oralt.</w:t>
      </w:r>
    </w:p>
    <w:p w14:paraId="6953BA3A" w14:textId="77777777" w:rsidR="00B42157" w:rsidRDefault="00B42157">
      <w:pPr>
        <w:pStyle w:val="EndnoteText"/>
      </w:pPr>
    </w:p>
    <w:p w14:paraId="4C1C2CDE" w14:textId="77777777" w:rsidR="00B42157" w:rsidRDefault="00667495">
      <w:pPr>
        <w:pStyle w:val="Normalitalicunderline"/>
        <w:keepNext/>
        <w:rPr>
          <w:i w:val="0"/>
        </w:rPr>
      </w:pPr>
      <w:r>
        <w:rPr>
          <w:i w:val="0"/>
        </w:rPr>
        <w:t>Behandling</w:t>
      </w:r>
    </w:p>
    <w:p w14:paraId="6FF22CC4" w14:textId="77777777" w:rsidR="00B42157" w:rsidRDefault="00667495">
      <w:pPr>
        <w:tabs>
          <w:tab w:val="left" w:pos="567"/>
        </w:tabs>
      </w:pPr>
      <w:r>
        <w:t xml:space="preserve">Der er ingen specifik antidot til olanzapin. Fremkaldelse af opkastning kan ikke anbefales. Standard procedurer til behandling af overdosering kan være </w:t>
      </w:r>
      <w:r>
        <w:t>indiceret (fx ventrikelskylning, administration af aktivt kul). Samtidig administration af aktivt kul har vist at nedsætte den perorale biotilgængelighed af olanzapin med 50</w:t>
      </w:r>
      <w:r>
        <w:noBreakHyphen/>
        <w:t>60 %.</w:t>
      </w:r>
    </w:p>
    <w:p w14:paraId="38AC5F87" w14:textId="77777777" w:rsidR="00B42157" w:rsidRDefault="00667495">
      <w:pPr>
        <w:tabs>
          <w:tab w:val="left" w:pos="567"/>
        </w:tabs>
      </w:pPr>
      <w:r>
        <w:t>Symptomatisk behandling og overvågning af de vitale organers funktion bør in</w:t>
      </w:r>
      <w:r>
        <w:t>dledes afhængig af den kliniske tilstand, inklusiv behandling af hypotension og kredsløbssvigt samt understøtning af den respiratoriske funktion. Brug ikke adrenalin, dopamin eller andre sympatomimetiske midler med beta-agonist aktivitet, da beta-stimulati</w:t>
      </w:r>
      <w:r>
        <w:t>on kan forværre hypotension. Det er nødvendigt at overvåge det kardiovaskulære system for at afsløre mulige arytmier. Omhyggelig medicinsk kontrol og overvågning bør fortsætte indtil patienten kommer sig.</w:t>
      </w:r>
    </w:p>
    <w:p w14:paraId="47D98F7D" w14:textId="77777777" w:rsidR="00B42157" w:rsidRDefault="00B42157">
      <w:pPr>
        <w:tabs>
          <w:tab w:val="left" w:pos="567"/>
        </w:tabs>
      </w:pPr>
    </w:p>
    <w:p w14:paraId="00629943" w14:textId="77777777" w:rsidR="00B42157" w:rsidRDefault="00B42157">
      <w:pPr>
        <w:tabs>
          <w:tab w:val="left" w:pos="567"/>
        </w:tabs>
      </w:pPr>
    </w:p>
    <w:p w14:paraId="619E5390" w14:textId="77777777" w:rsidR="00B42157" w:rsidRDefault="00667495">
      <w:pPr>
        <w:keepNext/>
        <w:tabs>
          <w:tab w:val="left" w:pos="567"/>
        </w:tabs>
      </w:pPr>
      <w:r>
        <w:rPr>
          <w:b/>
        </w:rPr>
        <w:t>5.</w:t>
      </w:r>
      <w:r>
        <w:rPr>
          <w:b/>
        </w:rPr>
        <w:tab/>
        <w:t>FARMAKOLOGISKE EGENSKABER</w:t>
      </w:r>
    </w:p>
    <w:p w14:paraId="11F8AC4F" w14:textId="77777777" w:rsidR="00B42157" w:rsidRDefault="00B42157">
      <w:pPr>
        <w:keepNext/>
        <w:tabs>
          <w:tab w:val="left" w:pos="567"/>
        </w:tabs>
      </w:pPr>
    </w:p>
    <w:p w14:paraId="0BF71145" w14:textId="77777777" w:rsidR="00B42157" w:rsidRDefault="00667495">
      <w:pPr>
        <w:keepNext/>
        <w:tabs>
          <w:tab w:val="left" w:pos="567"/>
        </w:tabs>
        <w:rPr>
          <w:b/>
        </w:rPr>
      </w:pPr>
      <w:r>
        <w:rPr>
          <w:b/>
        </w:rPr>
        <w:t>5.1</w:t>
      </w:r>
      <w:r>
        <w:rPr>
          <w:b/>
        </w:rPr>
        <w:tab/>
        <w:t>Farmakodynamisk</w:t>
      </w:r>
      <w:r>
        <w:rPr>
          <w:b/>
        </w:rPr>
        <w:t>e egenskaber</w:t>
      </w:r>
    </w:p>
    <w:p w14:paraId="205E2AE2" w14:textId="77777777" w:rsidR="00B42157" w:rsidRDefault="00B42157">
      <w:pPr>
        <w:keepNext/>
        <w:tabs>
          <w:tab w:val="left" w:pos="567"/>
        </w:tabs>
        <w:rPr>
          <w:b/>
        </w:rPr>
      </w:pPr>
    </w:p>
    <w:p w14:paraId="579FD706" w14:textId="77777777" w:rsidR="00B42157" w:rsidRDefault="00667495">
      <w:pPr>
        <w:autoSpaceDE w:val="0"/>
        <w:autoSpaceDN w:val="0"/>
        <w:adjustRightInd w:val="0"/>
      </w:pPr>
      <w:r>
        <w:t>Farmakoterapeutisk klassifikation: Psykoleptika, d</w:t>
      </w:r>
      <w:r>
        <w:rPr>
          <w:szCs w:val="22"/>
          <w:lang w:eastAsia="fr-FR"/>
        </w:rPr>
        <w:t xml:space="preserve">iazepiner, oxazepiner , thiazepiner og oxepiner. </w:t>
      </w:r>
      <w:r>
        <w:t>ATC-kode: N05A H03.</w:t>
      </w:r>
    </w:p>
    <w:p w14:paraId="2A08E07D" w14:textId="77777777" w:rsidR="00B42157" w:rsidRDefault="00B42157">
      <w:pPr>
        <w:tabs>
          <w:tab w:val="left" w:pos="567"/>
        </w:tabs>
      </w:pPr>
    </w:p>
    <w:p w14:paraId="3198F70C" w14:textId="77777777" w:rsidR="00B42157" w:rsidRDefault="00667495">
      <w:pPr>
        <w:keepNext/>
        <w:tabs>
          <w:tab w:val="left" w:pos="567"/>
        </w:tabs>
        <w:rPr>
          <w:u w:val="single"/>
        </w:rPr>
      </w:pPr>
      <w:r>
        <w:rPr>
          <w:u w:val="single"/>
        </w:rPr>
        <w:t>Farmakodynamisk virkning</w:t>
      </w:r>
    </w:p>
    <w:p w14:paraId="544A66D1" w14:textId="77777777" w:rsidR="00B42157" w:rsidRDefault="00667495">
      <w:pPr>
        <w:keepNext/>
        <w:tabs>
          <w:tab w:val="left" w:pos="567"/>
        </w:tabs>
      </w:pPr>
      <w:r>
        <w:t>Olanzapin er et antipsykotisk, antimanisk og stemningsstabiliserende lægemiddelstof med en bred f</w:t>
      </w:r>
      <w:r>
        <w:t>armakologisk profil omfattende adskillige receptorsystemer.</w:t>
      </w:r>
    </w:p>
    <w:p w14:paraId="45574980" w14:textId="77777777" w:rsidR="00B42157" w:rsidRDefault="00B42157">
      <w:pPr>
        <w:tabs>
          <w:tab w:val="left" w:pos="567"/>
        </w:tabs>
      </w:pPr>
    </w:p>
    <w:p w14:paraId="40AB8AB8" w14:textId="77777777" w:rsidR="00B42157" w:rsidRDefault="00667495">
      <w:pPr>
        <w:tabs>
          <w:tab w:val="left" w:pos="567"/>
        </w:tabs>
      </w:pPr>
      <w:r>
        <w:t>I prækliniske undersøgelser udviste olanzapin affinitet (Ki; &lt; 100 nM) til serotonin 5-HT</w:t>
      </w:r>
      <w:r>
        <w:rPr>
          <w:vertAlign w:val="subscript"/>
        </w:rPr>
        <w:t>2A/2C</w:t>
      </w:r>
      <w:r>
        <w:t>, 5-HT</w:t>
      </w:r>
      <w:r>
        <w:rPr>
          <w:vertAlign w:val="subscript"/>
        </w:rPr>
        <w:t>3</w:t>
      </w:r>
      <w:r>
        <w:t>, 5-HT</w:t>
      </w:r>
      <w:r>
        <w:rPr>
          <w:vertAlign w:val="subscript"/>
        </w:rPr>
        <w:t>6</w:t>
      </w:r>
      <w:r>
        <w:t>, dopamin D</w:t>
      </w:r>
      <w:r>
        <w:rPr>
          <w:vertAlign w:val="subscript"/>
        </w:rPr>
        <w:t>1</w:t>
      </w:r>
      <w:r>
        <w:t>, D</w:t>
      </w:r>
      <w:r>
        <w:rPr>
          <w:vertAlign w:val="subscript"/>
        </w:rPr>
        <w:t>2</w:t>
      </w:r>
      <w:r>
        <w:t>, D</w:t>
      </w:r>
      <w:r>
        <w:rPr>
          <w:vertAlign w:val="subscript"/>
        </w:rPr>
        <w:t>3</w:t>
      </w:r>
      <w:r>
        <w:t>, D</w:t>
      </w:r>
      <w:r>
        <w:rPr>
          <w:vertAlign w:val="subscript"/>
        </w:rPr>
        <w:t>4</w:t>
      </w:r>
      <w:r>
        <w:t>, D</w:t>
      </w:r>
      <w:r>
        <w:rPr>
          <w:vertAlign w:val="subscript"/>
        </w:rPr>
        <w:t>5</w:t>
      </w:r>
      <w:r>
        <w:t>, kolinerge muskarine receptorer M</w:t>
      </w:r>
      <w:r>
        <w:rPr>
          <w:vertAlign w:val="subscript"/>
        </w:rPr>
        <w:t>1</w:t>
      </w:r>
      <w:r>
        <w:t>-M</w:t>
      </w:r>
      <w:r>
        <w:rPr>
          <w:vertAlign w:val="subscript"/>
        </w:rPr>
        <w:t>5</w:t>
      </w:r>
      <w:r>
        <w:t xml:space="preserve">, </w:t>
      </w:r>
      <w:r>
        <w:sym w:font="Symbol" w:char="F061"/>
      </w:r>
      <w:r>
        <w:rPr>
          <w:vertAlign w:val="subscript"/>
        </w:rPr>
        <w:t>1</w:t>
      </w:r>
      <w:r>
        <w:t>-adrenerge og his</w:t>
      </w:r>
      <w:r>
        <w:t>tamin H</w:t>
      </w:r>
      <w:r>
        <w:rPr>
          <w:vertAlign w:val="subscript"/>
        </w:rPr>
        <w:t>1</w:t>
      </w:r>
      <w:r>
        <w:t xml:space="preserve"> receptorer. Dyreadfærdsundersøgelser af olanzapin indikerede 5-HT, dopamin og kolinerg antagonisme i overensstemmelse med receptorbindingsprofilen. Olanzapin udviste større affinitet til serotonin 5-HT</w:t>
      </w:r>
      <w:r>
        <w:rPr>
          <w:vertAlign w:val="subscript"/>
        </w:rPr>
        <w:t>2</w:t>
      </w:r>
      <w:r>
        <w:t xml:space="preserve"> end til dopamin D</w:t>
      </w:r>
      <w:r>
        <w:rPr>
          <w:vertAlign w:val="subscript"/>
        </w:rPr>
        <w:t>2</w:t>
      </w:r>
      <w:r>
        <w:t xml:space="preserve"> receptorerne i</w:t>
      </w:r>
      <w:r>
        <w:rPr>
          <w:i/>
        </w:rPr>
        <w:t xml:space="preserve"> in vitro</w:t>
      </w:r>
      <w:r>
        <w:t xml:space="preserve"> undersøgelser og større 5-HT- end D</w:t>
      </w:r>
      <w:r>
        <w:noBreakHyphen/>
        <w:t xml:space="preserve">aktivitet i </w:t>
      </w:r>
      <w:r>
        <w:rPr>
          <w:i/>
        </w:rPr>
        <w:t xml:space="preserve">in vivo </w:t>
      </w:r>
      <w:r>
        <w:t>modeller. Elektrofysiologiske undersøgelser viste, at olanzapin selektivt reducerede "firing" ved de mesolimbiske (A10) dopaminerge neuroner, hvorimod det kun havde lille påvirkning af de st</w:t>
      </w:r>
      <w:r>
        <w:t xml:space="preserve">riatale (A9) baner for motorisk funktion. Olanzapin hæmmede et klassisk betinget respons (conditioned avoidance response), en test der indikerer antipsykotisk aktivitet, ved lavere doser end de, der frembringer katalepsi, en effekt der indikerer motoriske </w:t>
      </w:r>
      <w:r>
        <w:t>bivirkninger. I modsætning til visse andre antipsykotika øger olanzapin responset ved en "anxiolytisk" test.</w:t>
      </w:r>
    </w:p>
    <w:p w14:paraId="0FF578CF" w14:textId="77777777" w:rsidR="00B42157" w:rsidRDefault="00B42157">
      <w:pPr>
        <w:tabs>
          <w:tab w:val="left" w:pos="567"/>
        </w:tabs>
      </w:pPr>
    </w:p>
    <w:p w14:paraId="57284702" w14:textId="77777777" w:rsidR="00B42157" w:rsidRDefault="00667495">
      <w:pPr>
        <w:tabs>
          <w:tab w:val="left" w:pos="567"/>
        </w:tabs>
      </w:pPr>
      <w:r>
        <w:t>I en enkeltdosis (10 mg) Positron Emission Tomography (PET) undersøgelse hos raske forsøgspersoner bandt olanzapin til flere 5-HT</w:t>
      </w:r>
      <w:r>
        <w:rPr>
          <w:vertAlign w:val="subscript"/>
        </w:rPr>
        <w:t>2A</w:t>
      </w:r>
      <w:r>
        <w:t xml:space="preserve"> end til dopami</w:t>
      </w:r>
      <w:r>
        <w:t>n D</w:t>
      </w:r>
      <w:r>
        <w:rPr>
          <w:vertAlign w:val="subscript"/>
        </w:rPr>
        <w:t>2</w:t>
      </w:r>
      <w:r>
        <w:t xml:space="preserve"> receptorer. Desuden afslørede </w:t>
      </w:r>
      <w:r>
        <w:rPr>
          <w:szCs w:val="22"/>
        </w:rPr>
        <w:t xml:space="preserve">et Single Photon Emission Computed Tomography (SPECT) </w:t>
      </w:r>
      <w:r>
        <w:t>studie af skizofrene patienter, at olanzapin-</w:t>
      </w:r>
      <w:r>
        <w:lastRenderedPageBreak/>
        <w:t>responderende patienter havde en lavere striatal D</w:t>
      </w:r>
      <w:r>
        <w:rPr>
          <w:vertAlign w:val="subscript"/>
        </w:rPr>
        <w:t>2</w:t>
      </w:r>
      <w:r>
        <w:t>-binding end visse andre antipsykotika- og risperidon-responderende pat</w:t>
      </w:r>
      <w:r>
        <w:t>ienter, hvorimod det var sammenligneligt med clozapin-responderende patienter.</w:t>
      </w:r>
    </w:p>
    <w:p w14:paraId="3F38FF34" w14:textId="77777777" w:rsidR="00B42157" w:rsidRDefault="00B42157">
      <w:pPr>
        <w:tabs>
          <w:tab w:val="left" w:pos="567"/>
        </w:tabs>
      </w:pPr>
    </w:p>
    <w:p w14:paraId="08A341D0" w14:textId="77777777" w:rsidR="00B42157" w:rsidRDefault="00667495">
      <w:pPr>
        <w:tabs>
          <w:tab w:val="left" w:pos="567"/>
        </w:tabs>
        <w:rPr>
          <w:u w:val="single"/>
        </w:rPr>
      </w:pPr>
      <w:r>
        <w:rPr>
          <w:u w:val="single"/>
        </w:rPr>
        <w:t>Klinisk virkning</w:t>
      </w:r>
    </w:p>
    <w:p w14:paraId="7A208CD2" w14:textId="77777777" w:rsidR="00B42157" w:rsidRDefault="00667495">
      <w:pPr>
        <w:tabs>
          <w:tab w:val="left" w:pos="567"/>
        </w:tabs>
      </w:pPr>
      <w:r>
        <w:t>I 2 ud af 2 placebo- og 2 ud af 3 komparatorkontrollerede undersøgelser af mere end 2.900 skizofrene patienter med både positive og negative symptomer blev ola</w:t>
      </w:r>
      <w:r>
        <w:t xml:space="preserve">nzapin forbundet med statistisk signifikante større forbedringer af negative såvel som af positive symptomer. </w:t>
      </w:r>
    </w:p>
    <w:p w14:paraId="4DC74056" w14:textId="77777777" w:rsidR="00B42157" w:rsidRDefault="00B42157">
      <w:pPr>
        <w:tabs>
          <w:tab w:val="left" w:pos="567"/>
        </w:tabs>
      </w:pPr>
    </w:p>
    <w:p w14:paraId="6FFBFA62" w14:textId="77777777" w:rsidR="00B42157" w:rsidRDefault="00667495">
      <w:pPr>
        <w:tabs>
          <w:tab w:val="left" w:pos="567"/>
        </w:tabs>
      </w:pPr>
      <w:r>
        <w:t>Der er foretaget en multinational, dobbeltblind kontrolleret undersøgelse af skizofreni, skizoaffektive og beslægtede lidelser. Undersøgelsen om</w:t>
      </w:r>
      <w:r>
        <w:t xml:space="preserve">fattede 1.481 patienter med varierende grad af hertil forbundne depressive symptomer (middelværdi før behandling lig 16,6 ved Montgomery-Asberg Depression Rating Scale). Undersøgelsen viste en prospektiv sekundær analyse af ændring i stemningslejeniveauet </w:t>
      </w:r>
      <w:r>
        <w:t xml:space="preserve">fra før behandling til endt behandling en statistisk signifikant forbedring (p = 0,001) til fordel for patienter behandlet med olanzapin (-6,0) i forhold til patienter behandlet med haloperidol (-3,1). </w:t>
      </w:r>
    </w:p>
    <w:p w14:paraId="30C164F5" w14:textId="77777777" w:rsidR="00B42157" w:rsidRDefault="00B42157">
      <w:pPr>
        <w:tabs>
          <w:tab w:val="left" w:pos="567"/>
        </w:tabs>
      </w:pPr>
    </w:p>
    <w:p w14:paraId="064ADF74" w14:textId="77777777" w:rsidR="00B42157" w:rsidRDefault="00667495">
      <w:pPr>
        <w:tabs>
          <w:tab w:val="left" w:pos="567"/>
        </w:tabs>
      </w:pPr>
      <w:r>
        <w:t>Hos patienter med maniske eller blandede episoder af</w:t>
      </w:r>
      <w:r>
        <w:t xml:space="preserve"> maniodepressiv sygdom havde olanzapin overlegen effekt i reduktion af maniske symptomer over 3 uger i forhold til placebo og valproat. Olanzapin havde også effekt svarende til haloperidol, udtrykt ved andelen af patienter med symptomatisk remission af man</w:t>
      </w:r>
      <w:r>
        <w:t xml:space="preserve">i og depression efter 6 og 12 uger. I en undersøgelse af patienter i behandling med lithium eller valproat i minimum 2 uger medførte samtidig behandling med olanzapin 10 mg (kombinationsterapi med lithium eller valproat) en større reduktion af symptomerne </w:t>
      </w:r>
      <w:r>
        <w:t>på mani efter 6 uger end ved lithium- eller valproat-monoterapi.</w:t>
      </w:r>
    </w:p>
    <w:p w14:paraId="016B0D75" w14:textId="77777777" w:rsidR="00B42157" w:rsidRDefault="00B42157">
      <w:pPr>
        <w:tabs>
          <w:tab w:val="left" w:pos="567"/>
        </w:tabs>
      </w:pPr>
    </w:p>
    <w:p w14:paraId="02EFEA58" w14:textId="77777777" w:rsidR="00B42157" w:rsidRDefault="00667495">
      <w:pPr>
        <w:tabs>
          <w:tab w:val="left" w:pos="567"/>
        </w:tabs>
      </w:pPr>
      <w:r>
        <w:t xml:space="preserve">I et 12 måneders studie af forebyggelse af tilbagefald i de maniske episoder blev patienter, som havde opnået bedring ved brug af olanzapin, randomiseret på olanzapin eller placebo. </w:t>
      </w:r>
      <w:r>
        <w:t>Olanzapin viste sig statistisk signifikant overlegen overfor placebo på det primære slutpunkt for bipolære tilbagefald. Olanzapin viste også en statistisk signifikant fordel overfor placebo i form af forebyggelse af enten tilbagefald til mani eller tilbage</w:t>
      </w:r>
      <w:r>
        <w:t>fald til depression.</w:t>
      </w:r>
    </w:p>
    <w:p w14:paraId="48FDE538" w14:textId="77777777" w:rsidR="00B42157" w:rsidRDefault="00B42157">
      <w:pPr>
        <w:tabs>
          <w:tab w:val="left" w:pos="567"/>
        </w:tabs>
      </w:pPr>
    </w:p>
    <w:p w14:paraId="4F4F83F9" w14:textId="77777777" w:rsidR="00B42157" w:rsidRDefault="00667495">
      <w:pPr>
        <w:tabs>
          <w:tab w:val="left" w:pos="567"/>
        </w:tabs>
      </w:pPr>
      <w:r>
        <w:t>I et andet 12 måneders studie af tilbagefald i de maniske episoder blev patienter, som havde opnået bedring ved brug af en kombination af olanzapin og lithium, randomiseret på olanzapin eller lithium alene. Olanzapin viste sig ikke ri</w:t>
      </w:r>
      <w:r>
        <w:t>ngere end lithium på det primære slutpunkt for bipolære tilbagefald (olanzapin 30,0 %, lithium 38,3 %; p = 0,055)</w:t>
      </w:r>
    </w:p>
    <w:p w14:paraId="3886C4E5" w14:textId="77777777" w:rsidR="00B42157" w:rsidRDefault="00B42157">
      <w:pPr>
        <w:tabs>
          <w:tab w:val="left" w:pos="567"/>
        </w:tabs>
      </w:pPr>
    </w:p>
    <w:p w14:paraId="253C4C13" w14:textId="77777777" w:rsidR="00B42157" w:rsidRDefault="00667495">
      <w:pPr>
        <w:tabs>
          <w:tab w:val="left" w:pos="567"/>
        </w:tabs>
      </w:pPr>
      <w:r>
        <w:t>I et 18 måneders co-terapi studie af maniske eller blandede episoder hos patienter stabiliseret med olanzapin samt en stemningsstabilisator (</w:t>
      </w:r>
      <w:r>
        <w:t>lithium eller valproat), viste langtids olanzapin co-terapi med lithium eller valproat sig ikke statistisk signifikant overlegen overfor lithium eller valproat alene i forsinkelse bipolære tilbagefald, defineret i overensstemmelse med det syndromiske (diag</w:t>
      </w:r>
      <w:r>
        <w:t>nostiske) kriterium.</w:t>
      </w:r>
    </w:p>
    <w:p w14:paraId="153F484D" w14:textId="77777777" w:rsidR="00B42157" w:rsidRDefault="00B42157">
      <w:pPr>
        <w:tabs>
          <w:tab w:val="left" w:pos="567"/>
        </w:tabs>
      </w:pPr>
    </w:p>
    <w:p w14:paraId="37C56BD1" w14:textId="77777777" w:rsidR="00B42157" w:rsidRDefault="00667495">
      <w:pPr>
        <w:tabs>
          <w:tab w:val="left" w:pos="567"/>
        </w:tabs>
        <w:rPr>
          <w:u w:val="single"/>
        </w:rPr>
      </w:pPr>
      <w:r>
        <w:rPr>
          <w:u w:val="single"/>
        </w:rPr>
        <w:t>Pædiatrisk population</w:t>
      </w:r>
    </w:p>
    <w:p w14:paraId="2BC61375" w14:textId="77777777" w:rsidR="00B42157" w:rsidRDefault="00667495">
      <w:pPr>
        <w:tabs>
          <w:tab w:val="left" w:pos="567"/>
        </w:tabs>
      </w:pPr>
      <w:r>
        <w:t>Kontrollerede effektdata hos unge (13</w:t>
      </w:r>
      <w:r>
        <w:noBreakHyphen/>
        <w:t>17 år) omfatter mindre end 200 unge og er begrænset til kortvarige studier hos patienter med skizofreni (6 uger) og mani i forbindelse med bipolar I-sygdom (3 uger). Olanzapi</w:t>
      </w:r>
      <w:r>
        <w:t>n blev brugt i en fleksibel dosis, som begyndte med 2,5 mg, og som gik op til 20 mg daglig. Under behandling med olanzapin tog de unge signifikant mere på i vægt sammenlignet med voksne. Størrelsen af ændringer i faste totalkolesterol, LDL-kolesterol, trig</w:t>
      </w:r>
      <w:r>
        <w:t>lycerider og prolaktin (se pkt. 4.4 og 4.8) var større hos unge end hos voksne. Der findes ingen kontrollerede data vedrørende virkning ved vedligeholdelsesbehandling eller sikkerheden ved langvarig brug (se pkt. 4.4 og 4.8). Information om sikkerheden ved</w:t>
      </w:r>
      <w:r>
        <w:t xml:space="preserve"> langvarig brug er primært begrænset til open-label, ikke kontrollerede data.</w:t>
      </w:r>
    </w:p>
    <w:p w14:paraId="68E543DF" w14:textId="77777777" w:rsidR="00B42157" w:rsidRDefault="00B42157">
      <w:pPr>
        <w:tabs>
          <w:tab w:val="left" w:pos="567"/>
        </w:tabs>
      </w:pPr>
    </w:p>
    <w:p w14:paraId="3E69B015" w14:textId="77777777" w:rsidR="00B42157" w:rsidRDefault="00667495">
      <w:pPr>
        <w:keepNext/>
        <w:tabs>
          <w:tab w:val="left" w:pos="567"/>
        </w:tabs>
        <w:rPr>
          <w:b/>
        </w:rPr>
      </w:pPr>
      <w:r>
        <w:rPr>
          <w:b/>
        </w:rPr>
        <w:lastRenderedPageBreak/>
        <w:t>5.2</w:t>
      </w:r>
      <w:r>
        <w:rPr>
          <w:b/>
        </w:rPr>
        <w:tab/>
        <w:t>Farmakokinetiske egenskaber</w:t>
      </w:r>
    </w:p>
    <w:p w14:paraId="7794E8F2" w14:textId="77777777" w:rsidR="00B42157" w:rsidRDefault="00B42157">
      <w:pPr>
        <w:keepNext/>
        <w:tabs>
          <w:tab w:val="left" w:pos="567"/>
        </w:tabs>
        <w:rPr>
          <w:b/>
        </w:rPr>
      </w:pPr>
    </w:p>
    <w:p w14:paraId="26B98B85" w14:textId="77777777" w:rsidR="00B42157" w:rsidRDefault="00667495">
      <w:pPr>
        <w:keepNext/>
        <w:tabs>
          <w:tab w:val="left" w:pos="567"/>
        </w:tabs>
        <w:rPr>
          <w:u w:val="single"/>
        </w:rPr>
      </w:pPr>
      <w:r>
        <w:rPr>
          <w:u w:val="single"/>
        </w:rPr>
        <w:t>Absorption</w:t>
      </w:r>
    </w:p>
    <w:p w14:paraId="372A2DAE" w14:textId="77777777" w:rsidR="00B42157" w:rsidRDefault="00667495">
      <w:pPr>
        <w:tabs>
          <w:tab w:val="left" w:pos="567"/>
        </w:tabs>
      </w:pPr>
      <w:r>
        <w:t>Olanzapin absorberes godt efter oral administration og når maksimal plasmakoncentration indenfor 5 til 8 timer. Absorptionen påvirkes</w:t>
      </w:r>
      <w:r>
        <w:t xml:space="preserve"> ikke af fødeindtagelse. Fuldstændig peroral biotilgængelighed relativ til intravenøs administration er ikke bestemt.</w:t>
      </w:r>
    </w:p>
    <w:p w14:paraId="6827472C" w14:textId="77777777" w:rsidR="00B42157" w:rsidRDefault="00B42157">
      <w:pPr>
        <w:tabs>
          <w:tab w:val="left" w:pos="567"/>
        </w:tabs>
      </w:pPr>
    </w:p>
    <w:p w14:paraId="45E25074" w14:textId="77777777" w:rsidR="00B42157" w:rsidRDefault="00667495">
      <w:pPr>
        <w:tabs>
          <w:tab w:val="left" w:pos="567"/>
        </w:tabs>
      </w:pPr>
      <w:r>
        <w:rPr>
          <w:u w:val="single"/>
        </w:rPr>
        <w:t>Fordeling</w:t>
      </w:r>
    </w:p>
    <w:p w14:paraId="16355A72" w14:textId="77777777" w:rsidR="00B42157" w:rsidRDefault="00667495">
      <w:pPr>
        <w:tabs>
          <w:tab w:val="left" w:pos="567"/>
        </w:tabs>
      </w:pPr>
      <w:r>
        <w:rPr>
          <w:szCs w:val="22"/>
        </w:rPr>
        <w:t>Olanzapins plasmaproteinbinding var ca. 93 % over koncentrationsintervallet fra ca. 7 til ca. 1.000 ng/ml. Olanzapin er overvej</w:t>
      </w:r>
      <w:r>
        <w:rPr>
          <w:szCs w:val="22"/>
        </w:rPr>
        <w:t>ende bundet til albumin og surt α</w:t>
      </w:r>
      <w:r>
        <w:rPr>
          <w:szCs w:val="22"/>
          <w:vertAlign w:val="subscript"/>
        </w:rPr>
        <w:t>1</w:t>
      </w:r>
      <w:r>
        <w:rPr>
          <w:szCs w:val="22"/>
        </w:rPr>
        <w:t>-glykoprotein.</w:t>
      </w:r>
    </w:p>
    <w:p w14:paraId="17DB74E6" w14:textId="77777777" w:rsidR="00B42157" w:rsidRDefault="00B42157">
      <w:pPr>
        <w:tabs>
          <w:tab w:val="left" w:pos="567"/>
        </w:tabs>
      </w:pPr>
    </w:p>
    <w:p w14:paraId="592058D8" w14:textId="77777777" w:rsidR="00B42157" w:rsidRDefault="00667495">
      <w:pPr>
        <w:tabs>
          <w:tab w:val="left" w:pos="567"/>
        </w:tabs>
        <w:rPr>
          <w:u w:val="single"/>
        </w:rPr>
      </w:pPr>
      <w:r>
        <w:rPr>
          <w:u w:val="single"/>
        </w:rPr>
        <w:t>Biotransformation</w:t>
      </w:r>
    </w:p>
    <w:p w14:paraId="48FD46A3" w14:textId="77777777" w:rsidR="00B42157" w:rsidRDefault="00667495">
      <w:pPr>
        <w:tabs>
          <w:tab w:val="left" w:pos="567"/>
        </w:tabs>
      </w:pPr>
      <w:r>
        <w:t>Olanzapin metaboliseres i leveren via konjugering og oxidation. Den overvejende cirkulerende metabolit er 10</w:t>
      </w:r>
      <w:r>
        <w:noBreakHyphen/>
        <w:t>N</w:t>
      </w:r>
      <w:r>
        <w:noBreakHyphen/>
        <w:t>glucuronid, som ikke passerer blod-hjerne barrieren. Cytochrom P450</w:t>
      </w:r>
      <w:r>
        <w:noBreakHyphen/>
        <w:t>CYP1A2 og</w:t>
      </w:r>
      <w:r>
        <w:t xml:space="preserve"> P450</w:t>
      </w:r>
      <w:r>
        <w:noBreakHyphen/>
        <w:t>CYP2D6 bidrager til dannelsen af N</w:t>
      </w:r>
      <w:r>
        <w:noBreakHyphen/>
        <w:t>desmethyl og 2</w:t>
      </w:r>
      <w:r>
        <w:noBreakHyphen/>
        <w:t xml:space="preserve">hydroxymethyl metabolitterne, der udviser signifikant mindre </w:t>
      </w:r>
      <w:r>
        <w:rPr>
          <w:i/>
        </w:rPr>
        <w:t>in vivo</w:t>
      </w:r>
      <w:r>
        <w:t xml:space="preserve"> farmakologisk aktivitet end olanzapin i dyreundersøgelser. Den dominerende farmakologiske aktivitet stammer fra det native olanzapi</w:t>
      </w:r>
      <w:r>
        <w:t>n.</w:t>
      </w:r>
    </w:p>
    <w:p w14:paraId="378BB1D5" w14:textId="77777777" w:rsidR="00B42157" w:rsidRDefault="00B42157">
      <w:pPr>
        <w:tabs>
          <w:tab w:val="left" w:pos="567"/>
        </w:tabs>
      </w:pPr>
    </w:p>
    <w:p w14:paraId="05321153" w14:textId="77777777" w:rsidR="00B42157" w:rsidRDefault="00667495">
      <w:pPr>
        <w:tabs>
          <w:tab w:val="left" w:pos="567"/>
        </w:tabs>
        <w:rPr>
          <w:u w:val="single"/>
        </w:rPr>
      </w:pPr>
      <w:r>
        <w:rPr>
          <w:u w:val="single"/>
        </w:rPr>
        <w:t>Elimination</w:t>
      </w:r>
    </w:p>
    <w:p w14:paraId="6CCF4191" w14:textId="77777777" w:rsidR="00B42157" w:rsidRDefault="00667495">
      <w:pPr>
        <w:tabs>
          <w:tab w:val="left" w:pos="567"/>
        </w:tabs>
      </w:pPr>
      <w:r>
        <w:t>Efter peroral administration sås en variation i den gennemsnitlige eliminationshalveringstid for olanzapin hos raske forsøgspersoner afhængig af alder og køn.</w:t>
      </w:r>
    </w:p>
    <w:p w14:paraId="66133C27" w14:textId="77777777" w:rsidR="00B42157" w:rsidRDefault="00B42157">
      <w:pPr>
        <w:tabs>
          <w:tab w:val="left" w:pos="567"/>
        </w:tabs>
      </w:pPr>
    </w:p>
    <w:p w14:paraId="0AF79457" w14:textId="77777777" w:rsidR="00B42157" w:rsidRDefault="00667495">
      <w:pPr>
        <w:tabs>
          <w:tab w:val="left" w:pos="567"/>
        </w:tabs>
      </w:pPr>
      <w:r>
        <w:t>Hos raske ældre forsøgspersoner (&gt; 65 år) var den gennemsnitlige eliminationshal</w:t>
      </w:r>
      <w:r>
        <w:t>veringstid forlænget (51,8 versus 33,8 timer) og clearance var reduceret (17,5 versus 18,2 l/time). Den farmakokinetiske variation hos ældre forsøgspersoner er indenfor variationen hos ikke-ældre. Hos 44 patienter &gt; 65 år med skizofreni gav dosering med 5</w:t>
      </w:r>
      <w:r>
        <w:noBreakHyphen/>
      </w:r>
      <w:r>
        <w:t>20 mg/dag ingen udsving i bivirkningsprofilen.</w:t>
      </w:r>
    </w:p>
    <w:p w14:paraId="57027DDC" w14:textId="77777777" w:rsidR="00B42157" w:rsidRDefault="00B42157">
      <w:pPr>
        <w:tabs>
          <w:tab w:val="left" w:pos="567"/>
        </w:tabs>
      </w:pPr>
    </w:p>
    <w:p w14:paraId="15A339DD" w14:textId="77777777" w:rsidR="00B42157" w:rsidRDefault="00667495">
      <w:pPr>
        <w:tabs>
          <w:tab w:val="left" w:pos="567"/>
        </w:tabs>
      </w:pPr>
      <w:r>
        <w:t>Hos kvinder versus mænd var den gennemsnitlige halveringstid en del forlænget (36,7 versus 32,3 timer) og clearance reduceret (18,9 versus 27,3 l/time). Olanzapin (5</w:t>
      </w:r>
      <w:r>
        <w:noBreakHyphen/>
        <w:t>20 mg) udviste imidlertid en sammenligneli</w:t>
      </w:r>
      <w:r>
        <w:t>g sikkerhedsprofil hos kvindelige (n = 467) som hos mandlige patienter (n = 869).</w:t>
      </w:r>
    </w:p>
    <w:p w14:paraId="31EF9E11" w14:textId="77777777" w:rsidR="00B42157" w:rsidRDefault="00B42157">
      <w:pPr>
        <w:tabs>
          <w:tab w:val="left" w:pos="567"/>
        </w:tabs>
      </w:pPr>
    </w:p>
    <w:p w14:paraId="508FB04A" w14:textId="77777777" w:rsidR="00B42157" w:rsidRDefault="00667495">
      <w:pPr>
        <w:tabs>
          <w:tab w:val="left" w:pos="567"/>
        </w:tabs>
        <w:rPr>
          <w:u w:val="single"/>
        </w:rPr>
      </w:pPr>
      <w:r>
        <w:rPr>
          <w:u w:val="single"/>
        </w:rPr>
        <w:t>Nedsat nyrefunktion</w:t>
      </w:r>
    </w:p>
    <w:p w14:paraId="336AF6FA" w14:textId="77777777" w:rsidR="00B42157" w:rsidRDefault="00667495">
      <w:pPr>
        <w:tabs>
          <w:tab w:val="left" w:pos="567"/>
        </w:tabs>
      </w:pPr>
      <w:r>
        <w:t xml:space="preserve">Hos patienter med nedsat nyrefunktion (kreatinin clearance &lt; 10 ml/min) versus raske forsøgspersoner fandtes ingen signifikant forskel i den </w:t>
      </w:r>
      <w:r>
        <w:t>gennemsnitlige eliminationshalveringstid (37,7 versus 32,4 timer) eller clearance (21,2 versus 25,0 l/time). En undersøgelse af den totale omsætning af olanzapin viste imidlertid, at omkring 57 % radioaktivt mærket olanzapin genfandtes i urinen, hovedsagel</w:t>
      </w:r>
      <w:r>
        <w:t>igt som metabolitter.</w:t>
      </w:r>
    </w:p>
    <w:p w14:paraId="2991A479" w14:textId="77777777" w:rsidR="00B42157" w:rsidRDefault="00B42157">
      <w:pPr>
        <w:tabs>
          <w:tab w:val="left" w:pos="567"/>
        </w:tabs>
      </w:pPr>
    </w:p>
    <w:p w14:paraId="535F6CA7" w14:textId="77777777" w:rsidR="00B42157" w:rsidRDefault="00667495">
      <w:pPr>
        <w:rPr>
          <w:u w:val="single"/>
        </w:rPr>
      </w:pPr>
      <w:r>
        <w:rPr>
          <w:u w:val="single"/>
        </w:rPr>
        <w:t>Nedsat leverfunktion</w:t>
      </w:r>
    </w:p>
    <w:p w14:paraId="0ED83370" w14:textId="77777777" w:rsidR="00B42157" w:rsidRDefault="00667495">
      <w:r>
        <w:t>Et lille studie af effekten af nedsat leverfunktion hos 6 forsøgspersoner med klinisk signifikant cirrose (</w:t>
      </w:r>
      <w:r>
        <w:rPr>
          <w:i/>
        </w:rPr>
        <w:t>Child-Pugh Class A</w:t>
      </w:r>
      <w:r>
        <w:t xml:space="preserve"> (n = 5) og B (n = 1)) viste en ringe effekt på farmakokinetikken af oralt administrere</w:t>
      </w:r>
      <w:r>
        <w:t>t olanzapin (2,5</w:t>
      </w:r>
      <w:r>
        <w:noBreakHyphen/>
        <w:t>7,5 mg enkeltdosis): Forsøgspersoner med mild til moderat nedsat leverfunktion havde en lettere øget systemisk clearance og hurtigere eliminationshalveringstid sammenlignet med forsøgspersoner uden nedsat leverfunktion (n = 3). Der var fle</w:t>
      </w:r>
      <w:r>
        <w:t>re rygere blandt forsøgspersoner med cirrose (4/6; 67 %) end blandt forsøgspersoner uden nedsat leverfunktion (0/3; 0 %).</w:t>
      </w:r>
    </w:p>
    <w:p w14:paraId="173A1154" w14:textId="77777777" w:rsidR="00B42157" w:rsidRDefault="00B42157">
      <w:pPr>
        <w:tabs>
          <w:tab w:val="left" w:pos="567"/>
        </w:tabs>
        <w:rPr>
          <w:u w:val="single"/>
        </w:rPr>
      </w:pPr>
    </w:p>
    <w:p w14:paraId="29B77B7D" w14:textId="77777777" w:rsidR="00B42157" w:rsidRDefault="00667495">
      <w:pPr>
        <w:tabs>
          <w:tab w:val="left" w:pos="567"/>
        </w:tabs>
        <w:rPr>
          <w:u w:val="single"/>
        </w:rPr>
      </w:pPr>
      <w:r>
        <w:rPr>
          <w:u w:val="single"/>
        </w:rPr>
        <w:t>Rygning</w:t>
      </w:r>
    </w:p>
    <w:p w14:paraId="7F09382F" w14:textId="77777777" w:rsidR="00B42157" w:rsidRDefault="00667495">
      <w:pPr>
        <w:tabs>
          <w:tab w:val="left" w:pos="567"/>
        </w:tabs>
      </w:pPr>
      <w:r>
        <w:t>Hos ikke-rygere versus rygere (mænd og kvinder) var den gennemsnitlige eliminationshalveringstid forlænget (38,6 versus 30,4 </w:t>
      </w:r>
      <w:r>
        <w:t>timer) og clearance reduceret (18,6 versus 27,7 l/time).</w:t>
      </w:r>
    </w:p>
    <w:p w14:paraId="1FBD51BF" w14:textId="77777777" w:rsidR="00B42157" w:rsidRDefault="00667495">
      <w:pPr>
        <w:tabs>
          <w:tab w:val="left" w:pos="567"/>
        </w:tabs>
      </w:pPr>
      <w:r>
        <w:t xml:space="preserve">Olanzapins plasmaclearance er lavere hos: ældre end hos yngre personer, kvinder end hos mænd og ikke-rygere end hos rygere. Betydningen af forskellene i olanzapins clearance og halveringstid grundet </w:t>
      </w:r>
      <w:r>
        <w:t>alder, køn eller rygning er imidlertid lille i forhold til den generelle variation fra person til person.</w:t>
      </w:r>
    </w:p>
    <w:p w14:paraId="3CF5CACD" w14:textId="77777777" w:rsidR="00B42157" w:rsidRDefault="00B42157">
      <w:pPr>
        <w:tabs>
          <w:tab w:val="left" w:pos="567"/>
        </w:tabs>
      </w:pPr>
    </w:p>
    <w:p w14:paraId="3C720013" w14:textId="77777777" w:rsidR="00B42157" w:rsidRDefault="00667495">
      <w:pPr>
        <w:tabs>
          <w:tab w:val="left" w:pos="567"/>
        </w:tabs>
      </w:pPr>
      <w:r>
        <w:t>I en undersøgelse af kaukasiske, japanske og kinesiske individer fandtes ingen forskel i farmakokinetiske parametre i de tre populationsgrupper.</w:t>
      </w:r>
    </w:p>
    <w:p w14:paraId="7C79BE6D" w14:textId="77777777" w:rsidR="00B42157" w:rsidRDefault="00B42157">
      <w:pPr>
        <w:tabs>
          <w:tab w:val="left" w:pos="567"/>
        </w:tabs>
      </w:pPr>
    </w:p>
    <w:p w14:paraId="658B6085" w14:textId="77777777" w:rsidR="00B42157" w:rsidRDefault="00667495">
      <w:pPr>
        <w:keepNext/>
        <w:keepLines/>
        <w:tabs>
          <w:tab w:val="left" w:pos="567"/>
        </w:tabs>
        <w:rPr>
          <w:u w:val="single"/>
        </w:rPr>
      </w:pPr>
      <w:r>
        <w:rPr>
          <w:u w:val="single"/>
        </w:rPr>
        <w:lastRenderedPageBreak/>
        <w:t>Pæd</w:t>
      </w:r>
      <w:r>
        <w:rPr>
          <w:u w:val="single"/>
        </w:rPr>
        <w:t>iatrisk population</w:t>
      </w:r>
    </w:p>
    <w:p w14:paraId="2F02B126" w14:textId="77777777" w:rsidR="00B42157" w:rsidRDefault="00667495">
      <w:pPr>
        <w:keepNext/>
        <w:keepLines/>
        <w:tabs>
          <w:tab w:val="left" w:pos="567"/>
        </w:tabs>
      </w:pPr>
      <w:r>
        <w:t>Unge (alder 13</w:t>
      </w:r>
      <w:r>
        <w:noBreakHyphen/>
        <w:t xml:space="preserve">17 år): Farmakokinetikken af olanzapin er den samme hos unge og voksne. Den gennemsnitlige eksponering med olanzapin var i kliniske forsøg ca. 27 % højere hos unge. Demografiske forskelle mellem unge og voksne </w:t>
      </w:r>
      <w:r>
        <w:t>omfatter en lavere gennemsnitlig legemsvægt og færre unge var rygere. Sådanne faktorer medvirker muligvis til den højere gennemsnitlige eksponering, som blev set hos unge.</w:t>
      </w:r>
    </w:p>
    <w:p w14:paraId="1552C8B0" w14:textId="77777777" w:rsidR="00B42157" w:rsidRDefault="00B42157">
      <w:pPr>
        <w:tabs>
          <w:tab w:val="left" w:pos="567"/>
        </w:tabs>
        <w:rPr>
          <w:b/>
        </w:rPr>
      </w:pPr>
    </w:p>
    <w:p w14:paraId="23E9BF29" w14:textId="77777777" w:rsidR="00B42157" w:rsidRDefault="00667495">
      <w:pPr>
        <w:keepNext/>
        <w:tabs>
          <w:tab w:val="left" w:pos="567"/>
        </w:tabs>
        <w:rPr>
          <w:b/>
        </w:rPr>
      </w:pPr>
      <w:r>
        <w:rPr>
          <w:b/>
        </w:rPr>
        <w:t>5.3</w:t>
      </w:r>
      <w:r>
        <w:rPr>
          <w:b/>
        </w:rPr>
        <w:tab/>
        <w:t>Non-kliniske sikkerhedsdata</w:t>
      </w:r>
    </w:p>
    <w:p w14:paraId="59575CB6" w14:textId="77777777" w:rsidR="00B42157" w:rsidRDefault="00B42157">
      <w:pPr>
        <w:keepNext/>
        <w:tabs>
          <w:tab w:val="left" w:pos="567"/>
        </w:tabs>
      </w:pPr>
    </w:p>
    <w:p w14:paraId="078CA3A3" w14:textId="77777777" w:rsidR="00B42157" w:rsidRDefault="00667495">
      <w:pPr>
        <w:pStyle w:val="Normalitalicunderline"/>
        <w:keepNext/>
        <w:rPr>
          <w:i w:val="0"/>
        </w:rPr>
      </w:pPr>
      <w:r>
        <w:rPr>
          <w:i w:val="0"/>
        </w:rPr>
        <w:t>Akut (enkelt-dosis) toksicitet</w:t>
      </w:r>
    </w:p>
    <w:p w14:paraId="396E5ECF" w14:textId="77777777" w:rsidR="00B42157" w:rsidRDefault="00667495">
      <w:pPr>
        <w:tabs>
          <w:tab w:val="left" w:pos="567"/>
        </w:tabs>
      </w:pPr>
      <w:r>
        <w:t>Den observerede per</w:t>
      </w:r>
      <w:r>
        <w:t>orale toksicitet hos gnavere er karakteristisk for potente antipsykotiske lægemiddelstoffer: hypoaktivitet, koma, tremor, kloniske kramper, spytsekretion og hæmmet vægtøgning. De mediane letal-doser var ca. 210 mg/kg (mus) og 175 mg/kg (rotter). Hunde tole</w:t>
      </w:r>
      <w:r>
        <w:t>rerede perorale enkeltdoser på op til 100 mg/kg uden mortalitet. Kliniske tegn omfattede sedation, ataksi, tremor, øget hjertefrekvens, anstrengt respiration, miosis og anoreksi. Hos aber medførte perorale enkelt-doser på op til 100 mg/kg afkræftelse og hø</w:t>
      </w:r>
      <w:r>
        <w:t>jere doser medførte halvt bevidstløs tilstand.</w:t>
      </w:r>
    </w:p>
    <w:p w14:paraId="5A3806AF" w14:textId="77777777" w:rsidR="00B42157" w:rsidRDefault="00B42157">
      <w:pPr>
        <w:tabs>
          <w:tab w:val="left" w:pos="567"/>
        </w:tabs>
      </w:pPr>
    </w:p>
    <w:p w14:paraId="32655F76" w14:textId="77777777" w:rsidR="00B42157" w:rsidRDefault="00667495">
      <w:pPr>
        <w:pStyle w:val="Normalitalicunderline"/>
        <w:keepNext/>
        <w:rPr>
          <w:i w:val="0"/>
        </w:rPr>
      </w:pPr>
      <w:r>
        <w:rPr>
          <w:i w:val="0"/>
        </w:rPr>
        <w:t>Toksicitet ved gentagen dosis</w:t>
      </w:r>
    </w:p>
    <w:p w14:paraId="760BFD51" w14:textId="77777777" w:rsidR="00B42157" w:rsidRDefault="00667495">
      <w:pPr>
        <w:tabs>
          <w:tab w:val="left" w:pos="567"/>
        </w:tabs>
      </w:pPr>
      <w:r>
        <w:t>I undersøgelser af op til 3 måneders varighed af mus og op til 1 års varighed af rotter og hunde var CNS depression, antikolinerge effekter og perifere hæmatologiske forstyrrelse</w:t>
      </w:r>
      <w:r>
        <w:t>r de dominerende effekter. Der udvikledes tolerance overfor CNS depressionen. Vækstparametre mindskedes ved høje doser. Reversible virkninger, som var i overensstemmelse med forhøjet prolaktin hos rotter, omfattede nedsat vægt af ovarier og uterus og morfo</w:t>
      </w:r>
      <w:r>
        <w:t xml:space="preserve">logiske forandringer i det vaginale epitel og i mælkekirtler. </w:t>
      </w:r>
    </w:p>
    <w:p w14:paraId="45020942" w14:textId="77777777" w:rsidR="00B42157" w:rsidRDefault="00B42157">
      <w:pPr>
        <w:tabs>
          <w:tab w:val="left" w:pos="567"/>
        </w:tabs>
      </w:pPr>
    </w:p>
    <w:p w14:paraId="7A29F420" w14:textId="77777777" w:rsidR="00B42157" w:rsidRDefault="00667495">
      <w:pPr>
        <w:tabs>
          <w:tab w:val="left" w:pos="567"/>
        </w:tabs>
      </w:pPr>
      <w:r>
        <w:t>Hæmatologisk toksicitet: Der blev observeret påvirkning af de hæmatologiske parametre i hver dyreart, herunder dosisafhængig reduktion af cirkulerende leukocytter hos mus og ikke-specifik redu</w:t>
      </w:r>
      <w:r>
        <w:t>ktion af cirkulerende leukocytter hos rotter. Der sås imidlertid ingen tegn på knoglemarvscytotoksicitet. Reversibel neutropeni, trombocytopeni eller anæmi udvikledes hos enkelte hunde, som blev behandlet med 8 eller 10 mg/kg/dag (total olanzapin dosis (AU</w:t>
      </w:r>
      <w:r>
        <w:t>C) var 12</w:t>
      </w:r>
      <w:r>
        <w:noBreakHyphen/>
        <w:t>15 gange højere end human dosis på 12 mg). Hos cytopeniske hunde var der ingen bivirkninger på stamceller og prolifererende celler i knoglemarven.</w:t>
      </w:r>
    </w:p>
    <w:p w14:paraId="368776F2" w14:textId="77777777" w:rsidR="00B42157" w:rsidRDefault="00B42157">
      <w:pPr>
        <w:tabs>
          <w:tab w:val="left" w:pos="567"/>
        </w:tabs>
      </w:pPr>
    </w:p>
    <w:p w14:paraId="05EAFD8E" w14:textId="77777777" w:rsidR="00B42157" w:rsidRDefault="00667495">
      <w:pPr>
        <w:pStyle w:val="Normalitalicunderline"/>
        <w:keepNext/>
        <w:rPr>
          <w:i w:val="0"/>
        </w:rPr>
      </w:pPr>
      <w:r>
        <w:rPr>
          <w:i w:val="0"/>
        </w:rPr>
        <w:t>Reproduktiv toksicitet</w:t>
      </w:r>
    </w:p>
    <w:p w14:paraId="230DE9AF" w14:textId="77777777" w:rsidR="00B42157" w:rsidRDefault="00667495">
      <w:pPr>
        <w:tabs>
          <w:tab w:val="left" w:pos="567"/>
        </w:tabs>
      </w:pPr>
      <w:r>
        <w:t>Olanzapin udviste ingen teratogene virkninger. Sedation påvirkede parringse</w:t>
      </w:r>
      <w:r>
        <w:t>vnen hos hanrotter. Østralperioder blev påvirket ved doser på 1,1 mg/kg (3 gange maksimal human dosis), og reproduktionsparametre påvirkedes hos rotter, der fik 3 mg/kg (9 gange maksimal human dosis). Hos afkommet af rotter, der havde fået olanzapin, obser</w:t>
      </w:r>
      <w:r>
        <w:t>veredes en forsinket fosterudvikling og et forbigående nedsat aktivitetsniveau hos afkommet.</w:t>
      </w:r>
    </w:p>
    <w:p w14:paraId="67CAA1C8" w14:textId="77777777" w:rsidR="00B42157" w:rsidRDefault="00B42157">
      <w:pPr>
        <w:tabs>
          <w:tab w:val="left" w:pos="567"/>
        </w:tabs>
      </w:pPr>
    </w:p>
    <w:p w14:paraId="63AD733C" w14:textId="77777777" w:rsidR="00B42157" w:rsidRDefault="00667495">
      <w:pPr>
        <w:pStyle w:val="Normalitalicunderline"/>
        <w:keepNext/>
        <w:rPr>
          <w:i w:val="0"/>
        </w:rPr>
      </w:pPr>
      <w:r>
        <w:rPr>
          <w:i w:val="0"/>
        </w:rPr>
        <w:t>Mutagenicitet</w:t>
      </w:r>
    </w:p>
    <w:p w14:paraId="102AAF20" w14:textId="77777777" w:rsidR="00B42157" w:rsidRDefault="00667495">
      <w:pPr>
        <w:tabs>
          <w:tab w:val="left" w:pos="567"/>
        </w:tabs>
      </w:pPr>
      <w:r>
        <w:t xml:space="preserve">Olanzapin var ikke mutagen eller clastogen i en række standardtests, der omfattede bakterielle mutationstests og </w:t>
      </w:r>
      <w:r>
        <w:rPr>
          <w:i/>
        </w:rPr>
        <w:t>in vitro</w:t>
      </w:r>
      <w:r>
        <w:t xml:space="preserve"> og </w:t>
      </w:r>
      <w:r>
        <w:rPr>
          <w:i/>
        </w:rPr>
        <w:t>in vivo</w:t>
      </w:r>
      <w:r>
        <w:t xml:space="preserve"> tests på pattedyr.</w:t>
      </w:r>
    </w:p>
    <w:p w14:paraId="508D086F" w14:textId="77777777" w:rsidR="00B42157" w:rsidRDefault="00B42157">
      <w:pPr>
        <w:tabs>
          <w:tab w:val="left" w:pos="567"/>
        </w:tabs>
      </w:pPr>
    </w:p>
    <w:p w14:paraId="4D8971CD" w14:textId="77777777" w:rsidR="00B42157" w:rsidRDefault="00667495">
      <w:pPr>
        <w:pStyle w:val="Normalitalicunderline"/>
        <w:keepNext/>
        <w:rPr>
          <w:i w:val="0"/>
        </w:rPr>
      </w:pPr>
      <w:r>
        <w:rPr>
          <w:i w:val="0"/>
        </w:rPr>
        <w:t>Karcinogenicitet</w:t>
      </w:r>
    </w:p>
    <w:p w14:paraId="2CDF9965" w14:textId="77777777" w:rsidR="00B42157" w:rsidRDefault="00667495">
      <w:pPr>
        <w:tabs>
          <w:tab w:val="left" w:pos="567"/>
        </w:tabs>
      </w:pPr>
      <w:r>
        <w:t xml:space="preserve">På baggrund af resultater fra undersøgelser af mus og rotter blev det konkluderet, at </w:t>
      </w:r>
      <w:r>
        <w:t xml:space="preserve">olanzapin ikke er karcinogent. </w:t>
      </w:r>
    </w:p>
    <w:p w14:paraId="190C7BF4" w14:textId="77777777" w:rsidR="00B42157" w:rsidRDefault="00B42157">
      <w:pPr>
        <w:tabs>
          <w:tab w:val="left" w:pos="567"/>
        </w:tabs>
        <w:rPr>
          <w:b/>
        </w:rPr>
      </w:pPr>
    </w:p>
    <w:p w14:paraId="0EFC0554" w14:textId="77777777" w:rsidR="00B42157" w:rsidRDefault="00667495">
      <w:pPr>
        <w:keepNext/>
        <w:tabs>
          <w:tab w:val="left" w:pos="567"/>
        </w:tabs>
      </w:pPr>
      <w:r>
        <w:rPr>
          <w:b/>
        </w:rPr>
        <w:t>6.</w:t>
      </w:r>
      <w:r>
        <w:rPr>
          <w:b/>
        </w:rPr>
        <w:tab/>
        <w:t>FARMACEUTISKE OPLYSNINGER</w:t>
      </w:r>
    </w:p>
    <w:p w14:paraId="75651824" w14:textId="77777777" w:rsidR="00B42157" w:rsidRDefault="00B42157">
      <w:pPr>
        <w:keepNext/>
        <w:tabs>
          <w:tab w:val="left" w:pos="567"/>
        </w:tabs>
      </w:pPr>
    </w:p>
    <w:p w14:paraId="425C18DC" w14:textId="77777777" w:rsidR="00B42157" w:rsidRDefault="00667495">
      <w:pPr>
        <w:keepNext/>
        <w:tabs>
          <w:tab w:val="left" w:pos="567"/>
        </w:tabs>
        <w:rPr>
          <w:b/>
        </w:rPr>
      </w:pPr>
      <w:r>
        <w:rPr>
          <w:b/>
        </w:rPr>
        <w:t>6.1</w:t>
      </w:r>
      <w:r>
        <w:rPr>
          <w:b/>
        </w:rPr>
        <w:tab/>
        <w:t>Hjælpestoffer</w:t>
      </w:r>
    </w:p>
    <w:p w14:paraId="62328C75" w14:textId="77777777" w:rsidR="00B42157" w:rsidRDefault="00B42157">
      <w:pPr>
        <w:keepNext/>
        <w:tabs>
          <w:tab w:val="left" w:pos="567"/>
        </w:tabs>
        <w:rPr>
          <w:b/>
        </w:rPr>
      </w:pPr>
    </w:p>
    <w:p w14:paraId="48434ADB" w14:textId="77777777" w:rsidR="00B42157" w:rsidRDefault="00667495">
      <w:pPr>
        <w:autoSpaceDE w:val="0"/>
        <w:autoSpaceDN w:val="0"/>
        <w:adjustRightInd w:val="0"/>
        <w:rPr>
          <w:szCs w:val="22"/>
          <w:u w:val="single"/>
          <w:lang w:eastAsia="da-DK"/>
        </w:rPr>
      </w:pPr>
      <w:r>
        <w:rPr>
          <w:szCs w:val="22"/>
          <w:u w:val="single"/>
          <w:lang w:eastAsia="da-DK"/>
        </w:rPr>
        <w:t>Tabletkerne</w:t>
      </w:r>
    </w:p>
    <w:p w14:paraId="589B920B" w14:textId="77777777" w:rsidR="00B42157" w:rsidRDefault="00667495">
      <w:pPr>
        <w:autoSpaceDE w:val="0"/>
        <w:autoSpaceDN w:val="0"/>
        <w:adjustRightInd w:val="0"/>
        <w:rPr>
          <w:szCs w:val="22"/>
          <w:lang w:eastAsia="da-DK"/>
        </w:rPr>
      </w:pPr>
      <w:r>
        <w:rPr>
          <w:szCs w:val="22"/>
          <w:lang w:eastAsia="da-DK"/>
        </w:rPr>
        <w:t>Lactosemonohydrat</w:t>
      </w:r>
    </w:p>
    <w:p w14:paraId="633E8BB5" w14:textId="77777777" w:rsidR="00B42157" w:rsidRDefault="00667495">
      <w:pPr>
        <w:autoSpaceDE w:val="0"/>
        <w:autoSpaceDN w:val="0"/>
        <w:adjustRightInd w:val="0"/>
        <w:rPr>
          <w:szCs w:val="22"/>
          <w:lang w:eastAsia="da-DK"/>
        </w:rPr>
      </w:pPr>
      <w:r>
        <w:rPr>
          <w:szCs w:val="22"/>
          <w:lang w:eastAsia="da-DK"/>
        </w:rPr>
        <w:t>Hydroxypropylcellulose</w:t>
      </w:r>
    </w:p>
    <w:p w14:paraId="7182852E" w14:textId="77777777" w:rsidR="00B42157" w:rsidRDefault="00667495">
      <w:pPr>
        <w:autoSpaceDE w:val="0"/>
        <w:autoSpaceDN w:val="0"/>
        <w:adjustRightInd w:val="0"/>
        <w:rPr>
          <w:szCs w:val="22"/>
          <w:lang w:eastAsia="da-DK"/>
        </w:rPr>
      </w:pPr>
      <w:r>
        <w:rPr>
          <w:szCs w:val="22"/>
          <w:lang w:eastAsia="da-DK"/>
        </w:rPr>
        <w:t>Crospovidon type A</w:t>
      </w:r>
    </w:p>
    <w:p w14:paraId="373C1B2A" w14:textId="77777777" w:rsidR="00B42157" w:rsidRDefault="00667495">
      <w:pPr>
        <w:autoSpaceDE w:val="0"/>
        <w:autoSpaceDN w:val="0"/>
        <w:adjustRightInd w:val="0"/>
        <w:rPr>
          <w:szCs w:val="22"/>
          <w:lang w:eastAsia="da-DK"/>
        </w:rPr>
      </w:pPr>
      <w:r>
        <w:rPr>
          <w:szCs w:val="22"/>
          <w:lang w:eastAsia="da-DK"/>
        </w:rPr>
        <w:t>Silica, kolloid vandfri</w:t>
      </w:r>
    </w:p>
    <w:p w14:paraId="17EAF200" w14:textId="77777777" w:rsidR="00B42157" w:rsidRDefault="00667495">
      <w:pPr>
        <w:autoSpaceDE w:val="0"/>
        <w:autoSpaceDN w:val="0"/>
        <w:adjustRightInd w:val="0"/>
        <w:rPr>
          <w:szCs w:val="22"/>
          <w:lang w:eastAsia="da-DK"/>
        </w:rPr>
      </w:pPr>
      <w:r>
        <w:rPr>
          <w:szCs w:val="22"/>
          <w:lang w:eastAsia="da-DK"/>
        </w:rPr>
        <w:t>Mikrokrystallinsk cellulose</w:t>
      </w:r>
    </w:p>
    <w:p w14:paraId="2B52B860" w14:textId="77777777" w:rsidR="00B42157" w:rsidRDefault="00667495">
      <w:pPr>
        <w:autoSpaceDE w:val="0"/>
        <w:autoSpaceDN w:val="0"/>
        <w:adjustRightInd w:val="0"/>
        <w:rPr>
          <w:szCs w:val="22"/>
          <w:lang w:eastAsia="da-DK"/>
        </w:rPr>
      </w:pPr>
      <w:r>
        <w:rPr>
          <w:szCs w:val="22"/>
          <w:lang w:eastAsia="da-DK"/>
        </w:rPr>
        <w:lastRenderedPageBreak/>
        <w:t>Magnesiumstearat</w:t>
      </w:r>
    </w:p>
    <w:p w14:paraId="1F781491" w14:textId="77777777" w:rsidR="00B42157" w:rsidRDefault="00B42157">
      <w:pPr>
        <w:autoSpaceDE w:val="0"/>
        <w:autoSpaceDN w:val="0"/>
        <w:adjustRightInd w:val="0"/>
        <w:rPr>
          <w:szCs w:val="22"/>
          <w:lang w:eastAsia="da-DK"/>
        </w:rPr>
      </w:pPr>
    </w:p>
    <w:p w14:paraId="5CB9C269" w14:textId="77777777" w:rsidR="00B42157" w:rsidRDefault="00667495">
      <w:pPr>
        <w:autoSpaceDE w:val="0"/>
        <w:autoSpaceDN w:val="0"/>
        <w:adjustRightInd w:val="0"/>
        <w:rPr>
          <w:szCs w:val="22"/>
          <w:u w:val="single"/>
          <w:lang w:eastAsia="da-DK"/>
        </w:rPr>
      </w:pPr>
      <w:r>
        <w:rPr>
          <w:szCs w:val="22"/>
          <w:u w:val="single"/>
          <w:lang w:eastAsia="da-DK"/>
        </w:rPr>
        <w:t>Tabletovertræk</w:t>
      </w:r>
    </w:p>
    <w:p w14:paraId="5D6417C6" w14:textId="77777777" w:rsidR="00B42157" w:rsidRDefault="00667495">
      <w:pPr>
        <w:autoSpaceDE w:val="0"/>
        <w:autoSpaceDN w:val="0"/>
        <w:adjustRightInd w:val="0"/>
        <w:rPr>
          <w:szCs w:val="22"/>
          <w:lang w:eastAsia="da-DK"/>
        </w:rPr>
      </w:pPr>
      <w:r>
        <w:rPr>
          <w:szCs w:val="22"/>
          <w:lang w:eastAsia="da-DK"/>
        </w:rPr>
        <w:t>Hypromellose</w:t>
      </w:r>
    </w:p>
    <w:p w14:paraId="63F0FAC4" w14:textId="77777777" w:rsidR="00B42157" w:rsidRDefault="00667495">
      <w:pPr>
        <w:widowControl w:val="0"/>
        <w:autoSpaceDE w:val="0"/>
        <w:autoSpaceDN w:val="0"/>
        <w:adjustRightInd w:val="0"/>
        <w:rPr>
          <w:i/>
          <w:szCs w:val="22"/>
        </w:rPr>
      </w:pPr>
      <w:r>
        <w:rPr>
          <w:i/>
          <w:szCs w:val="22"/>
        </w:rPr>
        <w:t>Olan</w:t>
      </w:r>
      <w:r>
        <w:rPr>
          <w:i/>
          <w:szCs w:val="22"/>
        </w:rPr>
        <w:t>zapine Teva 2,5 mg/5 mg/7,5 mg/10 mg filmovertrukne tabletter</w:t>
      </w:r>
    </w:p>
    <w:p w14:paraId="2ED12A5D" w14:textId="77777777" w:rsidR="00B42157" w:rsidRDefault="00667495">
      <w:pPr>
        <w:autoSpaceDE w:val="0"/>
        <w:autoSpaceDN w:val="0"/>
        <w:adjustRightInd w:val="0"/>
        <w:rPr>
          <w:szCs w:val="22"/>
          <w:lang w:eastAsia="da-DK"/>
        </w:rPr>
      </w:pPr>
      <w:r>
        <w:rPr>
          <w:szCs w:val="22"/>
          <w:lang w:eastAsia="da-DK"/>
        </w:rPr>
        <w:t>Color mixture white (polydextose, hypromellose, glyceroltriacetat, macrogol 8000, titandioxid E171)</w:t>
      </w:r>
    </w:p>
    <w:p w14:paraId="2953009D" w14:textId="77777777" w:rsidR="00B42157" w:rsidRDefault="00667495">
      <w:pPr>
        <w:widowControl w:val="0"/>
        <w:autoSpaceDE w:val="0"/>
        <w:autoSpaceDN w:val="0"/>
        <w:adjustRightInd w:val="0"/>
        <w:rPr>
          <w:i/>
          <w:szCs w:val="22"/>
        </w:rPr>
      </w:pPr>
      <w:r>
        <w:rPr>
          <w:i/>
          <w:szCs w:val="22"/>
        </w:rPr>
        <w:t>Olanzapine Teva 15 mg filmovertrukne tabletter</w:t>
      </w:r>
    </w:p>
    <w:p w14:paraId="704B3DCE" w14:textId="77777777" w:rsidR="00B42157" w:rsidRDefault="00667495">
      <w:pPr>
        <w:autoSpaceDE w:val="0"/>
        <w:autoSpaceDN w:val="0"/>
        <w:adjustRightInd w:val="0"/>
        <w:rPr>
          <w:szCs w:val="22"/>
          <w:lang w:eastAsia="da-DK"/>
        </w:rPr>
      </w:pPr>
      <w:r>
        <w:rPr>
          <w:szCs w:val="22"/>
          <w:lang w:eastAsia="da-DK"/>
        </w:rPr>
        <w:t xml:space="preserve">Color mixture blue (polydextose, hypromellose, </w:t>
      </w:r>
      <w:r>
        <w:rPr>
          <w:szCs w:val="22"/>
          <w:lang w:eastAsia="da-DK"/>
        </w:rPr>
        <w:t>glyceroltriacetat, macrogol 8000, titandioxid E171, indigocarmin</w:t>
      </w:r>
      <w:r>
        <w:t xml:space="preserve"> E132</w:t>
      </w:r>
      <w:r>
        <w:rPr>
          <w:szCs w:val="22"/>
          <w:lang w:eastAsia="da-DK"/>
        </w:rPr>
        <w:t>)</w:t>
      </w:r>
    </w:p>
    <w:p w14:paraId="118EFF93" w14:textId="77777777" w:rsidR="00B42157" w:rsidRDefault="00667495">
      <w:pPr>
        <w:widowControl w:val="0"/>
        <w:autoSpaceDE w:val="0"/>
        <w:autoSpaceDN w:val="0"/>
        <w:adjustRightInd w:val="0"/>
        <w:rPr>
          <w:i/>
          <w:szCs w:val="22"/>
        </w:rPr>
      </w:pPr>
      <w:r>
        <w:rPr>
          <w:i/>
          <w:szCs w:val="22"/>
        </w:rPr>
        <w:t>Olanzapine Teva 20 mg filmovertrukne tabletter</w:t>
      </w:r>
    </w:p>
    <w:p w14:paraId="35EF6812" w14:textId="77777777" w:rsidR="00B42157" w:rsidRDefault="00667495">
      <w:pPr>
        <w:autoSpaceDE w:val="0"/>
        <w:autoSpaceDN w:val="0"/>
        <w:adjustRightInd w:val="0"/>
        <w:rPr>
          <w:szCs w:val="22"/>
          <w:lang w:eastAsia="da-DK"/>
        </w:rPr>
      </w:pPr>
      <w:r>
        <w:rPr>
          <w:szCs w:val="22"/>
          <w:lang w:eastAsia="da-DK"/>
        </w:rPr>
        <w:t>Color mixture pink (polydextose, hypromellose, glyceroltriacetat, macrogol 8000, titandioxid E171,</w:t>
      </w:r>
      <w:r>
        <w:t xml:space="preserve"> rød jernoxid E172</w:t>
      </w:r>
      <w:r>
        <w:rPr>
          <w:szCs w:val="22"/>
          <w:lang w:eastAsia="da-DK"/>
        </w:rPr>
        <w:t>)</w:t>
      </w:r>
    </w:p>
    <w:p w14:paraId="3C7840D3" w14:textId="77777777" w:rsidR="00B42157" w:rsidRDefault="00B42157">
      <w:pPr>
        <w:tabs>
          <w:tab w:val="left" w:pos="567"/>
        </w:tabs>
      </w:pPr>
    </w:p>
    <w:p w14:paraId="6C5BA0A9" w14:textId="77777777" w:rsidR="00B42157" w:rsidRDefault="00667495">
      <w:pPr>
        <w:keepNext/>
        <w:tabs>
          <w:tab w:val="left" w:pos="567"/>
        </w:tabs>
        <w:rPr>
          <w:b/>
        </w:rPr>
      </w:pPr>
      <w:r>
        <w:rPr>
          <w:b/>
        </w:rPr>
        <w:t>6.2</w:t>
      </w:r>
      <w:r>
        <w:rPr>
          <w:b/>
        </w:rPr>
        <w:tab/>
      </w:r>
      <w:r>
        <w:rPr>
          <w:b/>
        </w:rPr>
        <w:t>Uforligeligheder</w:t>
      </w:r>
    </w:p>
    <w:p w14:paraId="122F7493" w14:textId="77777777" w:rsidR="00B42157" w:rsidRDefault="00B42157">
      <w:pPr>
        <w:keepNext/>
        <w:tabs>
          <w:tab w:val="left" w:pos="567"/>
        </w:tabs>
        <w:rPr>
          <w:b/>
        </w:rPr>
      </w:pPr>
    </w:p>
    <w:p w14:paraId="4197E493" w14:textId="77777777" w:rsidR="00B42157" w:rsidRDefault="00667495">
      <w:pPr>
        <w:rPr>
          <w:szCs w:val="22"/>
        </w:rPr>
      </w:pPr>
      <w:r>
        <w:rPr>
          <w:szCs w:val="22"/>
        </w:rPr>
        <w:t>Ikke relevant.</w:t>
      </w:r>
    </w:p>
    <w:p w14:paraId="7B28A594" w14:textId="77777777" w:rsidR="00B42157" w:rsidRDefault="00B42157">
      <w:pPr>
        <w:tabs>
          <w:tab w:val="left" w:pos="567"/>
        </w:tabs>
        <w:rPr>
          <w:b/>
        </w:rPr>
      </w:pPr>
    </w:p>
    <w:p w14:paraId="61651839" w14:textId="77777777" w:rsidR="00B42157" w:rsidRDefault="00667495">
      <w:pPr>
        <w:keepNext/>
        <w:tabs>
          <w:tab w:val="left" w:pos="567"/>
        </w:tabs>
        <w:rPr>
          <w:b/>
        </w:rPr>
      </w:pPr>
      <w:r>
        <w:rPr>
          <w:b/>
        </w:rPr>
        <w:t>6.3</w:t>
      </w:r>
      <w:r>
        <w:rPr>
          <w:b/>
        </w:rPr>
        <w:tab/>
        <w:t>Opbevaringstid</w:t>
      </w:r>
    </w:p>
    <w:p w14:paraId="7E5F2D7A" w14:textId="77777777" w:rsidR="00B42157" w:rsidRDefault="00B42157">
      <w:pPr>
        <w:keepNext/>
        <w:tabs>
          <w:tab w:val="left" w:pos="567"/>
        </w:tabs>
        <w:rPr>
          <w:b/>
        </w:rPr>
      </w:pPr>
    </w:p>
    <w:p w14:paraId="24609B4E" w14:textId="77777777" w:rsidR="00B42157" w:rsidRDefault="00667495">
      <w:pPr>
        <w:rPr>
          <w:szCs w:val="22"/>
        </w:rPr>
      </w:pPr>
      <w:r>
        <w:rPr>
          <w:szCs w:val="22"/>
        </w:rPr>
        <w:t>2 år.</w:t>
      </w:r>
    </w:p>
    <w:p w14:paraId="2932CE16" w14:textId="77777777" w:rsidR="00B42157" w:rsidRDefault="00B42157">
      <w:pPr>
        <w:tabs>
          <w:tab w:val="left" w:pos="567"/>
        </w:tabs>
      </w:pPr>
    </w:p>
    <w:p w14:paraId="1D18F82A" w14:textId="77777777" w:rsidR="00B42157" w:rsidRDefault="00667495">
      <w:pPr>
        <w:keepNext/>
        <w:tabs>
          <w:tab w:val="left" w:pos="567"/>
        </w:tabs>
        <w:rPr>
          <w:b/>
        </w:rPr>
      </w:pPr>
      <w:r>
        <w:rPr>
          <w:b/>
        </w:rPr>
        <w:t>6.4</w:t>
      </w:r>
      <w:r>
        <w:rPr>
          <w:b/>
        </w:rPr>
        <w:tab/>
        <w:t>Særlige opbevaringsforhold</w:t>
      </w:r>
    </w:p>
    <w:p w14:paraId="61F51263" w14:textId="77777777" w:rsidR="00B42157" w:rsidRDefault="00B42157">
      <w:pPr>
        <w:keepNext/>
        <w:tabs>
          <w:tab w:val="left" w:pos="567"/>
        </w:tabs>
      </w:pPr>
    </w:p>
    <w:p w14:paraId="11CF4379" w14:textId="77777777" w:rsidR="00B42157" w:rsidRDefault="00667495">
      <w:pPr>
        <w:suppressAutoHyphens/>
        <w:rPr>
          <w:szCs w:val="22"/>
        </w:rPr>
      </w:pPr>
      <w:r>
        <w:rPr>
          <w:szCs w:val="22"/>
        </w:rPr>
        <w:t>Må ikke opbevares over 25 °C.</w:t>
      </w:r>
    </w:p>
    <w:p w14:paraId="575C34D3" w14:textId="77777777" w:rsidR="00B42157" w:rsidRDefault="00667495">
      <w:pPr>
        <w:rPr>
          <w:szCs w:val="22"/>
        </w:rPr>
      </w:pPr>
      <w:r>
        <w:rPr>
          <w:szCs w:val="22"/>
        </w:rPr>
        <w:t>Opbevares i den originale yderpakning for at beskytte mod lys.</w:t>
      </w:r>
    </w:p>
    <w:p w14:paraId="07636184" w14:textId="77777777" w:rsidR="00B42157" w:rsidRDefault="00B42157">
      <w:pPr>
        <w:tabs>
          <w:tab w:val="left" w:pos="567"/>
        </w:tabs>
      </w:pPr>
    </w:p>
    <w:p w14:paraId="0AA0B6C9" w14:textId="77777777" w:rsidR="00B42157" w:rsidRDefault="00667495">
      <w:pPr>
        <w:keepNext/>
        <w:tabs>
          <w:tab w:val="left" w:pos="567"/>
        </w:tabs>
        <w:rPr>
          <w:b/>
        </w:rPr>
      </w:pPr>
      <w:r>
        <w:rPr>
          <w:b/>
        </w:rPr>
        <w:t>6.5</w:t>
      </w:r>
      <w:r>
        <w:rPr>
          <w:b/>
        </w:rPr>
        <w:tab/>
        <w:t>Emballagetype og pakningsstørrelser</w:t>
      </w:r>
    </w:p>
    <w:p w14:paraId="5290E87A" w14:textId="77777777" w:rsidR="00B42157" w:rsidRDefault="00B42157">
      <w:pPr>
        <w:keepNext/>
        <w:tabs>
          <w:tab w:val="left" w:pos="567"/>
        </w:tabs>
      </w:pPr>
    </w:p>
    <w:p w14:paraId="1C3377A6" w14:textId="77777777" w:rsidR="00B42157" w:rsidRDefault="00667495">
      <w:pPr>
        <w:rPr>
          <w:szCs w:val="22"/>
          <w:u w:val="single"/>
        </w:rPr>
      </w:pPr>
      <w:r>
        <w:rPr>
          <w:szCs w:val="22"/>
          <w:u w:val="single"/>
        </w:rPr>
        <w:t>Olanzapine Teva 2,5 mg filmo</w:t>
      </w:r>
      <w:r>
        <w:rPr>
          <w:szCs w:val="22"/>
          <w:u w:val="single"/>
        </w:rPr>
        <w:t>vertrukne tabletter</w:t>
      </w:r>
    </w:p>
    <w:p w14:paraId="7D81E149" w14:textId="77777777" w:rsidR="00B42157" w:rsidRDefault="00667495">
      <w:pPr>
        <w:suppressAutoHyphens/>
        <w:rPr>
          <w:szCs w:val="22"/>
        </w:rPr>
      </w:pPr>
      <w:r>
        <w:rPr>
          <w:szCs w:val="22"/>
        </w:rPr>
        <w:t>OPA/</w:t>
      </w:r>
      <w:ins w:id="1" w:author="translator" w:date="2025-01-23T06:34:00Z">
        <w:r>
          <w:rPr>
            <w:szCs w:val="22"/>
          </w:rPr>
          <w:t>a</w:t>
        </w:r>
      </w:ins>
      <w:del w:id="2" w:author="translator" w:date="2025-01-23T06:34:00Z">
        <w:r>
          <w:rPr>
            <w:szCs w:val="22"/>
          </w:rPr>
          <w:delText>A</w:delText>
        </w:r>
      </w:del>
      <w:r>
        <w:rPr>
          <w:szCs w:val="22"/>
        </w:rPr>
        <w:t>luminium/PVC-</w:t>
      </w:r>
      <w:ins w:id="3" w:author="translator" w:date="2025-01-23T06:34:00Z">
        <w:r>
          <w:rPr>
            <w:szCs w:val="22"/>
          </w:rPr>
          <w:t>a</w:t>
        </w:r>
      </w:ins>
      <w:del w:id="4" w:author="translator" w:date="2025-01-23T06:34:00Z">
        <w:r>
          <w:rPr>
            <w:szCs w:val="22"/>
          </w:rPr>
          <w:delText>A</w:delText>
        </w:r>
      </w:del>
      <w:r>
        <w:rPr>
          <w:szCs w:val="22"/>
        </w:rPr>
        <w:t xml:space="preserve">luminium blister i </w:t>
      </w:r>
      <w:ins w:id="5" w:author="translator" w:date="2025-01-23T06:35:00Z">
        <w:r>
          <w:rPr>
            <w:szCs w:val="22"/>
          </w:rPr>
          <w:t>æsker</w:t>
        </w:r>
      </w:ins>
      <w:del w:id="6" w:author="translator" w:date="2025-01-23T06:35:00Z">
        <w:r>
          <w:rPr>
            <w:szCs w:val="22"/>
          </w:rPr>
          <w:delText>kartoner</w:delText>
        </w:r>
      </w:del>
      <w:r>
        <w:rPr>
          <w:szCs w:val="22"/>
        </w:rPr>
        <w:t xml:space="preserve"> a 28, 30, 35, 56, 70 eller 98 filmovertrukne tabletter</w:t>
      </w:r>
      <w:del w:id="7" w:author="translator" w:date="2025-01-23T06:34:00Z">
        <w:r>
          <w:rPr>
            <w:szCs w:val="22"/>
          </w:rPr>
          <w:delText xml:space="preserve"> pr. karton</w:delText>
        </w:r>
      </w:del>
      <w:r>
        <w:rPr>
          <w:szCs w:val="22"/>
        </w:rPr>
        <w:t>.</w:t>
      </w:r>
    </w:p>
    <w:p w14:paraId="7AACA062" w14:textId="77777777" w:rsidR="00B42157" w:rsidRDefault="00667495">
      <w:pPr>
        <w:rPr>
          <w:ins w:id="8" w:author="translator" w:date="2025-01-23T06:34:00Z"/>
          <w:szCs w:val="22"/>
        </w:rPr>
      </w:pPr>
      <w:ins w:id="9" w:author="translator" w:date="2025-01-23T06:34:00Z">
        <w:r>
          <w:rPr>
            <w:szCs w:val="22"/>
          </w:rPr>
          <w:t>Hvide</w:t>
        </w:r>
      </w:ins>
      <w:ins w:id="10" w:author="translator" w:date="2025-01-23T06:35:00Z">
        <w:r>
          <w:rPr>
            <w:szCs w:val="22"/>
          </w:rPr>
          <w:t xml:space="preserve">, uigennemsigtige </w:t>
        </w:r>
      </w:ins>
      <w:ins w:id="11" w:author="translator" w:date="2025-01-23T06:34:00Z">
        <w:r>
          <w:rPr>
            <w:szCs w:val="22"/>
          </w:rPr>
          <w:t>HDPE</w:t>
        </w:r>
      </w:ins>
      <w:ins w:id="12" w:author="translator" w:date="2025-01-23T06:35:00Z">
        <w:r>
          <w:rPr>
            <w:szCs w:val="22"/>
          </w:rPr>
          <w:t xml:space="preserve">-flasker med hvid børnesikret, </w:t>
        </w:r>
      </w:ins>
      <w:ins w:id="13" w:author="translator" w:date="2025-01-23T06:37:00Z">
        <w:r>
          <w:rPr>
            <w:szCs w:val="22"/>
          </w:rPr>
          <w:t xml:space="preserve">manipulationssikret </w:t>
        </w:r>
      </w:ins>
      <w:ins w:id="14" w:author="translator" w:date="2025-01-23T06:35:00Z">
        <w:r>
          <w:rPr>
            <w:szCs w:val="22"/>
          </w:rPr>
          <w:t>skruelåg af PP med tørremiddel</w:t>
        </w:r>
      </w:ins>
      <w:ins w:id="15" w:author="translator" w:date="2025-01-23T20:18:00Z">
        <w:r>
          <w:rPr>
            <w:szCs w:val="22"/>
          </w:rPr>
          <w:t>indsats</w:t>
        </w:r>
        <w:r>
          <w:rPr>
            <w:szCs w:val="22"/>
          </w:rPr>
          <w:t xml:space="preserve"> </w:t>
        </w:r>
      </w:ins>
      <w:ins w:id="16" w:author="translator" w:date="2025-01-23T06:35:00Z">
        <w:r>
          <w:rPr>
            <w:szCs w:val="22"/>
          </w:rPr>
          <w:t xml:space="preserve">i æsker med </w:t>
        </w:r>
      </w:ins>
      <w:ins w:id="17" w:author="translator" w:date="2025-01-23T06:34:00Z">
        <w:r>
          <w:rPr>
            <w:szCs w:val="22"/>
          </w:rPr>
          <w:t xml:space="preserve">100 </w:t>
        </w:r>
      </w:ins>
      <w:ins w:id="18" w:author="translator" w:date="2025-01-23T06:35:00Z">
        <w:r>
          <w:rPr>
            <w:szCs w:val="22"/>
          </w:rPr>
          <w:t>eller</w:t>
        </w:r>
      </w:ins>
      <w:ins w:id="19" w:author="translator" w:date="2025-01-23T06:34:00Z">
        <w:r>
          <w:rPr>
            <w:szCs w:val="22"/>
          </w:rPr>
          <w:t xml:space="preserve"> 250</w:t>
        </w:r>
      </w:ins>
      <w:ins w:id="20" w:author="translator" w:date="2025-01-23T06:35:00Z">
        <w:r>
          <w:rPr>
            <w:szCs w:val="22"/>
          </w:rPr>
          <w:t> </w:t>
        </w:r>
      </w:ins>
      <w:ins w:id="21" w:author="translator" w:date="2025-01-23T06:34:00Z">
        <w:r>
          <w:rPr>
            <w:iCs/>
            <w:szCs w:val="22"/>
          </w:rPr>
          <w:t>film</w:t>
        </w:r>
      </w:ins>
      <w:ins w:id="22" w:author="translator" w:date="2025-01-23T06:35:00Z">
        <w:r>
          <w:rPr>
            <w:iCs/>
            <w:szCs w:val="22"/>
          </w:rPr>
          <w:t>overtruk</w:t>
        </w:r>
      </w:ins>
      <w:ins w:id="23" w:author="translator" w:date="2025-01-23T06:36:00Z">
        <w:r>
          <w:rPr>
            <w:iCs/>
            <w:szCs w:val="22"/>
          </w:rPr>
          <w:t>ne tabletter</w:t>
        </w:r>
      </w:ins>
      <w:ins w:id="24" w:author="translator" w:date="2025-01-23T06:34:00Z">
        <w:r>
          <w:rPr>
            <w:iCs/>
            <w:szCs w:val="22"/>
          </w:rPr>
          <w:t>.</w:t>
        </w:r>
      </w:ins>
    </w:p>
    <w:p w14:paraId="4B91BAF9" w14:textId="77777777" w:rsidR="00B42157" w:rsidRDefault="00B42157">
      <w:pPr>
        <w:suppressAutoHyphens/>
        <w:rPr>
          <w:szCs w:val="22"/>
        </w:rPr>
      </w:pPr>
    </w:p>
    <w:p w14:paraId="30BEC789" w14:textId="77777777" w:rsidR="00B42157" w:rsidRDefault="00667495">
      <w:pPr>
        <w:rPr>
          <w:szCs w:val="22"/>
          <w:u w:val="single"/>
        </w:rPr>
      </w:pPr>
      <w:r>
        <w:rPr>
          <w:szCs w:val="22"/>
          <w:u w:val="single"/>
        </w:rPr>
        <w:t>Olanzapine Teva 5 mg filmovertrukne tabletter</w:t>
      </w:r>
    </w:p>
    <w:p w14:paraId="21F9ADE2" w14:textId="77777777" w:rsidR="00B42157" w:rsidRDefault="00667495">
      <w:pPr>
        <w:suppressAutoHyphens/>
        <w:rPr>
          <w:iCs/>
          <w:szCs w:val="22"/>
        </w:rPr>
      </w:pPr>
      <w:r>
        <w:rPr>
          <w:szCs w:val="22"/>
        </w:rPr>
        <w:t>OPA/</w:t>
      </w:r>
      <w:ins w:id="25" w:author="translator" w:date="2025-01-23T06:39:00Z">
        <w:r>
          <w:rPr>
            <w:szCs w:val="22"/>
          </w:rPr>
          <w:t>a</w:t>
        </w:r>
      </w:ins>
      <w:del w:id="26" w:author="translator" w:date="2025-01-23T06:39:00Z">
        <w:r>
          <w:rPr>
            <w:szCs w:val="22"/>
          </w:rPr>
          <w:delText>A</w:delText>
        </w:r>
      </w:del>
      <w:r>
        <w:rPr>
          <w:szCs w:val="22"/>
        </w:rPr>
        <w:t>luminium/PVC-</w:t>
      </w:r>
      <w:ins w:id="27" w:author="translator" w:date="2025-01-23T06:39:00Z">
        <w:r>
          <w:rPr>
            <w:szCs w:val="22"/>
          </w:rPr>
          <w:t>a</w:t>
        </w:r>
      </w:ins>
      <w:del w:id="28" w:author="translator" w:date="2025-01-23T06:39:00Z">
        <w:r>
          <w:rPr>
            <w:szCs w:val="22"/>
          </w:rPr>
          <w:delText>A</w:delText>
        </w:r>
      </w:del>
      <w:r>
        <w:rPr>
          <w:szCs w:val="22"/>
        </w:rPr>
        <w:t xml:space="preserve">luminium blister i </w:t>
      </w:r>
      <w:del w:id="29" w:author="translator" w:date="2025-01-23T06:39:00Z">
        <w:r>
          <w:rPr>
            <w:szCs w:val="22"/>
          </w:rPr>
          <w:delText xml:space="preserve">kartoner </w:delText>
        </w:r>
      </w:del>
      <w:ins w:id="30" w:author="translator" w:date="2025-01-23T06:39:00Z">
        <w:r>
          <w:rPr>
            <w:szCs w:val="22"/>
          </w:rPr>
          <w:t xml:space="preserve">æsker </w:t>
        </w:r>
      </w:ins>
      <w:r>
        <w:rPr>
          <w:szCs w:val="22"/>
        </w:rPr>
        <w:t>a</w:t>
      </w:r>
      <w:r>
        <w:rPr>
          <w:iCs/>
          <w:szCs w:val="22"/>
        </w:rPr>
        <w:t xml:space="preserve"> 28, 28 x 1, 30, 30 x 1, 35, 35 x 1, 50, 50 x 1, 56, 56 x 1, 70, 70 x 1, 98 eller 98 x 1 filmovertrukne tabletter</w:t>
      </w:r>
      <w:del w:id="31" w:author="translator" w:date="2025-01-23T06:40:00Z">
        <w:r>
          <w:rPr>
            <w:iCs/>
            <w:szCs w:val="22"/>
          </w:rPr>
          <w:delText xml:space="preserve"> pr. karton</w:delText>
        </w:r>
      </w:del>
      <w:r>
        <w:rPr>
          <w:iCs/>
          <w:szCs w:val="22"/>
        </w:rPr>
        <w:t>.</w:t>
      </w:r>
    </w:p>
    <w:p w14:paraId="02908C26" w14:textId="77777777" w:rsidR="00B42157" w:rsidRDefault="00667495">
      <w:pPr>
        <w:rPr>
          <w:ins w:id="32" w:author="translator" w:date="2025-01-23T06:39:00Z"/>
          <w:szCs w:val="22"/>
        </w:rPr>
      </w:pPr>
      <w:ins w:id="33" w:author="translator" w:date="2025-01-23T06:39:00Z">
        <w:r>
          <w:rPr>
            <w:szCs w:val="22"/>
          </w:rPr>
          <w:t>Hvide, uigennemsigtige HDPE-flasker med hvid børnesikret, manipulationssikret skruelåg af PP med tørremiddel</w:t>
        </w:r>
      </w:ins>
      <w:ins w:id="34" w:author="translator" w:date="2025-01-23T20:18:00Z">
        <w:r>
          <w:rPr>
            <w:szCs w:val="22"/>
          </w:rPr>
          <w:t xml:space="preserve">indsats </w:t>
        </w:r>
      </w:ins>
      <w:ins w:id="35" w:author="translator" w:date="2025-01-23T06:39:00Z">
        <w:r>
          <w:rPr>
            <w:szCs w:val="22"/>
          </w:rPr>
          <w:t>i æsker med 10</w:t>
        </w:r>
        <w:r>
          <w:rPr>
            <w:szCs w:val="22"/>
          </w:rPr>
          <w:t>0</w:t>
        </w:r>
      </w:ins>
      <w:ins w:id="36" w:author="translator" w:date="2025-01-23T06:41:00Z">
        <w:r>
          <w:rPr>
            <w:szCs w:val="22"/>
          </w:rPr>
          <w:t xml:space="preserve"> eller 250</w:t>
        </w:r>
      </w:ins>
      <w:ins w:id="37" w:author="translator" w:date="2025-01-23T06:39:00Z">
        <w:r>
          <w:rPr>
            <w:szCs w:val="22"/>
          </w:rPr>
          <w:t> </w:t>
        </w:r>
        <w:r>
          <w:rPr>
            <w:iCs/>
            <w:szCs w:val="22"/>
          </w:rPr>
          <w:t>filmovertrukne tabletter.</w:t>
        </w:r>
      </w:ins>
    </w:p>
    <w:p w14:paraId="7E5D477F" w14:textId="77777777" w:rsidR="00B42157" w:rsidRDefault="00B42157">
      <w:pPr>
        <w:suppressAutoHyphens/>
        <w:rPr>
          <w:szCs w:val="22"/>
        </w:rPr>
      </w:pPr>
    </w:p>
    <w:p w14:paraId="5B8CCE18" w14:textId="77777777" w:rsidR="00B42157" w:rsidRDefault="00667495">
      <w:pPr>
        <w:rPr>
          <w:szCs w:val="22"/>
          <w:u w:val="single"/>
        </w:rPr>
      </w:pPr>
      <w:r>
        <w:rPr>
          <w:szCs w:val="22"/>
          <w:u w:val="single"/>
        </w:rPr>
        <w:t>Olanzapine Teva 7,5 mg filmovertrukne tabletter</w:t>
      </w:r>
    </w:p>
    <w:p w14:paraId="43CB6255" w14:textId="77777777" w:rsidR="00B42157" w:rsidRDefault="00667495">
      <w:pPr>
        <w:suppressAutoHyphens/>
        <w:rPr>
          <w:iCs/>
          <w:szCs w:val="22"/>
        </w:rPr>
      </w:pPr>
      <w:r>
        <w:rPr>
          <w:szCs w:val="22"/>
        </w:rPr>
        <w:t>OPA/</w:t>
      </w:r>
      <w:ins w:id="38" w:author="translator" w:date="2025-01-23T06:39:00Z">
        <w:r>
          <w:rPr>
            <w:szCs w:val="22"/>
          </w:rPr>
          <w:t>a</w:t>
        </w:r>
      </w:ins>
      <w:del w:id="39" w:author="translator" w:date="2025-01-23T06:39:00Z">
        <w:r>
          <w:rPr>
            <w:szCs w:val="22"/>
          </w:rPr>
          <w:delText>A</w:delText>
        </w:r>
      </w:del>
      <w:r>
        <w:rPr>
          <w:szCs w:val="22"/>
        </w:rPr>
        <w:t>luminium/PVC-</w:t>
      </w:r>
      <w:ins w:id="40" w:author="translator" w:date="2025-01-23T06:40:00Z">
        <w:r>
          <w:rPr>
            <w:szCs w:val="22"/>
          </w:rPr>
          <w:t>a</w:t>
        </w:r>
      </w:ins>
      <w:del w:id="41" w:author="translator" w:date="2025-01-23T06:40:00Z">
        <w:r>
          <w:rPr>
            <w:szCs w:val="22"/>
          </w:rPr>
          <w:delText>A</w:delText>
        </w:r>
      </w:del>
      <w:r>
        <w:rPr>
          <w:szCs w:val="22"/>
        </w:rPr>
        <w:t xml:space="preserve">luminium blister i </w:t>
      </w:r>
      <w:ins w:id="42" w:author="translator" w:date="2025-01-23T06:40:00Z">
        <w:r>
          <w:rPr>
            <w:szCs w:val="22"/>
          </w:rPr>
          <w:t>æsker</w:t>
        </w:r>
      </w:ins>
      <w:del w:id="43" w:author="translator" w:date="2025-01-23T06:40:00Z">
        <w:r>
          <w:rPr>
            <w:szCs w:val="22"/>
          </w:rPr>
          <w:delText>kartoner</w:delText>
        </w:r>
      </w:del>
      <w:r>
        <w:rPr>
          <w:szCs w:val="22"/>
        </w:rPr>
        <w:t xml:space="preserve"> a</w:t>
      </w:r>
      <w:r>
        <w:rPr>
          <w:iCs/>
          <w:szCs w:val="22"/>
        </w:rPr>
        <w:t xml:space="preserve"> 28, 28 x 1, 30, 30 x 1, 35, 35 x 1, 56, 56 x 1, 60, 70, 70 x 1, 98 eller 98 x 1 filmovertrukne tabletter</w:t>
      </w:r>
      <w:del w:id="44" w:author="translator" w:date="2025-01-23T06:40:00Z">
        <w:r>
          <w:rPr>
            <w:iCs/>
            <w:szCs w:val="22"/>
          </w:rPr>
          <w:delText xml:space="preserve"> pr. karton</w:delText>
        </w:r>
      </w:del>
      <w:r>
        <w:rPr>
          <w:iCs/>
          <w:szCs w:val="22"/>
        </w:rPr>
        <w:t>.</w:t>
      </w:r>
    </w:p>
    <w:p w14:paraId="6C883B21" w14:textId="77777777" w:rsidR="00B42157" w:rsidRDefault="00667495">
      <w:pPr>
        <w:rPr>
          <w:ins w:id="45" w:author="translator" w:date="2025-01-23T06:40:00Z"/>
          <w:szCs w:val="22"/>
        </w:rPr>
      </w:pPr>
      <w:ins w:id="46" w:author="translator" w:date="2025-01-23T06:40:00Z">
        <w:r>
          <w:rPr>
            <w:szCs w:val="22"/>
          </w:rPr>
          <w:t>Hvide, uigennemsigtige HDPE-flasker med hvid børnesikret, manipulationssikret skruelåg af PP med tørremiddel</w:t>
        </w:r>
      </w:ins>
      <w:ins w:id="47" w:author="translator" w:date="2025-01-23T20:18:00Z">
        <w:r>
          <w:rPr>
            <w:szCs w:val="22"/>
          </w:rPr>
          <w:t xml:space="preserve">indsats </w:t>
        </w:r>
      </w:ins>
      <w:ins w:id="48" w:author="translator" w:date="2025-01-23T06:40:00Z">
        <w:r>
          <w:rPr>
            <w:szCs w:val="22"/>
          </w:rPr>
          <w:t>i æsker med 100 </w:t>
        </w:r>
        <w:r>
          <w:rPr>
            <w:iCs/>
            <w:szCs w:val="22"/>
          </w:rPr>
          <w:t>filmov</w:t>
        </w:r>
        <w:r>
          <w:rPr>
            <w:iCs/>
            <w:szCs w:val="22"/>
          </w:rPr>
          <w:t>ertrukne tabletter.</w:t>
        </w:r>
      </w:ins>
    </w:p>
    <w:p w14:paraId="4151628A" w14:textId="77777777" w:rsidR="00B42157" w:rsidRDefault="00B42157">
      <w:pPr>
        <w:suppressAutoHyphens/>
        <w:rPr>
          <w:szCs w:val="22"/>
        </w:rPr>
      </w:pPr>
    </w:p>
    <w:p w14:paraId="6A3E2438" w14:textId="77777777" w:rsidR="00B42157" w:rsidRDefault="00667495">
      <w:pPr>
        <w:rPr>
          <w:szCs w:val="22"/>
          <w:u w:val="single"/>
        </w:rPr>
      </w:pPr>
      <w:r>
        <w:rPr>
          <w:szCs w:val="22"/>
          <w:u w:val="single"/>
        </w:rPr>
        <w:t>Olanzapine Teva 10 mg filmovertrukne tabletter</w:t>
      </w:r>
    </w:p>
    <w:p w14:paraId="6D005B3F" w14:textId="77777777" w:rsidR="00B42157" w:rsidRDefault="00667495">
      <w:pPr>
        <w:suppressAutoHyphens/>
        <w:rPr>
          <w:iCs/>
          <w:szCs w:val="22"/>
        </w:rPr>
      </w:pPr>
      <w:r>
        <w:rPr>
          <w:szCs w:val="22"/>
        </w:rPr>
        <w:t>OPA/</w:t>
      </w:r>
      <w:ins w:id="49" w:author="translator" w:date="2025-01-23T06:41:00Z">
        <w:r>
          <w:rPr>
            <w:szCs w:val="22"/>
          </w:rPr>
          <w:t>a</w:t>
        </w:r>
      </w:ins>
      <w:del w:id="50" w:author="translator" w:date="2025-01-23T06:41:00Z">
        <w:r>
          <w:rPr>
            <w:szCs w:val="22"/>
          </w:rPr>
          <w:delText>A</w:delText>
        </w:r>
      </w:del>
      <w:r>
        <w:rPr>
          <w:szCs w:val="22"/>
        </w:rPr>
        <w:t>luminium/PVC-</w:t>
      </w:r>
      <w:ins w:id="51" w:author="translator" w:date="2025-01-23T06:41:00Z">
        <w:r>
          <w:rPr>
            <w:szCs w:val="22"/>
          </w:rPr>
          <w:t>a</w:t>
        </w:r>
      </w:ins>
      <w:del w:id="52" w:author="translator" w:date="2025-01-23T06:41:00Z">
        <w:r>
          <w:rPr>
            <w:szCs w:val="22"/>
          </w:rPr>
          <w:delText>A</w:delText>
        </w:r>
      </w:del>
      <w:r>
        <w:rPr>
          <w:szCs w:val="22"/>
        </w:rPr>
        <w:t xml:space="preserve">luminium blister i </w:t>
      </w:r>
      <w:ins w:id="53" w:author="translator" w:date="2025-01-31T17:14:00Z">
        <w:r>
          <w:rPr>
            <w:szCs w:val="22"/>
          </w:rPr>
          <w:t>æsker</w:t>
        </w:r>
      </w:ins>
      <w:del w:id="54" w:author="translator" w:date="2025-01-31T17:14:00Z">
        <w:r>
          <w:rPr>
            <w:szCs w:val="22"/>
          </w:rPr>
          <w:delText>kartoner</w:delText>
        </w:r>
      </w:del>
      <w:r>
        <w:rPr>
          <w:szCs w:val="22"/>
        </w:rPr>
        <w:t xml:space="preserve"> a</w:t>
      </w:r>
      <w:r>
        <w:rPr>
          <w:iCs/>
          <w:szCs w:val="22"/>
        </w:rPr>
        <w:t xml:space="preserve"> 7, 7 x 1, 28, 28 x 1, 30, 30 x 1, 35, 35 x 1, 50, 50 x 1, 56, 56 x 1, 60, 70, 70 x 1, 98 eller 98 x 1 filmovertrukne tabletter</w:t>
      </w:r>
      <w:del w:id="55" w:author="translator" w:date="2025-01-23T06:41:00Z">
        <w:r>
          <w:rPr>
            <w:iCs/>
            <w:szCs w:val="22"/>
          </w:rPr>
          <w:delText xml:space="preserve"> pr. k</w:delText>
        </w:r>
        <w:r>
          <w:rPr>
            <w:iCs/>
            <w:szCs w:val="22"/>
          </w:rPr>
          <w:delText>arton</w:delText>
        </w:r>
      </w:del>
      <w:r>
        <w:rPr>
          <w:iCs/>
          <w:szCs w:val="22"/>
        </w:rPr>
        <w:t>.</w:t>
      </w:r>
    </w:p>
    <w:p w14:paraId="41B97719" w14:textId="77777777" w:rsidR="00B42157" w:rsidRDefault="00667495">
      <w:pPr>
        <w:rPr>
          <w:ins w:id="56" w:author="translator" w:date="2025-01-23T06:41:00Z"/>
          <w:szCs w:val="22"/>
        </w:rPr>
      </w:pPr>
      <w:ins w:id="57" w:author="translator" w:date="2025-01-23T06:41:00Z">
        <w:r>
          <w:rPr>
            <w:szCs w:val="22"/>
          </w:rPr>
          <w:t>Hvide, uigennemsigtige HDPE-flasker med hvid børnesikret, manipulationssikret skruelåg af PP med tørremiddel</w:t>
        </w:r>
      </w:ins>
      <w:ins w:id="58" w:author="translator" w:date="2025-01-23T20:18:00Z">
        <w:r>
          <w:rPr>
            <w:szCs w:val="22"/>
          </w:rPr>
          <w:t xml:space="preserve">indsats </w:t>
        </w:r>
      </w:ins>
      <w:ins w:id="59" w:author="translator" w:date="2025-01-23T06:41:00Z">
        <w:r>
          <w:rPr>
            <w:szCs w:val="22"/>
          </w:rPr>
          <w:t>i æsker med 100 eller 250 </w:t>
        </w:r>
        <w:r>
          <w:rPr>
            <w:iCs/>
            <w:szCs w:val="22"/>
          </w:rPr>
          <w:t>filmovertrukne tabletter.</w:t>
        </w:r>
      </w:ins>
    </w:p>
    <w:p w14:paraId="031AD3A0" w14:textId="77777777" w:rsidR="00B42157" w:rsidRDefault="00B42157">
      <w:pPr>
        <w:suppressAutoHyphens/>
        <w:rPr>
          <w:szCs w:val="22"/>
        </w:rPr>
      </w:pPr>
    </w:p>
    <w:p w14:paraId="373556ED" w14:textId="77777777" w:rsidR="00B42157" w:rsidRDefault="00667495">
      <w:pPr>
        <w:rPr>
          <w:szCs w:val="22"/>
          <w:u w:val="single"/>
        </w:rPr>
      </w:pPr>
      <w:r>
        <w:rPr>
          <w:szCs w:val="22"/>
          <w:u w:val="single"/>
        </w:rPr>
        <w:t>Olanzapine Teva 15 mg filmovertrukne tabletter</w:t>
      </w:r>
    </w:p>
    <w:p w14:paraId="1454859D" w14:textId="77777777" w:rsidR="00B42157" w:rsidRDefault="00667495">
      <w:pPr>
        <w:suppressAutoHyphens/>
        <w:rPr>
          <w:iCs/>
          <w:szCs w:val="22"/>
        </w:rPr>
      </w:pPr>
      <w:r>
        <w:rPr>
          <w:szCs w:val="22"/>
        </w:rPr>
        <w:t>OPA/</w:t>
      </w:r>
      <w:ins w:id="60" w:author="translator" w:date="2025-01-23T06:41:00Z">
        <w:r>
          <w:rPr>
            <w:szCs w:val="22"/>
          </w:rPr>
          <w:t>a</w:t>
        </w:r>
      </w:ins>
      <w:del w:id="61" w:author="translator" w:date="2025-01-23T06:41:00Z">
        <w:r>
          <w:rPr>
            <w:szCs w:val="22"/>
          </w:rPr>
          <w:delText>A</w:delText>
        </w:r>
      </w:del>
      <w:r>
        <w:rPr>
          <w:szCs w:val="22"/>
        </w:rPr>
        <w:t>luminium/PVC-</w:t>
      </w:r>
      <w:ins w:id="62" w:author="translator" w:date="2025-01-23T06:41:00Z">
        <w:r>
          <w:rPr>
            <w:szCs w:val="22"/>
          </w:rPr>
          <w:t>a</w:t>
        </w:r>
      </w:ins>
      <w:del w:id="63" w:author="translator" w:date="2025-01-23T06:41:00Z">
        <w:r>
          <w:rPr>
            <w:szCs w:val="22"/>
          </w:rPr>
          <w:delText>A</w:delText>
        </w:r>
      </w:del>
      <w:r>
        <w:rPr>
          <w:szCs w:val="22"/>
        </w:rPr>
        <w:t xml:space="preserve">luminium blister i </w:t>
      </w:r>
      <w:ins w:id="64" w:author="translator" w:date="2025-01-23T06:42:00Z">
        <w:r>
          <w:rPr>
            <w:szCs w:val="22"/>
          </w:rPr>
          <w:t>æsker</w:t>
        </w:r>
      </w:ins>
      <w:del w:id="65" w:author="translator" w:date="2025-01-23T06:42:00Z">
        <w:r>
          <w:rPr>
            <w:szCs w:val="22"/>
          </w:rPr>
          <w:delText>kartoner</w:delText>
        </w:r>
      </w:del>
      <w:r>
        <w:rPr>
          <w:szCs w:val="22"/>
        </w:rPr>
        <w:t xml:space="preserve"> a</w:t>
      </w:r>
      <w:r>
        <w:rPr>
          <w:iCs/>
          <w:szCs w:val="22"/>
        </w:rPr>
        <w:t xml:space="preserve"> 28, 30, 35, 50, 56, 70 eller 98 filmovertrukne tabletter</w:t>
      </w:r>
      <w:del w:id="66" w:author="translator" w:date="2025-01-23T06:41:00Z">
        <w:r>
          <w:rPr>
            <w:iCs/>
            <w:szCs w:val="22"/>
          </w:rPr>
          <w:delText xml:space="preserve"> pr. karton</w:delText>
        </w:r>
      </w:del>
      <w:r>
        <w:rPr>
          <w:iCs/>
          <w:szCs w:val="22"/>
        </w:rPr>
        <w:t>.</w:t>
      </w:r>
    </w:p>
    <w:p w14:paraId="09969568" w14:textId="77777777" w:rsidR="00B42157" w:rsidRDefault="00B42157">
      <w:pPr>
        <w:suppressAutoHyphens/>
        <w:rPr>
          <w:szCs w:val="22"/>
        </w:rPr>
      </w:pPr>
    </w:p>
    <w:p w14:paraId="70EE6130" w14:textId="77777777" w:rsidR="00B42157" w:rsidRDefault="00667495">
      <w:pPr>
        <w:rPr>
          <w:szCs w:val="22"/>
          <w:u w:val="single"/>
        </w:rPr>
      </w:pPr>
      <w:r>
        <w:rPr>
          <w:szCs w:val="22"/>
          <w:u w:val="single"/>
        </w:rPr>
        <w:t>Olanzapine Teva 20 mg filmovertrukne tabletter</w:t>
      </w:r>
    </w:p>
    <w:p w14:paraId="0413674D" w14:textId="77777777" w:rsidR="00B42157" w:rsidRDefault="00667495">
      <w:pPr>
        <w:suppressAutoHyphens/>
        <w:rPr>
          <w:iCs/>
          <w:szCs w:val="22"/>
        </w:rPr>
      </w:pPr>
      <w:r>
        <w:rPr>
          <w:szCs w:val="22"/>
        </w:rPr>
        <w:lastRenderedPageBreak/>
        <w:t>OPA/</w:t>
      </w:r>
      <w:ins w:id="67" w:author="translator" w:date="2025-01-23T06:42:00Z">
        <w:r>
          <w:rPr>
            <w:szCs w:val="22"/>
          </w:rPr>
          <w:t>a</w:t>
        </w:r>
      </w:ins>
      <w:del w:id="68" w:author="translator" w:date="2025-01-23T06:42:00Z">
        <w:r>
          <w:rPr>
            <w:szCs w:val="22"/>
          </w:rPr>
          <w:delText>A</w:delText>
        </w:r>
      </w:del>
      <w:r>
        <w:rPr>
          <w:szCs w:val="22"/>
        </w:rPr>
        <w:t>luminium/PVC-</w:t>
      </w:r>
      <w:ins w:id="69" w:author="translator" w:date="2025-01-23T06:42:00Z">
        <w:r>
          <w:rPr>
            <w:szCs w:val="22"/>
          </w:rPr>
          <w:t>a</w:t>
        </w:r>
      </w:ins>
      <w:del w:id="70" w:author="translator" w:date="2025-01-23T06:42:00Z">
        <w:r>
          <w:rPr>
            <w:szCs w:val="22"/>
          </w:rPr>
          <w:delText>A</w:delText>
        </w:r>
      </w:del>
      <w:r>
        <w:rPr>
          <w:szCs w:val="22"/>
        </w:rPr>
        <w:t xml:space="preserve">luminium blister i </w:t>
      </w:r>
      <w:del w:id="71" w:author="translator" w:date="2025-01-23T06:42:00Z">
        <w:r>
          <w:rPr>
            <w:szCs w:val="22"/>
          </w:rPr>
          <w:delText xml:space="preserve">kartoner </w:delText>
        </w:r>
      </w:del>
      <w:ins w:id="72" w:author="translator" w:date="2025-01-23T06:42:00Z">
        <w:r>
          <w:rPr>
            <w:szCs w:val="22"/>
          </w:rPr>
          <w:t xml:space="preserve">æsker </w:t>
        </w:r>
      </w:ins>
      <w:r>
        <w:rPr>
          <w:szCs w:val="22"/>
        </w:rPr>
        <w:t>a</w:t>
      </w:r>
      <w:r>
        <w:rPr>
          <w:iCs/>
          <w:szCs w:val="22"/>
        </w:rPr>
        <w:t xml:space="preserve"> 28, 30, 35, 56, 70 eller 98 filmovertrukne tabl</w:t>
      </w:r>
      <w:r>
        <w:rPr>
          <w:iCs/>
          <w:szCs w:val="22"/>
        </w:rPr>
        <w:t>etter</w:t>
      </w:r>
      <w:del w:id="73" w:author="translator" w:date="2025-01-23T06:42:00Z">
        <w:r>
          <w:rPr>
            <w:iCs/>
            <w:szCs w:val="22"/>
          </w:rPr>
          <w:delText xml:space="preserve"> pr. karton</w:delText>
        </w:r>
      </w:del>
      <w:r>
        <w:rPr>
          <w:iCs/>
          <w:szCs w:val="22"/>
        </w:rPr>
        <w:t>.</w:t>
      </w:r>
    </w:p>
    <w:p w14:paraId="776EA7FF" w14:textId="77777777" w:rsidR="00B42157" w:rsidRDefault="00B42157">
      <w:pPr>
        <w:suppressAutoHyphens/>
        <w:rPr>
          <w:szCs w:val="22"/>
        </w:rPr>
      </w:pPr>
    </w:p>
    <w:p w14:paraId="6B2FD639" w14:textId="77777777" w:rsidR="00B42157" w:rsidRDefault="00667495">
      <w:pPr>
        <w:suppressAutoHyphens/>
        <w:rPr>
          <w:szCs w:val="22"/>
        </w:rPr>
      </w:pPr>
      <w:r>
        <w:rPr>
          <w:szCs w:val="22"/>
        </w:rPr>
        <w:t>Ikke alle pakningsstørrelser er nødvendigvis markedsført.</w:t>
      </w:r>
    </w:p>
    <w:p w14:paraId="253A3AD3" w14:textId="77777777" w:rsidR="00B42157" w:rsidRDefault="00B42157">
      <w:pPr>
        <w:tabs>
          <w:tab w:val="left" w:pos="567"/>
        </w:tabs>
      </w:pPr>
    </w:p>
    <w:p w14:paraId="45EF7CB4" w14:textId="77777777" w:rsidR="00B42157" w:rsidRDefault="00667495">
      <w:pPr>
        <w:keepNext/>
        <w:tabs>
          <w:tab w:val="left" w:pos="567"/>
        </w:tabs>
      </w:pPr>
      <w:r>
        <w:rPr>
          <w:b/>
        </w:rPr>
        <w:t>6.6</w:t>
      </w:r>
      <w:r>
        <w:rPr>
          <w:b/>
        </w:rPr>
        <w:tab/>
        <w:t>Regler for bortskaffelse</w:t>
      </w:r>
    </w:p>
    <w:p w14:paraId="0F8FED3F" w14:textId="77777777" w:rsidR="00B42157" w:rsidRDefault="00B42157">
      <w:pPr>
        <w:keepNext/>
        <w:tabs>
          <w:tab w:val="left" w:pos="567"/>
        </w:tabs>
      </w:pPr>
    </w:p>
    <w:p w14:paraId="1F8D33EC" w14:textId="77777777" w:rsidR="00B42157" w:rsidRDefault="00667495">
      <w:pPr>
        <w:rPr>
          <w:szCs w:val="22"/>
        </w:rPr>
      </w:pPr>
      <w:r>
        <w:rPr>
          <w:szCs w:val="22"/>
        </w:rPr>
        <w:t>Ingen særlige forholdsregler.</w:t>
      </w:r>
    </w:p>
    <w:p w14:paraId="070DBAC1" w14:textId="77777777" w:rsidR="00B42157" w:rsidRDefault="00B42157">
      <w:pPr>
        <w:tabs>
          <w:tab w:val="left" w:pos="567"/>
        </w:tabs>
      </w:pPr>
    </w:p>
    <w:p w14:paraId="34C245AC" w14:textId="77777777" w:rsidR="00B42157" w:rsidRDefault="00B42157">
      <w:pPr>
        <w:tabs>
          <w:tab w:val="left" w:pos="567"/>
        </w:tabs>
      </w:pPr>
    </w:p>
    <w:p w14:paraId="1BF79CDF" w14:textId="77777777" w:rsidR="00B42157" w:rsidRDefault="00667495">
      <w:pPr>
        <w:keepNext/>
        <w:tabs>
          <w:tab w:val="left" w:pos="567"/>
        </w:tabs>
        <w:rPr>
          <w:b/>
        </w:rPr>
      </w:pPr>
      <w:r>
        <w:rPr>
          <w:b/>
        </w:rPr>
        <w:t>7.</w:t>
      </w:r>
      <w:r>
        <w:rPr>
          <w:b/>
        </w:rPr>
        <w:tab/>
        <w:t>INDEHAVER AF MARKEDSFØRINGSTILLADELSEN</w:t>
      </w:r>
    </w:p>
    <w:p w14:paraId="0549D222" w14:textId="77777777" w:rsidR="00B42157" w:rsidRDefault="00B42157">
      <w:pPr>
        <w:keepNext/>
        <w:tabs>
          <w:tab w:val="left" w:pos="567"/>
        </w:tabs>
        <w:rPr>
          <w:b/>
        </w:rPr>
      </w:pPr>
    </w:p>
    <w:p w14:paraId="7C0F21E3" w14:textId="77777777" w:rsidR="00B42157" w:rsidRDefault="00667495">
      <w:r>
        <w:t>Teva B.V.</w:t>
      </w:r>
    </w:p>
    <w:p w14:paraId="6B9402DD" w14:textId="77777777" w:rsidR="00B42157" w:rsidRDefault="00667495">
      <w:r>
        <w:t>Swensweg 5</w:t>
      </w:r>
    </w:p>
    <w:p w14:paraId="283ECCCD" w14:textId="77777777" w:rsidR="00B42157" w:rsidRDefault="00667495">
      <w:pPr>
        <w:rPr>
          <w:szCs w:val="22"/>
        </w:rPr>
      </w:pPr>
      <w:r>
        <w:t>2031GA Haarlem</w:t>
      </w:r>
    </w:p>
    <w:p w14:paraId="0C439956" w14:textId="77777777" w:rsidR="00B42157" w:rsidRDefault="00667495">
      <w:pPr>
        <w:rPr>
          <w:szCs w:val="22"/>
        </w:rPr>
      </w:pPr>
      <w:r>
        <w:rPr>
          <w:szCs w:val="22"/>
        </w:rPr>
        <w:t>Holland</w:t>
      </w:r>
    </w:p>
    <w:p w14:paraId="185E28F3" w14:textId="77777777" w:rsidR="00B42157" w:rsidRDefault="00B42157">
      <w:pPr>
        <w:tabs>
          <w:tab w:val="left" w:pos="567"/>
        </w:tabs>
        <w:rPr>
          <w:b/>
        </w:rPr>
      </w:pPr>
    </w:p>
    <w:p w14:paraId="6F55A84C" w14:textId="77777777" w:rsidR="00B42157" w:rsidRDefault="00B42157">
      <w:pPr>
        <w:tabs>
          <w:tab w:val="left" w:pos="567"/>
        </w:tabs>
        <w:rPr>
          <w:b/>
        </w:rPr>
      </w:pPr>
    </w:p>
    <w:p w14:paraId="44266A63" w14:textId="77777777" w:rsidR="00B42157" w:rsidRDefault="00667495">
      <w:pPr>
        <w:keepNext/>
        <w:tabs>
          <w:tab w:val="left" w:pos="567"/>
        </w:tabs>
        <w:rPr>
          <w:b/>
        </w:rPr>
      </w:pPr>
      <w:r>
        <w:rPr>
          <w:b/>
        </w:rPr>
        <w:t>8.</w:t>
      </w:r>
      <w:r>
        <w:rPr>
          <w:b/>
        </w:rPr>
        <w:tab/>
      </w:r>
      <w:r>
        <w:rPr>
          <w:b/>
        </w:rPr>
        <w:t>MARKEDSFØRINGSTILLADELSESNUMMER (-NUMRE)</w:t>
      </w:r>
    </w:p>
    <w:p w14:paraId="10CC3EB2" w14:textId="77777777" w:rsidR="00B42157" w:rsidRDefault="00B42157">
      <w:pPr>
        <w:keepNext/>
        <w:tabs>
          <w:tab w:val="left" w:pos="567"/>
        </w:tabs>
        <w:rPr>
          <w:b/>
        </w:rPr>
      </w:pPr>
    </w:p>
    <w:p w14:paraId="068DE744" w14:textId="77777777" w:rsidR="00B42157" w:rsidRDefault="00667495">
      <w:pPr>
        <w:rPr>
          <w:szCs w:val="22"/>
          <w:u w:val="single"/>
        </w:rPr>
      </w:pPr>
      <w:r>
        <w:rPr>
          <w:szCs w:val="22"/>
          <w:u w:val="single"/>
        </w:rPr>
        <w:t>Olanzapine Teva 2,5 mg filmovertrukne tabletter</w:t>
      </w:r>
    </w:p>
    <w:p w14:paraId="0CEDE2D0" w14:textId="77777777" w:rsidR="00B42157" w:rsidRDefault="00667495">
      <w:pPr>
        <w:rPr>
          <w:szCs w:val="22"/>
        </w:rPr>
      </w:pPr>
      <w:r>
        <w:rPr>
          <w:szCs w:val="22"/>
        </w:rPr>
        <w:t xml:space="preserve">EU/1/07/427/001 – 28 </w:t>
      </w:r>
      <w:r>
        <w:rPr>
          <w:szCs w:val="22"/>
          <w:lang w:eastAsia="fr-FR"/>
        </w:rPr>
        <w:t>tabletter</w:t>
      </w:r>
      <w:del w:id="74" w:author="translator" w:date="2025-01-23T06:43:00Z">
        <w:r>
          <w:rPr>
            <w:szCs w:val="22"/>
            <w:lang w:eastAsia="fr-FR"/>
          </w:rPr>
          <w:delText xml:space="preserve"> pr. karton</w:delText>
        </w:r>
      </w:del>
      <w:r>
        <w:rPr>
          <w:szCs w:val="22"/>
          <w:lang w:eastAsia="fr-FR"/>
        </w:rPr>
        <w:t>.</w:t>
      </w:r>
    </w:p>
    <w:p w14:paraId="1D230780" w14:textId="77777777" w:rsidR="00B42157" w:rsidRDefault="00667495">
      <w:pPr>
        <w:rPr>
          <w:szCs w:val="22"/>
        </w:rPr>
      </w:pPr>
      <w:r>
        <w:rPr>
          <w:szCs w:val="22"/>
        </w:rPr>
        <w:t xml:space="preserve">EU/1/07/427/002 – 30 </w:t>
      </w:r>
      <w:r>
        <w:rPr>
          <w:szCs w:val="22"/>
          <w:lang w:eastAsia="fr-FR"/>
        </w:rPr>
        <w:t>tabletter</w:t>
      </w:r>
      <w:del w:id="75" w:author="translator" w:date="2025-01-23T06:43:00Z">
        <w:r>
          <w:rPr>
            <w:szCs w:val="22"/>
            <w:lang w:eastAsia="fr-FR"/>
          </w:rPr>
          <w:delText xml:space="preserve"> pr. karton</w:delText>
        </w:r>
      </w:del>
      <w:r>
        <w:rPr>
          <w:szCs w:val="22"/>
          <w:lang w:eastAsia="fr-FR"/>
        </w:rPr>
        <w:t>.</w:t>
      </w:r>
    </w:p>
    <w:p w14:paraId="63E38D58" w14:textId="77777777" w:rsidR="00B42157" w:rsidRDefault="00667495">
      <w:pPr>
        <w:rPr>
          <w:szCs w:val="22"/>
        </w:rPr>
      </w:pPr>
      <w:r>
        <w:rPr>
          <w:szCs w:val="22"/>
        </w:rPr>
        <w:t xml:space="preserve">EU/1/07/427/038 – 35 </w:t>
      </w:r>
      <w:r>
        <w:rPr>
          <w:szCs w:val="22"/>
          <w:lang w:eastAsia="fr-FR"/>
        </w:rPr>
        <w:t>tabletter</w:t>
      </w:r>
      <w:del w:id="76" w:author="translator" w:date="2025-01-23T06:43:00Z">
        <w:r>
          <w:rPr>
            <w:szCs w:val="22"/>
            <w:lang w:eastAsia="fr-FR"/>
          </w:rPr>
          <w:delText xml:space="preserve"> pr. karton</w:delText>
        </w:r>
      </w:del>
      <w:r>
        <w:rPr>
          <w:szCs w:val="22"/>
          <w:lang w:eastAsia="fr-FR"/>
        </w:rPr>
        <w:t>.</w:t>
      </w:r>
    </w:p>
    <w:p w14:paraId="2BB24CA0" w14:textId="77777777" w:rsidR="00B42157" w:rsidRDefault="00667495">
      <w:pPr>
        <w:rPr>
          <w:szCs w:val="22"/>
        </w:rPr>
      </w:pPr>
      <w:r>
        <w:rPr>
          <w:szCs w:val="22"/>
        </w:rPr>
        <w:t xml:space="preserve">EU/1/07/427/003 – 56 </w:t>
      </w:r>
      <w:r>
        <w:rPr>
          <w:szCs w:val="22"/>
          <w:lang w:eastAsia="fr-FR"/>
        </w:rPr>
        <w:t>tabletter</w:t>
      </w:r>
      <w:del w:id="77" w:author="translator" w:date="2025-01-23T06:43:00Z">
        <w:r>
          <w:rPr>
            <w:szCs w:val="22"/>
            <w:lang w:eastAsia="fr-FR"/>
          </w:rPr>
          <w:delText xml:space="preserve"> pr. karton</w:delText>
        </w:r>
      </w:del>
      <w:r>
        <w:rPr>
          <w:szCs w:val="22"/>
          <w:lang w:eastAsia="fr-FR"/>
        </w:rPr>
        <w:t>.</w:t>
      </w:r>
    </w:p>
    <w:p w14:paraId="72325FED" w14:textId="77777777" w:rsidR="00B42157" w:rsidRDefault="00667495">
      <w:pPr>
        <w:rPr>
          <w:szCs w:val="22"/>
          <w:lang w:eastAsia="fr-FR"/>
        </w:rPr>
      </w:pPr>
      <w:r>
        <w:rPr>
          <w:szCs w:val="22"/>
        </w:rPr>
        <w:t xml:space="preserve">EU/1/07/427/048 – 70 </w:t>
      </w:r>
      <w:r>
        <w:rPr>
          <w:szCs w:val="22"/>
          <w:lang w:eastAsia="fr-FR"/>
        </w:rPr>
        <w:t>tabletter</w:t>
      </w:r>
      <w:del w:id="78" w:author="translator" w:date="2025-01-23T06:43:00Z">
        <w:r>
          <w:rPr>
            <w:szCs w:val="22"/>
            <w:lang w:eastAsia="fr-FR"/>
          </w:rPr>
          <w:delText xml:space="preserve"> pr. karton</w:delText>
        </w:r>
      </w:del>
      <w:r>
        <w:rPr>
          <w:szCs w:val="22"/>
          <w:lang w:eastAsia="fr-FR"/>
        </w:rPr>
        <w:t>.</w:t>
      </w:r>
    </w:p>
    <w:p w14:paraId="11970415" w14:textId="77777777" w:rsidR="00B42157" w:rsidRDefault="00667495">
      <w:pPr>
        <w:rPr>
          <w:szCs w:val="22"/>
        </w:rPr>
      </w:pPr>
      <w:r>
        <w:rPr>
          <w:szCs w:val="22"/>
        </w:rPr>
        <w:t>EU/1/07/427/058 – 98 tabletter</w:t>
      </w:r>
      <w:del w:id="79" w:author="translator" w:date="2025-01-23T06:43:00Z">
        <w:r>
          <w:rPr>
            <w:szCs w:val="22"/>
          </w:rPr>
          <w:delText xml:space="preserve"> pr. karton</w:delText>
        </w:r>
      </w:del>
      <w:r>
        <w:rPr>
          <w:szCs w:val="22"/>
        </w:rPr>
        <w:t>.</w:t>
      </w:r>
    </w:p>
    <w:p w14:paraId="69844C34" w14:textId="77777777" w:rsidR="00B42157" w:rsidRDefault="00667495">
      <w:pPr>
        <w:rPr>
          <w:ins w:id="80" w:author="translator" w:date="2025-01-23T06:43:00Z"/>
          <w:szCs w:val="22"/>
          <w:lang w:eastAsia="fr-FR"/>
        </w:rPr>
      </w:pPr>
      <w:ins w:id="81" w:author="translator" w:date="2025-01-23T06:43:00Z">
        <w:r>
          <w:rPr>
            <w:szCs w:val="22"/>
          </w:rPr>
          <w:t xml:space="preserve">EU/1/07/427/091 – </w:t>
        </w:r>
      </w:ins>
      <w:ins w:id="82" w:author="translator" w:date="2025-01-23T06:44:00Z">
        <w:r>
          <w:t>100 </w:t>
        </w:r>
      </w:ins>
      <w:ins w:id="83" w:author="translator" w:date="2025-01-23T06:43:00Z">
        <w:r>
          <w:rPr>
            <w:rPrChange w:id="84" w:author="translator" w:date="2025-01-23T06:44:00Z">
              <w:rPr>
                <w:szCs w:val="22"/>
                <w:lang w:eastAsia="fr-FR"/>
              </w:rPr>
            </w:rPrChange>
          </w:rPr>
          <w:t>tabletter</w:t>
        </w:r>
        <w:r>
          <w:rPr>
            <w:szCs w:val="22"/>
            <w:lang w:eastAsia="fr-FR"/>
          </w:rPr>
          <w:t>.</w:t>
        </w:r>
      </w:ins>
    </w:p>
    <w:p w14:paraId="136C5809" w14:textId="77777777" w:rsidR="00B42157" w:rsidRDefault="00667495">
      <w:pPr>
        <w:rPr>
          <w:ins w:id="85" w:author="translator" w:date="2025-01-23T06:43:00Z"/>
          <w:szCs w:val="22"/>
        </w:rPr>
      </w:pPr>
      <w:ins w:id="86" w:author="translator" w:date="2025-01-23T06:43:00Z">
        <w:r>
          <w:rPr>
            <w:szCs w:val="22"/>
          </w:rPr>
          <w:t xml:space="preserve">EU/1/07/427/092 – </w:t>
        </w:r>
      </w:ins>
      <w:ins w:id="87" w:author="translator" w:date="2025-01-23T06:44:00Z">
        <w:r>
          <w:rPr>
            <w:szCs w:val="22"/>
          </w:rPr>
          <w:t>250 </w:t>
        </w:r>
      </w:ins>
      <w:ins w:id="88" w:author="translator" w:date="2025-01-23T06:43:00Z">
        <w:r>
          <w:rPr>
            <w:szCs w:val="22"/>
          </w:rPr>
          <w:t>tabletter.</w:t>
        </w:r>
      </w:ins>
    </w:p>
    <w:p w14:paraId="3E7A0F63" w14:textId="77777777" w:rsidR="00B42157" w:rsidRDefault="00B42157">
      <w:pPr>
        <w:tabs>
          <w:tab w:val="left" w:pos="567"/>
        </w:tabs>
        <w:rPr>
          <w:b/>
        </w:rPr>
      </w:pPr>
    </w:p>
    <w:p w14:paraId="6BAD12B1" w14:textId="77777777" w:rsidR="00B42157" w:rsidRDefault="00667495">
      <w:pPr>
        <w:rPr>
          <w:szCs w:val="22"/>
          <w:u w:val="single"/>
        </w:rPr>
      </w:pPr>
      <w:r>
        <w:rPr>
          <w:szCs w:val="22"/>
          <w:u w:val="single"/>
        </w:rPr>
        <w:t>Olanzapine Teva 5 mg filmovertrukne tabletter</w:t>
      </w:r>
    </w:p>
    <w:p w14:paraId="69B30650" w14:textId="77777777" w:rsidR="00B42157" w:rsidRDefault="00667495">
      <w:pPr>
        <w:rPr>
          <w:szCs w:val="22"/>
        </w:rPr>
      </w:pPr>
      <w:r>
        <w:rPr>
          <w:szCs w:val="22"/>
        </w:rPr>
        <w:t>EU/1/07/427/00</w:t>
      </w:r>
      <w:r>
        <w:rPr>
          <w:szCs w:val="22"/>
        </w:rPr>
        <w:t xml:space="preserve">4 – 28 </w:t>
      </w:r>
      <w:r>
        <w:rPr>
          <w:szCs w:val="22"/>
          <w:lang w:eastAsia="fr-FR"/>
        </w:rPr>
        <w:t>tabletter</w:t>
      </w:r>
      <w:del w:id="89" w:author="translator" w:date="2025-01-23T06:44:00Z">
        <w:r>
          <w:rPr>
            <w:szCs w:val="22"/>
            <w:lang w:eastAsia="fr-FR"/>
          </w:rPr>
          <w:delText xml:space="preserve"> pr. karton</w:delText>
        </w:r>
      </w:del>
      <w:r>
        <w:rPr>
          <w:szCs w:val="22"/>
          <w:lang w:eastAsia="fr-FR"/>
        </w:rPr>
        <w:t>.</w:t>
      </w:r>
    </w:p>
    <w:p w14:paraId="14060834" w14:textId="77777777" w:rsidR="00B42157" w:rsidRDefault="00667495">
      <w:pPr>
        <w:rPr>
          <w:iCs/>
          <w:szCs w:val="22"/>
        </w:rPr>
      </w:pPr>
      <w:r>
        <w:rPr>
          <w:iCs/>
          <w:szCs w:val="22"/>
        </w:rPr>
        <w:t xml:space="preserve">EU/1/07/427/070 – 28 x 1 </w:t>
      </w:r>
      <w:r>
        <w:rPr>
          <w:szCs w:val="22"/>
          <w:lang w:eastAsia="fr-FR"/>
        </w:rPr>
        <w:t>tabletter</w:t>
      </w:r>
      <w:del w:id="90" w:author="translator" w:date="2025-01-23T06:44:00Z">
        <w:r>
          <w:rPr>
            <w:szCs w:val="22"/>
            <w:lang w:eastAsia="fr-FR"/>
          </w:rPr>
          <w:delText xml:space="preserve"> pr. karton</w:delText>
        </w:r>
      </w:del>
      <w:r>
        <w:rPr>
          <w:szCs w:val="22"/>
          <w:lang w:eastAsia="fr-FR"/>
        </w:rPr>
        <w:t>.</w:t>
      </w:r>
    </w:p>
    <w:p w14:paraId="46755DE6" w14:textId="77777777" w:rsidR="00B42157" w:rsidRDefault="00667495">
      <w:pPr>
        <w:rPr>
          <w:szCs w:val="22"/>
        </w:rPr>
      </w:pPr>
      <w:r>
        <w:rPr>
          <w:szCs w:val="22"/>
        </w:rPr>
        <w:t xml:space="preserve">EU/1/07/427/005 – 30 </w:t>
      </w:r>
      <w:r>
        <w:rPr>
          <w:szCs w:val="22"/>
          <w:lang w:eastAsia="fr-FR"/>
        </w:rPr>
        <w:t>tabletter</w:t>
      </w:r>
      <w:del w:id="91" w:author="translator" w:date="2025-01-23T06:44:00Z">
        <w:r>
          <w:rPr>
            <w:szCs w:val="22"/>
            <w:lang w:eastAsia="fr-FR"/>
          </w:rPr>
          <w:delText xml:space="preserve"> pr. karton</w:delText>
        </w:r>
      </w:del>
      <w:r>
        <w:rPr>
          <w:szCs w:val="22"/>
          <w:lang w:eastAsia="fr-FR"/>
        </w:rPr>
        <w:t>.</w:t>
      </w:r>
    </w:p>
    <w:p w14:paraId="1FA02470" w14:textId="77777777" w:rsidR="00B42157" w:rsidRDefault="00667495">
      <w:pPr>
        <w:rPr>
          <w:iCs/>
          <w:szCs w:val="22"/>
        </w:rPr>
      </w:pPr>
      <w:r>
        <w:rPr>
          <w:iCs/>
          <w:szCs w:val="22"/>
        </w:rPr>
        <w:t>EU/1/07/427/071 – 30 x 1 tabletter</w:t>
      </w:r>
      <w:del w:id="92" w:author="translator" w:date="2025-01-23T06:44:00Z">
        <w:r>
          <w:rPr>
            <w:iCs/>
            <w:szCs w:val="22"/>
          </w:rPr>
          <w:delText xml:space="preserve"> pr. karton</w:delText>
        </w:r>
      </w:del>
      <w:r>
        <w:rPr>
          <w:iCs/>
          <w:szCs w:val="22"/>
        </w:rPr>
        <w:t>.</w:t>
      </w:r>
    </w:p>
    <w:p w14:paraId="5DA29508" w14:textId="77777777" w:rsidR="00B42157" w:rsidRDefault="00667495">
      <w:pPr>
        <w:rPr>
          <w:szCs w:val="22"/>
        </w:rPr>
      </w:pPr>
      <w:r>
        <w:rPr>
          <w:szCs w:val="22"/>
        </w:rPr>
        <w:t xml:space="preserve">EU/1/07/427/039 – 35 </w:t>
      </w:r>
      <w:r>
        <w:rPr>
          <w:szCs w:val="22"/>
          <w:lang w:eastAsia="fr-FR"/>
        </w:rPr>
        <w:t>tabletter</w:t>
      </w:r>
      <w:del w:id="93" w:author="translator" w:date="2025-01-23T06:44:00Z">
        <w:r>
          <w:rPr>
            <w:szCs w:val="22"/>
            <w:lang w:eastAsia="fr-FR"/>
          </w:rPr>
          <w:delText xml:space="preserve"> pr. karton</w:delText>
        </w:r>
      </w:del>
      <w:r>
        <w:rPr>
          <w:szCs w:val="22"/>
          <w:lang w:eastAsia="fr-FR"/>
        </w:rPr>
        <w:t>.</w:t>
      </w:r>
    </w:p>
    <w:p w14:paraId="413C4486" w14:textId="77777777" w:rsidR="00B42157" w:rsidRDefault="00667495">
      <w:pPr>
        <w:rPr>
          <w:szCs w:val="22"/>
        </w:rPr>
      </w:pPr>
      <w:r>
        <w:rPr>
          <w:szCs w:val="22"/>
        </w:rPr>
        <w:t xml:space="preserve">EU/1/07/427/072 – 35 x 1 </w:t>
      </w:r>
      <w:r>
        <w:rPr>
          <w:szCs w:val="22"/>
          <w:lang w:eastAsia="fr-FR"/>
        </w:rPr>
        <w:t>tabletter</w:t>
      </w:r>
      <w:del w:id="94" w:author="translator" w:date="2025-01-23T06:44:00Z">
        <w:r>
          <w:rPr>
            <w:szCs w:val="22"/>
            <w:lang w:eastAsia="fr-FR"/>
          </w:rPr>
          <w:delText xml:space="preserve"> pr. karton</w:delText>
        </w:r>
      </w:del>
      <w:r>
        <w:rPr>
          <w:szCs w:val="22"/>
          <w:lang w:eastAsia="fr-FR"/>
        </w:rPr>
        <w:t>.</w:t>
      </w:r>
    </w:p>
    <w:p w14:paraId="401DA2BE" w14:textId="77777777" w:rsidR="00B42157" w:rsidRDefault="00667495">
      <w:pPr>
        <w:rPr>
          <w:iCs/>
          <w:szCs w:val="22"/>
        </w:rPr>
      </w:pPr>
      <w:r>
        <w:rPr>
          <w:iCs/>
          <w:szCs w:val="22"/>
        </w:rPr>
        <w:t xml:space="preserve">EU/1/07/427/006 – 50 </w:t>
      </w:r>
      <w:r>
        <w:rPr>
          <w:szCs w:val="22"/>
          <w:lang w:eastAsia="fr-FR"/>
        </w:rPr>
        <w:t>tabletter</w:t>
      </w:r>
      <w:del w:id="95" w:author="translator" w:date="2025-01-23T06:44:00Z">
        <w:r>
          <w:rPr>
            <w:szCs w:val="22"/>
            <w:lang w:eastAsia="fr-FR"/>
          </w:rPr>
          <w:delText xml:space="preserve"> pr. karton</w:delText>
        </w:r>
      </w:del>
      <w:r>
        <w:rPr>
          <w:szCs w:val="22"/>
          <w:lang w:eastAsia="fr-FR"/>
        </w:rPr>
        <w:t>.</w:t>
      </w:r>
    </w:p>
    <w:p w14:paraId="4BF9399A" w14:textId="77777777" w:rsidR="00B42157" w:rsidRDefault="00667495">
      <w:pPr>
        <w:rPr>
          <w:iCs/>
          <w:szCs w:val="22"/>
        </w:rPr>
      </w:pPr>
      <w:r>
        <w:rPr>
          <w:iCs/>
          <w:szCs w:val="22"/>
        </w:rPr>
        <w:t xml:space="preserve">EU/1/07/427/073 – 50 x 1 </w:t>
      </w:r>
      <w:r>
        <w:rPr>
          <w:szCs w:val="22"/>
          <w:lang w:eastAsia="fr-FR"/>
        </w:rPr>
        <w:t>tabletter</w:t>
      </w:r>
      <w:del w:id="96" w:author="translator" w:date="2025-01-23T06:44:00Z">
        <w:r>
          <w:rPr>
            <w:szCs w:val="22"/>
            <w:lang w:eastAsia="fr-FR"/>
          </w:rPr>
          <w:delText xml:space="preserve"> pr. karton</w:delText>
        </w:r>
      </w:del>
      <w:r>
        <w:rPr>
          <w:szCs w:val="22"/>
          <w:lang w:eastAsia="fr-FR"/>
        </w:rPr>
        <w:t>.</w:t>
      </w:r>
    </w:p>
    <w:p w14:paraId="332395F9" w14:textId="77777777" w:rsidR="00B42157" w:rsidRDefault="00667495">
      <w:pPr>
        <w:rPr>
          <w:iCs/>
          <w:szCs w:val="22"/>
        </w:rPr>
      </w:pPr>
      <w:r>
        <w:rPr>
          <w:iCs/>
          <w:szCs w:val="22"/>
        </w:rPr>
        <w:t xml:space="preserve">EU/1/07/427/007 – 56 </w:t>
      </w:r>
      <w:r>
        <w:rPr>
          <w:szCs w:val="22"/>
          <w:lang w:eastAsia="fr-FR"/>
        </w:rPr>
        <w:t>tabletter</w:t>
      </w:r>
      <w:del w:id="97" w:author="translator" w:date="2025-01-23T06:44:00Z">
        <w:r>
          <w:rPr>
            <w:szCs w:val="22"/>
            <w:lang w:eastAsia="fr-FR"/>
          </w:rPr>
          <w:delText xml:space="preserve"> pr. karton</w:delText>
        </w:r>
      </w:del>
      <w:r>
        <w:rPr>
          <w:szCs w:val="22"/>
          <w:lang w:eastAsia="fr-FR"/>
        </w:rPr>
        <w:t>.</w:t>
      </w:r>
    </w:p>
    <w:p w14:paraId="773D40CE" w14:textId="77777777" w:rsidR="00B42157" w:rsidRDefault="00667495">
      <w:pPr>
        <w:rPr>
          <w:iCs/>
          <w:szCs w:val="22"/>
        </w:rPr>
      </w:pPr>
      <w:r>
        <w:rPr>
          <w:iCs/>
          <w:szCs w:val="22"/>
        </w:rPr>
        <w:t xml:space="preserve">EU/1/07/427/074 – 56 x 1 </w:t>
      </w:r>
      <w:r>
        <w:rPr>
          <w:szCs w:val="22"/>
          <w:lang w:eastAsia="fr-FR"/>
        </w:rPr>
        <w:t>tabletter</w:t>
      </w:r>
      <w:del w:id="98" w:author="translator" w:date="2025-01-23T06:44:00Z">
        <w:r>
          <w:rPr>
            <w:szCs w:val="22"/>
            <w:lang w:eastAsia="fr-FR"/>
          </w:rPr>
          <w:delText xml:space="preserve"> pr. karton</w:delText>
        </w:r>
      </w:del>
      <w:r>
        <w:rPr>
          <w:szCs w:val="22"/>
          <w:lang w:eastAsia="fr-FR"/>
        </w:rPr>
        <w:t>.</w:t>
      </w:r>
    </w:p>
    <w:p w14:paraId="03EC0664" w14:textId="77777777" w:rsidR="00B42157" w:rsidRDefault="00667495">
      <w:pPr>
        <w:rPr>
          <w:iCs/>
          <w:szCs w:val="22"/>
        </w:rPr>
      </w:pPr>
      <w:r>
        <w:rPr>
          <w:iCs/>
          <w:szCs w:val="22"/>
        </w:rPr>
        <w:t xml:space="preserve">EU/1/07/427/049 – 70 </w:t>
      </w:r>
      <w:r>
        <w:rPr>
          <w:szCs w:val="22"/>
          <w:lang w:eastAsia="fr-FR"/>
        </w:rPr>
        <w:t>tablette</w:t>
      </w:r>
      <w:r>
        <w:rPr>
          <w:szCs w:val="22"/>
          <w:lang w:eastAsia="fr-FR"/>
        </w:rPr>
        <w:t>r</w:t>
      </w:r>
      <w:del w:id="99" w:author="translator" w:date="2025-01-23T06:44:00Z">
        <w:r>
          <w:rPr>
            <w:szCs w:val="22"/>
            <w:lang w:eastAsia="fr-FR"/>
          </w:rPr>
          <w:delText xml:space="preserve"> pr. karton</w:delText>
        </w:r>
      </w:del>
      <w:r>
        <w:rPr>
          <w:szCs w:val="22"/>
          <w:lang w:eastAsia="fr-FR"/>
        </w:rPr>
        <w:t>.</w:t>
      </w:r>
    </w:p>
    <w:p w14:paraId="10BDDF02" w14:textId="77777777" w:rsidR="00B42157" w:rsidRDefault="00667495">
      <w:pPr>
        <w:rPr>
          <w:iCs/>
          <w:szCs w:val="22"/>
        </w:rPr>
      </w:pPr>
      <w:r>
        <w:rPr>
          <w:iCs/>
          <w:szCs w:val="22"/>
        </w:rPr>
        <w:t xml:space="preserve">EU/1/07/427/075 – 70 x 1 </w:t>
      </w:r>
      <w:r>
        <w:rPr>
          <w:szCs w:val="22"/>
          <w:lang w:eastAsia="fr-FR"/>
        </w:rPr>
        <w:t>tabletter</w:t>
      </w:r>
      <w:del w:id="100" w:author="translator" w:date="2025-01-23T06:44:00Z">
        <w:r>
          <w:rPr>
            <w:szCs w:val="22"/>
            <w:lang w:eastAsia="fr-FR"/>
          </w:rPr>
          <w:delText xml:space="preserve"> pr. karton</w:delText>
        </w:r>
      </w:del>
      <w:r>
        <w:rPr>
          <w:szCs w:val="22"/>
          <w:lang w:eastAsia="fr-FR"/>
        </w:rPr>
        <w:t>.</w:t>
      </w:r>
    </w:p>
    <w:p w14:paraId="5F20F770" w14:textId="77777777" w:rsidR="00B42157" w:rsidRDefault="00667495">
      <w:pPr>
        <w:rPr>
          <w:iCs/>
          <w:szCs w:val="22"/>
        </w:rPr>
      </w:pPr>
      <w:r>
        <w:rPr>
          <w:iCs/>
          <w:szCs w:val="22"/>
        </w:rPr>
        <w:t xml:space="preserve">EU/1/07/427/059 – 98 </w:t>
      </w:r>
      <w:r>
        <w:rPr>
          <w:szCs w:val="22"/>
          <w:lang w:eastAsia="fr-FR"/>
        </w:rPr>
        <w:t>tabletter pr.</w:t>
      </w:r>
      <w:del w:id="101" w:author="translator" w:date="2025-01-23T06:44:00Z">
        <w:r>
          <w:rPr>
            <w:szCs w:val="22"/>
            <w:lang w:eastAsia="fr-FR"/>
          </w:rPr>
          <w:delText xml:space="preserve"> karton</w:delText>
        </w:r>
      </w:del>
      <w:r>
        <w:rPr>
          <w:szCs w:val="22"/>
          <w:lang w:eastAsia="fr-FR"/>
        </w:rPr>
        <w:t>.</w:t>
      </w:r>
    </w:p>
    <w:p w14:paraId="0EC167DF" w14:textId="77777777" w:rsidR="00B42157" w:rsidRDefault="00667495">
      <w:pPr>
        <w:rPr>
          <w:szCs w:val="22"/>
          <w:lang w:eastAsia="fr-FR"/>
        </w:rPr>
      </w:pPr>
      <w:r>
        <w:rPr>
          <w:iCs/>
          <w:szCs w:val="22"/>
        </w:rPr>
        <w:t xml:space="preserve">EU/1/07/427/076 – 98 x 1 </w:t>
      </w:r>
      <w:r>
        <w:rPr>
          <w:szCs w:val="22"/>
          <w:lang w:eastAsia="fr-FR"/>
        </w:rPr>
        <w:t>tabletter</w:t>
      </w:r>
      <w:del w:id="102" w:author="translator" w:date="2025-01-23T06:45:00Z">
        <w:r>
          <w:rPr>
            <w:szCs w:val="22"/>
            <w:lang w:eastAsia="fr-FR"/>
          </w:rPr>
          <w:delText xml:space="preserve"> pr. karton</w:delText>
        </w:r>
      </w:del>
      <w:r>
        <w:rPr>
          <w:szCs w:val="22"/>
          <w:lang w:eastAsia="fr-FR"/>
        </w:rPr>
        <w:t>.</w:t>
      </w:r>
    </w:p>
    <w:p w14:paraId="2CBA83DF" w14:textId="77777777" w:rsidR="00B42157" w:rsidRDefault="00667495">
      <w:pPr>
        <w:rPr>
          <w:ins w:id="103" w:author="translator" w:date="2025-01-23T06:45:00Z"/>
          <w:szCs w:val="22"/>
          <w:lang w:eastAsia="fr-FR"/>
        </w:rPr>
      </w:pPr>
      <w:ins w:id="104" w:author="translator" w:date="2025-01-23T06:45:00Z">
        <w:r>
          <w:rPr>
            <w:szCs w:val="22"/>
          </w:rPr>
          <w:t xml:space="preserve">EU/1/07/427/093 – </w:t>
        </w:r>
        <w:r>
          <w:t>100 tabletter</w:t>
        </w:r>
        <w:r>
          <w:rPr>
            <w:szCs w:val="22"/>
            <w:lang w:eastAsia="fr-FR"/>
          </w:rPr>
          <w:t>.</w:t>
        </w:r>
      </w:ins>
    </w:p>
    <w:p w14:paraId="0A61BBC9" w14:textId="77777777" w:rsidR="00B42157" w:rsidRDefault="00667495">
      <w:pPr>
        <w:rPr>
          <w:ins w:id="105" w:author="translator" w:date="2025-01-23T06:45:00Z"/>
          <w:szCs w:val="22"/>
        </w:rPr>
      </w:pPr>
      <w:ins w:id="106" w:author="translator" w:date="2025-01-23T06:45:00Z">
        <w:r>
          <w:rPr>
            <w:szCs w:val="22"/>
          </w:rPr>
          <w:t>EU/1/07/427/094 – 250 tabletter.</w:t>
        </w:r>
      </w:ins>
    </w:p>
    <w:p w14:paraId="626DC338" w14:textId="77777777" w:rsidR="00B42157" w:rsidRDefault="00B42157">
      <w:pPr>
        <w:rPr>
          <w:szCs w:val="22"/>
          <w:lang w:eastAsia="fr-FR"/>
        </w:rPr>
      </w:pPr>
    </w:p>
    <w:p w14:paraId="27E713D6" w14:textId="77777777" w:rsidR="00B42157" w:rsidRDefault="00667495">
      <w:pPr>
        <w:rPr>
          <w:szCs w:val="22"/>
          <w:u w:val="single"/>
        </w:rPr>
      </w:pPr>
      <w:r>
        <w:rPr>
          <w:szCs w:val="22"/>
          <w:u w:val="single"/>
        </w:rPr>
        <w:t xml:space="preserve">Olanzapine Teva 7,5 mg </w:t>
      </w:r>
      <w:r>
        <w:rPr>
          <w:szCs w:val="22"/>
          <w:u w:val="single"/>
        </w:rPr>
        <w:t>filmovertrukne tabletter</w:t>
      </w:r>
    </w:p>
    <w:p w14:paraId="66F0C012" w14:textId="77777777" w:rsidR="00B42157" w:rsidRDefault="00667495">
      <w:pPr>
        <w:rPr>
          <w:iCs/>
          <w:szCs w:val="22"/>
        </w:rPr>
      </w:pPr>
      <w:r>
        <w:rPr>
          <w:iCs/>
          <w:szCs w:val="22"/>
        </w:rPr>
        <w:t xml:space="preserve">EU/1/07/427/008 – 28 </w:t>
      </w:r>
      <w:r>
        <w:rPr>
          <w:szCs w:val="22"/>
          <w:lang w:eastAsia="fr-FR"/>
        </w:rPr>
        <w:t>tabletter</w:t>
      </w:r>
      <w:del w:id="107" w:author="translator" w:date="2025-01-23T06:45:00Z">
        <w:r>
          <w:rPr>
            <w:szCs w:val="22"/>
            <w:lang w:eastAsia="fr-FR"/>
          </w:rPr>
          <w:delText xml:space="preserve"> pr. karton</w:delText>
        </w:r>
      </w:del>
      <w:r>
        <w:rPr>
          <w:szCs w:val="22"/>
          <w:lang w:eastAsia="fr-FR"/>
        </w:rPr>
        <w:t>.</w:t>
      </w:r>
    </w:p>
    <w:p w14:paraId="3D056FBF" w14:textId="77777777" w:rsidR="00B42157" w:rsidRDefault="00667495">
      <w:pPr>
        <w:rPr>
          <w:iCs/>
          <w:szCs w:val="22"/>
        </w:rPr>
      </w:pPr>
      <w:r>
        <w:rPr>
          <w:iCs/>
          <w:szCs w:val="22"/>
        </w:rPr>
        <w:t xml:space="preserve">EU/1/07/427/077 – 28 x 1 </w:t>
      </w:r>
      <w:r>
        <w:rPr>
          <w:szCs w:val="22"/>
          <w:lang w:eastAsia="fr-FR"/>
        </w:rPr>
        <w:t>tabletter</w:t>
      </w:r>
      <w:del w:id="108" w:author="translator" w:date="2025-01-23T06:45:00Z">
        <w:r>
          <w:rPr>
            <w:szCs w:val="22"/>
            <w:lang w:eastAsia="fr-FR"/>
          </w:rPr>
          <w:delText xml:space="preserve"> pr. karton</w:delText>
        </w:r>
      </w:del>
      <w:r>
        <w:rPr>
          <w:szCs w:val="22"/>
          <w:lang w:eastAsia="fr-FR"/>
        </w:rPr>
        <w:t>.</w:t>
      </w:r>
    </w:p>
    <w:p w14:paraId="149CB9DF" w14:textId="77777777" w:rsidR="00B42157" w:rsidRDefault="00667495">
      <w:pPr>
        <w:rPr>
          <w:iCs/>
          <w:szCs w:val="22"/>
        </w:rPr>
      </w:pPr>
      <w:r>
        <w:rPr>
          <w:iCs/>
          <w:szCs w:val="22"/>
        </w:rPr>
        <w:t xml:space="preserve">EU/1/07/427/009 – 30 </w:t>
      </w:r>
      <w:r>
        <w:rPr>
          <w:szCs w:val="22"/>
          <w:lang w:eastAsia="fr-FR"/>
        </w:rPr>
        <w:t>tabletter</w:t>
      </w:r>
      <w:del w:id="109" w:author="translator" w:date="2025-01-23T06:45:00Z">
        <w:r>
          <w:rPr>
            <w:szCs w:val="22"/>
            <w:lang w:eastAsia="fr-FR"/>
          </w:rPr>
          <w:delText xml:space="preserve"> pr. karton</w:delText>
        </w:r>
      </w:del>
      <w:r>
        <w:rPr>
          <w:szCs w:val="22"/>
          <w:lang w:eastAsia="fr-FR"/>
        </w:rPr>
        <w:t>.</w:t>
      </w:r>
    </w:p>
    <w:p w14:paraId="5B935E6D" w14:textId="77777777" w:rsidR="00B42157" w:rsidRDefault="00667495">
      <w:pPr>
        <w:rPr>
          <w:iCs/>
          <w:szCs w:val="22"/>
        </w:rPr>
      </w:pPr>
      <w:r>
        <w:rPr>
          <w:iCs/>
          <w:szCs w:val="22"/>
        </w:rPr>
        <w:t xml:space="preserve">EU/1/07/427/078 – 30 x 1 </w:t>
      </w:r>
      <w:r>
        <w:rPr>
          <w:szCs w:val="22"/>
          <w:lang w:eastAsia="fr-FR"/>
        </w:rPr>
        <w:t>tabletter</w:t>
      </w:r>
      <w:del w:id="110" w:author="translator" w:date="2025-01-23T06:45:00Z">
        <w:r>
          <w:rPr>
            <w:szCs w:val="22"/>
            <w:lang w:eastAsia="fr-FR"/>
          </w:rPr>
          <w:delText xml:space="preserve"> pr. karton</w:delText>
        </w:r>
      </w:del>
      <w:r>
        <w:rPr>
          <w:szCs w:val="22"/>
          <w:lang w:eastAsia="fr-FR"/>
        </w:rPr>
        <w:t>.</w:t>
      </w:r>
    </w:p>
    <w:p w14:paraId="3F9A6133" w14:textId="77777777" w:rsidR="00B42157" w:rsidRDefault="00667495">
      <w:pPr>
        <w:rPr>
          <w:iCs/>
          <w:szCs w:val="22"/>
        </w:rPr>
      </w:pPr>
      <w:r>
        <w:rPr>
          <w:iCs/>
          <w:szCs w:val="22"/>
        </w:rPr>
        <w:t xml:space="preserve">EU/1/07/427/040 – 35 </w:t>
      </w:r>
      <w:r>
        <w:rPr>
          <w:szCs w:val="22"/>
          <w:lang w:eastAsia="fr-FR"/>
        </w:rPr>
        <w:t>tabletter</w:t>
      </w:r>
      <w:del w:id="111" w:author="translator" w:date="2025-01-23T06:45:00Z">
        <w:r>
          <w:rPr>
            <w:szCs w:val="22"/>
            <w:lang w:eastAsia="fr-FR"/>
          </w:rPr>
          <w:delText xml:space="preserve"> pr. karton</w:delText>
        </w:r>
      </w:del>
      <w:r>
        <w:rPr>
          <w:szCs w:val="22"/>
          <w:lang w:eastAsia="fr-FR"/>
        </w:rPr>
        <w:t>.</w:t>
      </w:r>
    </w:p>
    <w:p w14:paraId="208FC70F" w14:textId="77777777" w:rsidR="00B42157" w:rsidRDefault="00667495">
      <w:pPr>
        <w:rPr>
          <w:iCs/>
          <w:szCs w:val="22"/>
        </w:rPr>
      </w:pPr>
      <w:r>
        <w:rPr>
          <w:iCs/>
          <w:szCs w:val="22"/>
        </w:rPr>
        <w:t>EU/1/07/</w:t>
      </w:r>
      <w:r>
        <w:rPr>
          <w:iCs/>
          <w:szCs w:val="22"/>
        </w:rPr>
        <w:t xml:space="preserve">427/079 – 35 x 1 </w:t>
      </w:r>
      <w:r>
        <w:rPr>
          <w:szCs w:val="22"/>
          <w:lang w:eastAsia="fr-FR"/>
        </w:rPr>
        <w:t>tabletter</w:t>
      </w:r>
      <w:del w:id="112" w:author="translator" w:date="2025-01-23T06:45:00Z">
        <w:r>
          <w:rPr>
            <w:szCs w:val="22"/>
            <w:lang w:eastAsia="fr-FR"/>
          </w:rPr>
          <w:delText xml:space="preserve"> pr. karton</w:delText>
        </w:r>
      </w:del>
      <w:r>
        <w:rPr>
          <w:szCs w:val="22"/>
          <w:lang w:eastAsia="fr-FR"/>
        </w:rPr>
        <w:t>.</w:t>
      </w:r>
    </w:p>
    <w:p w14:paraId="46D442A5" w14:textId="77777777" w:rsidR="00B42157" w:rsidRDefault="00667495">
      <w:pPr>
        <w:rPr>
          <w:iCs/>
          <w:szCs w:val="22"/>
        </w:rPr>
      </w:pPr>
      <w:r>
        <w:rPr>
          <w:iCs/>
          <w:szCs w:val="22"/>
        </w:rPr>
        <w:t xml:space="preserve">EU/1/07/427/010 – 56 </w:t>
      </w:r>
      <w:r>
        <w:rPr>
          <w:szCs w:val="22"/>
          <w:lang w:eastAsia="fr-FR"/>
        </w:rPr>
        <w:t>tabletter</w:t>
      </w:r>
      <w:del w:id="113" w:author="translator" w:date="2025-01-23T06:45:00Z">
        <w:r>
          <w:rPr>
            <w:szCs w:val="22"/>
            <w:lang w:eastAsia="fr-FR"/>
          </w:rPr>
          <w:delText xml:space="preserve"> pr. karton</w:delText>
        </w:r>
      </w:del>
      <w:r>
        <w:rPr>
          <w:szCs w:val="22"/>
          <w:lang w:eastAsia="fr-FR"/>
        </w:rPr>
        <w:t>.</w:t>
      </w:r>
    </w:p>
    <w:p w14:paraId="580D969F" w14:textId="77777777" w:rsidR="00B42157" w:rsidRDefault="00667495">
      <w:pPr>
        <w:rPr>
          <w:iCs/>
          <w:szCs w:val="22"/>
        </w:rPr>
      </w:pPr>
      <w:r>
        <w:rPr>
          <w:iCs/>
          <w:szCs w:val="22"/>
        </w:rPr>
        <w:t xml:space="preserve">EU/1/07/427/080 – 56 x 1 </w:t>
      </w:r>
      <w:r>
        <w:rPr>
          <w:szCs w:val="22"/>
          <w:lang w:eastAsia="fr-FR"/>
        </w:rPr>
        <w:t>tabletter</w:t>
      </w:r>
      <w:del w:id="114" w:author="translator" w:date="2025-01-23T06:45:00Z">
        <w:r>
          <w:rPr>
            <w:szCs w:val="22"/>
            <w:lang w:eastAsia="fr-FR"/>
          </w:rPr>
          <w:delText xml:space="preserve"> pr. karton</w:delText>
        </w:r>
      </w:del>
      <w:r>
        <w:rPr>
          <w:szCs w:val="22"/>
          <w:lang w:eastAsia="fr-FR"/>
        </w:rPr>
        <w:t>.</w:t>
      </w:r>
    </w:p>
    <w:p w14:paraId="1C583412" w14:textId="77777777" w:rsidR="00B42157" w:rsidRDefault="00667495">
      <w:pPr>
        <w:rPr>
          <w:iCs/>
          <w:szCs w:val="22"/>
        </w:rPr>
      </w:pPr>
      <w:r>
        <w:rPr>
          <w:iCs/>
          <w:szCs w:val="22"/>
        </w:rPr>
        <w:lastRenderedPageBreak/>
        <w:t xml:space="preserve">EU/1/07/427/068 – 60 </w:t>
      </w:r>
      <w:r>
        <w:rPr>
          <w:szCs w:val="22"/>
          <w:lang w:eastAsia="fr-FR"/>
        </w:rPr>
        <w:t>tabletter</w:t>
      </w:r>
      <w:del w:id="115" w:author="translator" w:date="2025-01-23T06:46:00Z">
        <w:r>
          <w:rPr>
            <w:szCs w:val="22"/>
            <w:lang w:eastAsia="fr-FR"/>
          </w:rPr>
          <w:delText xml:space="preserve"> pr. karton</w:delText>
        </w:r>
      </w:del>
      <w:r>
        <w:rPr>
          <w:szCs w:val="22"/>
          <w:lang w:eastAsia="fr-FR"/>
        </w:rPr>
        <w:t>.</w:t>
      </w:r>
    </w:p>
    <w:p w14:paraId="7ED25600" w14:textId="77777777" w:rsidR="00B42157" w:rsidRDefault="00667495">
      <w:pPr>
        <w:rPr>
          <w:iCs/>
          <w:szCs w:val="22"/>
        </w:rPr>
      </w:pPr>
      <w:r>
        <w:rPr>
          <w:iCs/>
          <w:szCs w:val="22"/>
        </w:rPr>
        <w:t xml:space="preserve">EU/1/07/427/050 – 70 </w:t>
      </w:r>
      <w:r>
        <w:rPr>
          <w:szCs w:val="22"/>
          <w:lang w:eastAsia="fr-FR"/>
        </w:rPr>
        <w:t>tabletter</w:t>
      </w:r>
      <w:del w:id="116" w:author="translator" w:date="2025-01-23T06:46:00Z">
        <w:r>
          <w:rPr>
            <w:szCs w:val="22"/>
            <w:lang w:eastAsia="fr-FR"/>
          </w:rPr>
          <w:delText xml:space="preserve"> pr. karton</w:delText>
        </w:r>
      </w:del>
      <w:r>
        <w:rPr>
          <w:szCs w:val="22"/>
          <w:lang w:eastAsia="fr-FR"/>
        </w:rPr>
        <w:t>.</w:t>
      </w:r>
    </w:p>
    <w:p w14:paraId="663A386E" w14:textId="77777777" w:rsidR="00B42157" w:rsidRDefault="00667495">
      <w:pPr>
        <w:rPr>
          <w:iCs/>
          <w:szCs w:val="22"/>
        </w:rPr>
      </w:pPr>
      <w:r>
        <w:rPr>
          <w:iCs/>
          <w:szCs w:val="22"/>
        </w:rPr>
        <w:t xml:space="preserve">EU/1/07/427/081 – 70 x 1 </w:t>
      </w:r>
      <w:r>
        <w:rPr>
          <w:szCs w:val="22"/>
          <w:lang w:eastAsia="fr-FR"/>
        </w:rPr>
        <w:t>tabletter</w:t>
      </w:r>
      <w:del w:id="117" w:author="translator" w:date="2025-01-23T06:46:00Z">
        <w:r>
          <w:rPr>
            <w:szCs w:val="22"/>
            <w:lang w:eastAsia="fr-FR"/>
          </w:rPr>
          <w:delText xml:space="preserve"> pr. ka</w:delText>
        </w:r>
        <w:r>
          <w:rPr>
            <w:szCs w:val="22"/>
            <w:lang w:eastAsia="fr-FR"/>
          </w:rPr>
          <w:delText>rton</w:delText>
        </w:r>
      </w:del>
      <w:r>
        <w:rPr>
          <w:szCs w:val="22"/>
          <w:lang w:eastAsia="fr-FR"/>
        </w:rPr>
        <w:t>.</w:t>
      </w:r>
    </w:p>
    <w:p w14:paraId="6293CCAB" w14:textId="77777777" w:rsidR="00B42157" w:rsidRDefault="00667495">
      <w:pPr>
        <w:rPr>
          <w:iCs/>
          <w:szCs w:val="22"/>
        </w:rPr>
      </w:pPr>
      <w:r>
        <w:rPr>
          <w:iCs/>
          <w:szCs w:val="22"/>
        </w:rPr>
        <w:t xml:space="preserve">EU/1/07/427/060 – 98 </w:t>
      </w:r>
      <w:r>
        <w:rPr>
          <w:szCs w:val="22"/>
          <w:lang w:eastAsia="fr-FR"/>
        </w:rPr>
        <w:t>tabletter</w:t>
      </w:r>
      <w:del w:id="118" w:author="translator" w:date="2025-01-23T06:46:00Z">
        <w:r>
          <w:rPr>
            <w:szCs w:val="22"/>
            <w:lang w:eastAsia="fr-FR"/>
          </w:rPr>
          <w:delText xml:space="preserve"> pr. karton</w:delText>
        </w:r>
      </w:del>
      <w:r>
        <w:rPr>
          <w:szCs w:val="22"/>
          <w:lang w:eastAsia="fr-FR"/>
        </w:rPr>
        <w:t>.</w:t>
      </w:r>
    </w:p>
    <w:p w14:paraId="5B1FADDC" w14:textId="77777777" w:rsidR="00B42157" w:rsidRDefault="00667495">
      <w:pPr>
        <w:rPr>
          <w:szCs w:val="22"/>
        </w:rPr>
      </w:pPr>
      <w:r>
        <w:rPr>
          <w:iCs/>
          <w:szCs w:val="22"/>
        </w:rPr>
        <w:t xml:space="preserve">EU/1/07/427/082 – 98 x 1 </w:t>
      </w:r>
      <w:r>
        <w:rPr>
          <w:szCs w:val="22"/>
          <w:lang w:eastAsia="fr-FR"/>
        </w:rPr>
        <w:t>tabletter</w:t>
      </w:r>
      <w:del w:id="119" w:author="translator" w:date="2025-01-23T06:46:00Z">
        <w:r>
          <w:rPr>
            <w:szCs w:val="22"/>
            <w:lang w:eastAsia="fr-FR"/>
          </w:rPr>
          <w:delText xml:space="preserve"> pr. karton</w:delText>
        </w:r>
      </w:del>
      <w:r>
        <w:rPr>
          <w:szCs w:val="22"/>
          <w:lang w:eastAsia="fr-FR"/>
        </w:rPr>
        <w:t>.</w:t>
      </w:r>
    </w:p>
    <w:p w14:paraId="695DC6C8" w14:textId="77777777" w:rsidR="00B42157" w:rsidRDefault="00667495">
      <w:pPr>
        <w:rPr>
          <w:ins w:id="120" w:author="translator" w:date="2025-01-23T06:45:00Z"/>
          <w:szCs w:val="22"/>
          <w:lang w:eastAsia="fr-FR"/>
        </w:rPr>
      </w:pPr>
      <w:ins w:id="121" w:author="translator" w:date="2025-01-23T06:45:00Z">
        <w:r>
          <w:rPr>
            <w:szCs w:val="22"/>
          </w:rPr>
          <w:t>EU/1/07/427/09</w:t>
        </w:r>
      </w:ins>
      <w:ins w:id="122" w:author="translator" w:date="2025-01-23T06:46:00Z">
        <w:r>
          <w:rPr>
            <w:szCs w:val="22"/>
          </w:rPr>
          <w:t>5</w:t>
        </w:r>
      </w:ins>
      <w:ins w:id="123" w:author="translator" w:date="2025-01-23T06:45:00Z">
        <w:r>
          <w:rPr>
            <w:szCs w:val="22"/>
          </w:rPr>
          <w:t xml:space="preserve"> – </w:t>
        </w:r>
        <w:r>
          <w:t>100 tabletter</w:t>
        </w:r>
        <w:r>
          <w:rPr>
            <w:szCs w:val="22"/>
            <w:lang w:eastAsia="fr-FR"/>
          </w:rPr>
          <w:t>.</w:t>
        </w:r>
      </w:ins>
    </w:p>
    <w:p w14:paraId="4D9FDC25" w14:textId="77777777" w:rsidR="00B42157" w:rsidRDefault="00B42157">
      <w:pPr>
        <w:rPr>
          <w:iCs/>
          <w:szCs w:val="22"/>
        </w:rPr>
      </w:pPr>
    </w:p>
    <w:p w14:paraId="08CD4A17" w14:textId="77777777" w:rsidR="00B42157" w:rsidRDefault="00667495">
      <w:pPr>
        <w:rPr>
          <w:szCs w:val="22"/>
          <w:u w:val="single"/>
        </w:rPr>
      </w:pPr>
      <w:r>
        <w:rPr>
          <w:szCs w:val="22"/>
          <w:u w:val="single"/>
        </w:rPr>
        <w:t>Olanzapine Teva 10 mg filmovertrukne tabletter</w:t>
      </w:r>
    </w:p>
    <w:p w14:paraId="46A0153E" w14:textId="77777777" w:rsidR="00B42157" w:rsidRDefault="00667495">
      <w:pPr>
        <w:widowControl w:val="0"/>
        <w:rPr>
          <w:szCs w:val="22"/>
        </w:rPr>
      </w:pPr>
      <w:r>
        <w:rPr>
          <w:szCs w:val="22"/>
        </w:rPr>
        <w:t xml:space="preserve">EU/1/07/427/011 – 7 </w:t>
      </w:r>
      <w:r>
        <w:rPr>
          <w:szCs w:val="22"/>
          <w:lang w:eastAsia="fr-FR"/>
        </w:rPr>
        <w:t>tabletter</w:t>
      </w:r>
      <w:del w:id="124" w:author="translator" w:date="2025-01-23T06:46:00Z">
        <w:r>
          <w:rPr>
            <w:szCs w:val="22"/>
            <w:lang w:eastAsia="fr-FR"/>
          </w:rPr>
          <w:delText xml:space="preserve"> pr. karton</w:delText>
        </w:r>
      </w:del>
      <w:r>
        <w:rPr>
          <w:szCs w:val="22"/>
          <w:lang w:eastAsia="fr-FR"/>
        </w:rPr>
        <w:t>.</w:t>
      </w:r>
    </w:p>
    <w:p w14:paraId="065BD0E8" w14:textId="77777777" w:rsidR="00B42157" w:rsidRDefault="00667495">
      <w:pPr>
        <w:widowControl w:val="0"/>
        <w:rPr>
          <w:szCs w:val="22"/>
        </w:rPr>
      </w:pPr>
      <w:r>
        <w:rPr>
          <w:szCs w:val="22"/>
        </w:rPr>
        <w:t xml:space="preserve">EU/1/07/427/083 – 7 x 1 </w:t>
      </w:r>
      <w:r>
        <w:rPr>
          <w:szCs w:val="22"/>
          <w:lang w:eastAsia="fr-FR"/>
        </w:rPr>
        <w:t>tabletter</w:t>
      </w:r>
      <w:del w:id="125" w:author="translator" w:date="2025-01-23T06:46:00Z">
        <w:r>
          <w:rPr>
            <w:szCs w:val="22"/>
            <w:lang w:eastAsia="fr-FR"/>
          </w:rPr>
          <w:delText xml:space="preserve"> pr. karton</w:delText>
        </w:r>
      </w:del>
      <w:r>
        <w:rPr>
          <w:szCs w:val="22"/>
          <w:lang w:eastAsia="fr-FR"/>
        </w:rPr>
        <w:t>.</w:t>
      </w:r>
    </w:p>
    <w:p w14:paraId="0B69FE8B" w14:textId="77777777" w:rsidR="00B42157" w:rsidRDefault="00667495">
      <w:pPr>
        <w:widowControl w:val="0"/>
        <w:rPr>
          <w:szCs w:val="22"/>
        </w:rPr>
      </w:pPr>
      <w:r>
        <w:rPr>
          <w:szCs w:val="22"/>
        </w:rPr>
        <w:t xml:space="preserve">EU/1/07/427/012 – 28 </w:t>
      </w:r>
      <w:r>
        <w:rPr>
          <w:szCs w:val="22"/>
          <w:lang w:eastAsia="fr-FR"/>
        </w:rPr>
        <w:t>tabletter</w:t>
      </w:r>
      <w:del w:id="126" w:author="translator" w:date="2025-01-23T06:46:00Z">
        <w:r>
          <w:rPr>
            <w:szCs w:val="22"/>
            <w:lang w:eastAsia="fr-FR"/>
          </w:rPr>
          <w:delText xml:space="preserve"> pr. karton</w:delText>
        </w:r>
      </w:del>
      <w:r>
        <w:rPr>
          <w:szCs w:val="22"/>
          <w:lang w:eastAsia="fr-FR"/>
        </w:rPr>
        <w:t>.</w:t>
      </w:r>
    </w:p>
    <w:p w14:paraId="7C56DF0D" w14:textId="77777777" w:rsidR="00B42157" w:rsidRDefault="00667495">
      <w:pPr>
        <w:widowControl w:val="0"/>
        <w:rPr>
          <w:szCs w:val="22"/>
        </w:rPr>
      </w:pPr>
      <w:r>
        <w:rPr>
          <w:szCs w:val="22"/>
        </w:rPr>
        <w:t xml:space="preserve">EU/1/07/427/084 – 28 x 1 </w:t>
      </w:r>
      <w:r>
        <w:rPr>
          <w:szCs w:val="22"/>
          <w:lang w:eastAsia="fr-FR"/>
        </w:rPr>
        <w:t>tabletter</w:t>
      </w:r>
      <w:del w:id="127" w:author="translator" w:date="2025-01-23T06:46:00Z">
        <w:r>
          <w:rPr>
            <w:szCs w:val="22"/>
            <w:lang w:eastAsia="fr-FR"/>
          </w:rPr>
          <w:delText xml:space="preserve"> pr. karton</w:delText>
        </w:r>
      </w:del>
      <w:r>
        <w:rPr>
          <w:szCs w:val="22"/>
          <w:lang w:eastAsia="fr-FR"/>
        </w:rPr>
        <w:t>.</w:t>
      </w:r>
    </w:p>
    <w:p w14:paraId="2BB7FDA5" w14:textId="77777777" w:rsidR="00B42157" w:rsidRDefault="00667495">
      <w:pPr>
        <w:widowControl w:val="0"/>
        <w:rPr>
          <w:szCs w:val="22"/>
        </w:rPr>
      </w:pPr>
      <w:r>
        <w:rPr>
          <w:szCs w:val="22"/>
        </w:rPr>
        <w:t xml:space="preserve">EU/1/07/427/013 – 30 </w:t>
      </w:r>
      <w:r>
        <w:rPr>
          <w:szCs w:val="22"/>
          <w:lang w:eastAsia="fr-FR"/>
        </w:rPr>
        <w:t>tabletter</w:t>
      </w:r>
      <w:del w:id="128" w:author="translator" w:date="2025-01-23T06:46:00Z">
        <w:r>
          <w:rPr>
            <w:szCs w:val="22"/>
            <w:lang w:eastAsia="fr-FR"/>
          </w:rPr>
          <w:delText xml:space="preserve"> pr. karton</w:delText>
        </w:r>
      </w:del>
      <w:r>
        <w:rPr>
          <w:szCs w:val="22"/>
          <w:lang w:eastAsia="fr-FR"/>
        </w:rPr>
        <w:t>.</w:t>
      </w:r>
    </w:p>
    <w:p w14:paraId="4C8A6999" w14:textId="77777777" w:rsidR="00B42157" w:rsidRDefault="00667495">
      <w:pPr>
        <w:widowControl w:val="0"/>
        <w:rPr>
          <w:szCs w:val="22"/>
        </w:rPr>
      </w:pPr>
      <w:r>
        <w:rPr>
          <w:szCs w:val="22"/>
        </w:rPr>
        <w:t xml:space="preserve">EU/1/07/427/085 – 30 x 1 </w:t>
      </w:r>
      <w:r>
        <w:rPr>
          <w:szCs w:val="22"/>
          <w:lang w:eastAsia="fr-FR"/>
        </w:rPr>
        <w:t>tabletter</w:t>
      </w:r>
      <w:del w:id="129" w:author="translator" w:date="2025-01-23T06:46:00Z">
        <w:r>
          <w:rPr>
            <w:szCs w:val="22"/>
            <w:lang w:eastAsia="fr-FR"/>
          </w:rPr>
          <w:delText xml:space="preserve"> pr. karton</w:delText>
        </w:r>
      </w:del>
      <w:r>
        <w:rPr>
          <w:szCs w:val="22"/>
          <w:lang w:eastAsia="fr-FR"/>
        </w:rPr>
        <w:t>.</w:t>
      </w:r>
    </w:p>
    <w:p w14:paraId="7501F76F" w14:textId="77777777" w:rsidR="00B42157" w:rsidRDefault="00667495">
      <w:pPr>
        <w:widowControl w:val="0"/>
        <w:rPr>
          <w:szCs w:val="22"/>
        </w:rPr>
      </w:pPr>
      <w:r>
        <w:rPr>
          <w:szCs w:val="22"/>
        </w:rPr>
        <w:t xml:space="preserve">EU/1/07/427/041 – 35 </w:t>
      </w:r>
      <w:r>
        <w:rPr>
          <w:szCs w:val="22"/>
          <w:lang w:eastAsia="fr-FR"/>
        </w:rPr>
        <w:t>tabletter</w:t>
      </w:r>
      <w:del w:id="130" w:author="translator" w:date="2025-01-23T06:46:00Z">
        <w:r>
          <w:rPr>
            <w:szCs w:val="22"/>
            <w:lang w:eastAsia="fr-FR"/>
          </w:rPr>
          <w:delText xml:space="preserve"> pr. karton</w:delText>
        </w:r>
      </w:del>
      <w:r>
        <w:rPr>
          <w:szCs w:val="22"/>
          <w:lang w:eastAsia="fr-FR"/>
        </w:rPr>
        <w:t>.</w:t>
      </w:r>
    </w:p>
    <w:p w14:paraId="677E49E5" w14:textId="77777777" w:rsidR="00B42157" w:rsidRDefault="00667495">
      <w:pPr>
        <w:widowControl w:val="0"/>
        <w:rPr>
          <w:szCs w:val="22"/>
        </w:rPr>
      </w:pPr>
      <w:r>
        <w:rPr>
          <w:szCs w:val="22"/>
        </w:rPr>
        <w:t xml:space="preserve">EU/1/07/427/086 – 35 x 1 </w:t>
      </w:r>
      <w:r>
        <w:rPr>
          <w:szCs w:val="22"/>
          <w:lang w:eastAsia="fr-FR"/>
        </w:rPr>
        <w:t>tabletter</w:t>
      </w:r>
      <w:del w:id="131" w:author="translator" w:date="2025-01-23T06:47:00Z">
        <w:r>
          <w:rPr>
            <w:szCs w:val="22"/>
            <w:lang w:eastAsia="fr-FR"/>
          </w:rPr>
          <w:delText xml:space="preserve"> pr. karton</w:delText>
        </w:r>
      </w:del>
      <w:r>
        <w:rPr>
          <w:szCs w:val="22"/>
          <w:lang w:eastAsia="fr-FR"/>
        </w:rPr>
        <w:t>.</w:t>
      </w:r>
    </w:p>
    <w:p w14:paraId="72E5B7AC" w14:textId="77777777" w:rsidR="00B42157" w:rsidRDefault="00667495">
      <w:pPr>
        <w:widowControl w:val="0"/>
        <w:rPr>
          <w:szCs w:val="22"/>
        </w:rPr>
      </w:pPr>
      <w:r>
        <w:rPr>
          <w:szCs w:val="22"/>
        </w:rPr>
        <w:t xml:space="preserve">EU/1/07/427/014 – 50 </w:t>
      </w:r>
      <w:r>
        <w:rPr>
          <w:szCs w:val="22"/>
          <w:lang w:eastAsia="fr-FR"/>
        </w:rPr>
        <w:t>tabletter</w:t>
      </w:r>
      <w:del w:id="132" w:author="translator" w:date="2025-01-23T06:47:00Z">
        <w:r>
          <w:rPr>
            <w:szCs w:val="22"/>
            <w:lang w:eastAsia="fr-FR"/>
          </w:rPr>
          <w:delText xml:space="preserve"> pr. karton</w:delText>
        </w:r>
      </w:del>
      <w:r>
        <w:rPr>
          <w:szCs w:val="22"/>
          <w:lang w:eastAsia="fr-FR"/>
        </w:rPr>
        <w:t>.</w:t>
      </w:r>
    </w:p>
    <w:p w14:paraId="71C42762" w14:textId="77777777" w:rsidR="00B42157" w:rsidRDefault="00667495">
      <w:pPr>
        <w:widowControl w:val="0"/>
        <w:rPr>
          <w:szCs w:val="22"/>
        </w:rPr>
      </w:pPr>
      <w:r>
        <w:rPr>
          <w:szCs w:val="22"/>
        </w:rPr>
        <w:t xml:space="preserve">EU/1/07/427/087 – 50 x 1 </w:t>
      </w:r>
      <w:r>
        <w:rPr>
          <w:szCs w:val="22"/>
          <w:lang w:eastAsia="fr-FR"/>
        </w:rPr>
        <w:t>tabletter</w:t>
      </w:r>
      <w:del w:id="133" w:author="translator" w:date="2025-01-23T06:47:00Z">
        <w:r>
          <w:rPr>
            <w:szCs w:val="22"/>
            <w:lang w:eastAsia="fr-FR"/>
          </w:rPr>
          <w:delText xml:space="preserve"> pr. karton</w:delText>
        </w:r>
      </w:del>
      <w:r>
        <w:rPr>
          <w:szCs w:val="22"/>
          <w:lang w:eastAsia="fr-FR"/>
        </w:rPr>
        <w:t>.</w:t>
      </w:r>
    </w:p>
    <w:p w14:paraId="0D27DC02" w14:textId="77777777" w:rsidR="00B42157" w:rsidRDefault="00667495">
      <w:pPr>
        <w:widowControl w:val="0"/>
        <w:rPr>
          <w:szCs w:val="22"/>
        </w:rPr>
      </w:pPr>
      <w:r>
        <w:rPr>
          <w:szCs w:val="22"/>
        </w:rPr>
        <w:t xml:space="preserve">EU/1/07/427/015 – 56 </w:t>
      </w:r>
      <w:r>
        <w:rPr>
          <w:szCs w:val="22"/>
          <w:lang w:eastAsia="fr-FR"/>
        </w:rPr>
        <w:t>tabletter</w:t>
      </w:r>
      <w:del w:id="134" w:author="translator" w:date="2025-01-23T06:47:00Z">
        <w:r>
          <w:rPr>
            <w:szCs w:val="22"/>
            <w:lang w:eastAsia="fr-FR"/>
          </w:rPr>
          <w:delText xml:space="preserve"> pr. karton</w:delText>
        </w:r>
      </w:del>
      <w:r>
        <w:rPr>
          <w:szCs w:val="22"/>
          <w:lang w:eastAsia="fr-FR"/>
        </w:rPr>
        <w:t>.</w:t>
      </w:r>
    </w:p>
    <w:p w14:paraId="4D2FE083" w14:textId="77777777" w:rsidR="00B42157" w:rsidRDefault="00667495">
      <w:pPr>
        <w:widowControl w:val="0"/>
        <w:rPr>
          <w:szCs w:val="22"/>
        </w:rPr>
      </w:pPr>
      <w:r>
        <w:rPr>
          <w:szCs w:val="22"/>
        </w:rPr>
        <w:t xml:space="preserve">EU/1/07/427/088 – 56 x 1 </w:t>
      </w:r>
      <w:r>
        <w:rPr>
          <w:szCs w:val="22"/>
          <w:lang w:eastAsia="fr-FR"/>
        </w:rPr>
        <w:t>tabletter</w:t>
      </w:r>
      <w:del w:id="135" w:author="translator" w:date="2025-01-23T06:47:00Z">
        <w:r>
          <w:rPr>
            <w:szCs w:val="22"/>
            <w:lang w:eastAsia="fr-FR"/>
          </w:rPr>
          <w:delText xml:space="preserve"> pr. karton</w:delText>
        </w:r>
      </w:del>
      <w:r>
        <w:rPr>
          <w:szCs w:val="22"/>
          <w:lang w:eastAsia="fr-FR"/>
        </w:rPr>
        <w:t>.</w:t>
      </w:r>
    </w:p>
    <w:p w14:paraId="40C4ECBD" w14:textId="77777777" w:rsidR="00B42157" w:rsidRDefault="00667495">
      <w:pPr>
        <w:widowControl w:val="0"/>
        <w:rPr>
          <w:szCs w:val="22"/>
        </w:rPr>
      </w:pPr>
      <w:r>
        <w:rPr>
          <w:szCs w:val="22"/>
        </w:rPr>
        <w:t xml:space="preserve">EU/1/07/427/069 – 60 </w:t>
      </w:r>
      <w:r>
        <w:rPr>
          <w:szCs w:val="22"/>
          <w:lang w:eastAsia="fr-FR"/>
        </w:rPr>
        <w:t>tabletter</w:t>
      </w:r>
      <w:del w:id="136" w:author="translator" w:date="2025-01-23T06:47:00Z">
        <w:r>
          <w:rPr>
            <w:szCs w:val="22"/>
            <w:lang w:eastAsia="fr-FR"/>
          </w:rPr>
          <w:delText xml:space="preserve"> pr. karton</w:delText>
        </w:r>
      </w:del>
      <w:r>
        <w:rPr>
          <w:szCs w:val="22"/>
          <w:lang w:eastAsia="fr-FR"/>
        </w:rPr>
        <w:t>.</w:t>
      </w:r>
    </w:p>
    <w:p w14:paraId="5DBADEC2" w14:textId="77777777" w:rsidR="00B42157" w:rsidRDefault="00667495">
      <w:pPr>
        <w:widowControl w:val="0"/>
        <w:rPr>
          <w:szCs w:val="22"/>
        </w:rPr>
      </w:pPr>
      <w:r>
        <w:rPr>
          <w:szCs w:val="22"/>
        </w:rPr>
        <w:t xml:space="preserve">EU/1/07/427/051 – 70 </w:t>
      </w:r>
      <w:r>
        <w:rPr>
          <w:szCs w:val="22"/>
          <w:lang w:eastAsia="fr-FR"/>
        </w:rPr>
        <w:t>tabletter</w:t>
      </w:r>
      <w:del w:id="137" w:author="translator" w:date="2025-01-23T06:47:00Z">
        <w:r>
          <w:rPr>
            <w:szCs w:val="22"/>
            <w:lang w:eastAsia="fr-FR"/>
          </w:rPr>
          <w:delText xml:space="preserve"> pr. karton</w:delText>
        </w:r>
      </w:del>
      <w:r>
        <w:rPr>
          <w:szCs w:val="22"/>
          <w:lang w:eastAsia="fr-FR"/>
        </w:rPr>
        <w:t>.</w:t>
      </w:r>
    </w:p>
    <w:p w14:paraId="650098FB" w14:textId="77777777" w:rsidR="00B42157" w:rsidRDefault="00667495">
      <w:pPr>
        <w:widowControl w:val="0"/>
        <w:rPr>
          <w:szCs w:val="22"/>
        </w:rPr>
      </w:pPr>
      <w:r>
        <w:rPr>
          <w:szCs w:val="22"/>
        </w:rPr>
        <w:t xml:space="preserve">EU/1/07/427/089 – 70 x 1 </w:t>
      </w:r>
      <w:r>
        <w:rPr>
          <w:szCs w:val="22"/>
          <w:lang w:eastAsia="fr-FR"/>
        </w:rPr>
        <w:t>tabletter</w:t>
      </w:r>
      <w:del w:id="138" w:author="translator" w:date="2025-01-23T06:47:00Z">
        <w:r>
          <w:rPr>
            <w:szCs w:val="22"/>
            <w:lang w:eastAsia="fr-FR"/>
          </w:rPr>
          <w:delText xml:space="preserve"> pr. karton</w:delText>
        </w:r>
      </w:del>
      <w:r>
        <w:rPr>
          <w:szCs w:val="22"/>
          <w:lang w:eastAsia="fr-FR"/>
        </w:rPr>
        <w:t>.</w:t>
      </w:r>
    </w:p>
    <w:p w14:paraId="62F9D396" w14:textId="77777777" w:rsidR="00B42157" w:rsidRDefault="00667495">
      <w:pPr>
        <w:widowControl w:val="0"/>
        <w:rPr>
          <w:szCs w:val="22"/>
        </w:rPr>
      </w:pPr>
      <w:r>
        <w:rPr>
          <w:szCs w:val="22"/>
        </w:rPr>
        <w:t xml:space="preserve">EU/1/07/427/061 – </w:t>
      </w:r>
      <w:r>
        <w:t xml:space="preserve">98 </w:t>
      </w:r>
      <w:r>
        <w:rPr>
          <w:szCs w:val="22"/>
          <w:lang w:eastAsia="fr-FR"/>
        </w:rPr>
        <w:t>tabletter</w:t>
      </w:r>
      <w:del w:id="139" w:author="translator" w:date="2025-01-23T06:47:00Z">
        <w:r>
          <w:rPr>
            <w:szCs w:val="22"/>
            <w:lang w:eastAsia="fr-FR"/>
          </w:rPr>
          <w:delText xml:space="preserve"> pr. karton</w:delText>
        </w:r>
      </w:del>
      <w:r>
        <w:rPr>
          <w:szCs w:val="22"/>
          <w:lang w:eastAsia="fr-FR"/>
        </w:rPr>
        <w:t>.</w:t>
      </w:r>
    </w:p>
    <w:p w14:paraId="25370BBE" w14:textId="77777777" w:rsidR="00B42157" w:rsidRDefault="00667495">
      <w:pPr>
        <w:rPr>
          <w:szCs w:val="22"/>
          <w:lang w:eastAsia="fr-FR"/>
        </w:rPr>
      </w:pPr>
      <w:r>
        <w:rPr>
          <w:szCs w:val="22"/>
        </w:rPr>
        <w:t xml:space="preserve">EU/1/07/427/090 – </w:t>
      </w:r>
      <w:r>
        <w:t xml:space="preserve">98 x 1 </w:t>
      </w:r>
      <w:r>
        <w:rPr>
          <w:szCs w:val="22"/>
          <w:lang w:eastAsia="fr-FR"/>
        </w:rPr>
        <w:t>tabletter</w:t>
      </w:r>
      <w:del w:id="140" w:author="translator" w:date="2025-01-23T06:47:00Z">
        <w:r>
          <w:rPr>
            <w:szCs w:val="22"/>
            <w:lang w:eastAsia="fr-FR"/>
          </w:rPr>
          <w:delText xml:space="preserve"> pr. karton</w:delText>
        </w:r>
      </w:del>
      <w:r>
        <w:rPr>
          <w:szCs w:val="22"/>
          <w:lang w:eastAsia="fr-FR"/>
        </w:rPr>
        <w:t>.</w:t>
      </w:r>
    </w:p>
    <w:p w14:paraId="4BCA413A" w14:textId="77777777" w:rsidR="00B42157" w:rsidRDefault="00667495">
      <w:pPr>
        <w:rPr>
          <w:ins w:id="141" w:author="translator" w:date="2025-01-23T06:47:00Z"/>
          <w:szCs w:val="22"/>
          <w:lang w:eastAsia="fr-FR"/>
        </w:rPr>
      </w:pPr>
      <w:ins w:id="142" w:author="translator" w:date="2025-01-23T06:47:00Z">
        <w:r>
          <w:rPr>
            <w:szCs w:val="22"/>
          </w:rPr>
          <w:t xml:space="preserve">EU/1/07/427/096 – </w:t>
        </w:r>
        <w:r>
          <w:t>100 tabletter</w:t>
        </w:r>
        <w:r>
          <w:rPr>
            <w:szCs w:val="22"/>
            <w:lang w:eastAsia="fr-FR"/>
          </w:rPr>
          <w:t>.</w:t>
        </w:r>
      </w:ins>
    </w:p>
    <w:p w14:paraId="293539AB" w14:textId="77777777" w:rsidR="00B42157" w:rsidRDefault="00667495">
      <w:pPr>
        <w:rPr>
          <w:ins w:id="143" w:author="translator" w:date="2025-01-23T06:47:00Z"/>
          <w:szCs w:val="22"/>
        </w:rPr>
      </w:pPr>
      <w:ins w:id="144" w:author="translator" w:date="2025-01-23T06:47:00Z">
        <w:r>
          <w:rPr>
            <w:szCs w:val="22"/>
          </w:rPr>
          <w:t>EU/1/07/427/097 – 250 tabletter.</w:t>
        </w:r>
      </w:ins>
    </w:p>
    <w:p w14:paraId="79F228AA" w14:textId="77777777" w:rsidR="00B42157" w:rsidRDefault="00B42157">
      <w:pPr>
        <w:rPr>
          <w:iCs/>
          <w:szCs w:val="22"/>
        </w:rPr>
      </w:pPr>
    </w:p>
    <w:p w14:paraId="5A0EEFE7" w14:textId="77777777" w:rsidR="00B42157" w:rsidRDefault="00667495">
      <w:pPr>
        <w:rPr>
          <w:szCs w:val="22"/>
          <w:u w:val="single"/>
        </w:rPr>
      </w:pPr>
      <w:r>
        <w:rPr>
          <w:szCs w:val="22"/>
          <w:u w:val="single"/>
        </w:rPr>
        <w:t>Olanzapine Teva 15 mg filmovertrukne tabletter</w:t>
      </w:r>
    </w:p>
    <w:p w14:paraId="0A164B5C" w14:textId="77777777" w:rsidR="00B42157" w:rsidRDefault="00667495">
      <w:pPr>
        <w:rPr>
          <w:iCs/>
          <w:szCs w:val="22"/>
        </w:rPr>
      </w:pPr>
      <w:r>
        <w:rPr>
          <w:iCs/>
          <w:szCs w:val="22"/>
        </w:rPr>
        <w:t xml:space="preserve">EU/1/07/427/016 – 28 </w:t>
      </w:r>
      <w:r>
        <w:rPr>
          <w:szCs w:val="22"/>
          <w:lang w:eastAsia="fr-FR"/>
        </w:rPr>
        <w:t>tabletter</w:t>
      </w:r>
      <w:del w:id="145" w:author="translator" w:date="2025-01-23T06:47:00Z">
        <w:r>
          <w:rPr>
            <w:szCs w:val="22"/>
            <w:lang w:eastAsia="fr-FR"/>
          </w:rPr>
          <w:delText xml:space="preserve"> pr. karton</w:delText>
        </w:r>
      </w:del>
      <w:r>
        <w:rPr>
          <w:szCs w:val="22"/>
          <w:lang w:eastAsia="fr-FR"/>
        </w:rPr>
        <w:t>.</w:t>
      </w:r>
    </w:p>
    <w:p w14:paraId="1455C51E" w14:textId="77777777" w:rsidR="00B42157" w:rsidRDefault="00667495">
      <w:pPr>
        <w:rPr>
          <w:iCs/>
          <w:szCs w:val="22"/>
        </w:rPr>
      </w:pPr>
      <w:r>
        <w:rPr>
          <w:iCs/>
          <w:szCs w:val="22"/>
        </w:rPr>
        <w:t xml:space="preserve">EU/1/07/427/017 – 30 </w:t>
      </w:r>
      <w:r>
        <w:rPr>
          <w:szCs w:val="22"/>
          <w:lang w:eastAsia="fr-FR"/>
        </w:rPr>
        <w:t>tabletter</w:t>
      </w:r>
      <w:del w:id="146" w:author="translator" w:date="2025-01-23T06:47:00Z">
        <w:r>
          <w:rPr>
            <w:szCs w:val="22"/>
            <w:lang w:eastAsia="fr-FR"/>
          </w:rPr>
          <w:delText xml:space="preserve"> pr. karton</w:delText>
        </w:r>
      </w:del>
      <w:r>
        <w:rPr>
          <w:szCs w:val="22"/>
          <w:lang w:eastAsia="fr-FR"/>
        </w:rPr>
        <w:t>.</w:t>
      </w:r>
    </w:p>
    <w:p w14:paraId="3977C852" w14:textId="77777777" w:rsidR="00B42157" w:rsidRDefault="00667495">
      <w:pPr>
        <w:rPr>
          <w:iCs/>
          <w:szCs w:val="22"/>
        </w:rPr>
      </w:pPr>
      <w:r>
        <w:rPr>
          <w:iCs/>
          <w:szCs w:val="22"/>
        </w:rPr>
        <w:t xml:space="preserve">EU/1/07/427/042 – 35 </w:t>
      </w:r>
      <w:r>
        <w:rPr>
          <w:szCs w:val="22"/>
          <w:lang w:eastAsia="fr-FR"/>
        </w:rPr>
        <w:t>tabletter</w:t>
      </w:r>
      <w:del w:id="147" w:author="translator" w:date="2025-01-23T06:47:00Z">
        <w:r>
          <w:rPr>
            <w:szCs w:val="22"/>
            <w:lang w:eastAsia="fr-FR"/>
          </w:rPr>
          <w:delText xml:space="preserve"> pr. karton</w:delText>
        </w:r>
      </w:del>
      <w:r>
        <w:rPr>
          <w:szCs w:val="22"/>
          <w:lang w:eastAsia="fr-FR"/>
        </w:rPr>
        <w:t>.</w:t>
      </w:r>
    </w:p>
    <w:p w14:paraId="434CC303" w14:textId="77777777" w:rsidR="00B42157" w:rsidRDefault="00667495">
      <w:pPr>
        <w:rPr>
          <w:iCs/>
          <w:szCs w:val="22"/>
        </w:rPr>
      </w:pPr>
      <w:r>
        <w:rPr>
          <w:iCs/>
          <w:szCs w:val="22"/>
        </w:rPr>
        <w:t xml:space="preserve">EU/1/07/427/018 – 50 </w:t>
      </w:r>
      <w:r>
        <w:rPr>
          <w:szCs w:val="22"/>
          <w:lang w:eastAsia="fr-FR"/>
        </w:rPr>
        <w:t>tabletter</w:t>
      </w:r>
      <w:del w:id="148" w:author="translator" w:date="2025-01-23T06:47:00Z">
        <w:r>
          <w:rPr>
            <w:szCs w:val="22"/>
            <w:lang w:eastAsia="fr-FR"/>
          </w:rPr>
          <w:delText xml:space="preserve"> pr. karton</w:delText>
        </w:r>
      </w:del>
      <w:r>
        <w:rPr>
          <w:szCs w:val="22"/>
          <w:lang w:eastAsia="fr-FR"/>
        </w:rPr>
        <w:t>.</w:t>
      </w:r>
    </w:p>
    <w:p w14:paraId="72E22008" w14:textId="77777777" w:rsidR="00B42157" w:rsidRDefault="00667495">
      <w:pPr>
        <w:rPr>
          <w:iCs/>
          <w:szCs w:val="22"/>
        </w:rPr>
      </w:pPr>
      <w:r>
        <w:rPr>
          <w:iCs/>
          <w:szCs w:val="22"/>
        </w:rPr>
        <w:t xml:space="preserve">EU/1/07/427/019 – 56 </w:t>
      </w:r>
      <w:r>
        <w:rPr>
          <w:szCs w:val="22"/>
          <w:lang w:eastAsia="fr-FR"/>
        </w:rPr>
        <w:t>tabletter</w:t>
      </w:r>
      <w:del w:id="149" w:author="translator" w:date="2025-01-23T06:48:00Z">
        <w:r>
          <w:rPr>
            <w:szCs w:val="22"/>
            <w:lang w:eastAsia="fr-FR"/>
          </w:rPr>
          <w:delText xml:space="preserve"> pr. karton</w:delText>
        </w:r>
      </w:del>
      <w:r>
        <w:rPr>
          <w:szCs w:val="22"/>
          <w:lang w:eastAsia="fr-FR"/>
        </w:rPr>
        <w:t>.</w:t>
      </w:r>
    </w:p>
    <w:p w14:paraId="67F3B9DB" w14:textId="77777777" w:rsidR="00B42157" w:rsidRDefault="00667495">
      <w:pPr>
        <w:rPr>
          <w:iCs/>
          <w:szCs w:val="22"/>
        </w:rPr>
      </w:pPr>
      <w:r>
        <w:rPr>
          <w:iCs/>
          <w:szCs w:val="22"/>
        </w:rPr>
        <w:t xml:space="preserve">EU/1/07/427/052 – 70 </w:t>
      </w:r>
      <w:r>
        <w:rPr>
          <w:szCs w:val="22"/>
          <w:lang w:eastAsia="fr-FR"/>
        </w:rPr>
        <w:t>tabletter</w:t>
      </w:r>
      <w:del w:id="150" w:author="translator" w:date="2025-01-23T06:48:00Z">
        <w:r>
          <w:rPr>
            <w:szCs w:val="22"/>
            <w:lang w:eastAsia="fr-FR"/>
          </w:rPr>
          <w:delText xml:space="preserve"> pr. karton</w:delText>
        </w:r>
      </w:del>
      <w:r>
        <w:rPr>
          <w:szCs w:val="22"/>
          <w:lang w:eastAsia="fr-FR"/>
        </w:rPr>
        <w:t>.</w:t>
      </w:r>
    </w:p>
    <w:p w14:paraId="0C2DF694" w14:textId="77777777" w:rsidR="00B42157" w:rsidRDefault="00667495">
      <w:pPr>
        <w:rPr>
          <w:iCs/>
          <w:szCs w:val="22"/>
        </w:rPr>
      </w:pPr>
      <w:r>
        <w:rPr>
          <w:iCs/>
          <w:szCs w:val="22"/>
        </w:rPr>
        <w:t xml:space="preserve">EU/1/07/427/062 – 98 </w:t>
      </w:r>
      <w:r>
        <w:rPr>
          <w:szCs w:val="22"/>
          <w:lang w:eastAsia="fr-FR"/>
        </w:rPr>
        <w:t>tabletter</w:t>
      </w:r>
      <w:del w:id="151" w:author="translator" w:date="2025-01-23T06:48:00Z">
        <w:r>
          <w:rPr>
            <w:szCs w:val="22"/>
            <w:lang w:eastAsia="fr-FR"/>
          </w:rPr>
          <w:delText xml:space="preserve"> pr. karton</w:delText>
        </w:r>
      </w:del>
      <w:r>
        <w:rPr>
          <w:szCs w:val="22"/>
          <w:lang w:eastAsia="fr-FR"/>
        </w:rPr>
        <w:t>.</w:t>
      </w:r>
    </w:p>
    <w:p w14:paraId="5A595472" w14:textId="77777777" w:rsidR="00B42157" w:rsidRDefault="00B42157">
      <w:pPr>
        <w:rPr>
          <w:iCs/>
          <w:szCs w:val="22"/>
        </w:rPr>
      </w:pPr>
    </w:p>
    <w:p w14:paraId="30097A99" w14:textId="77777777" w:rsidR="00B42157" w:rsidRDefault="00667495">
      <w:pPr>
        <w:rPr>
          <w:szCs w:val="22"/>
          <w:u w:val="single"/>
        </w:rPr>
      </w:pPr>
      <w:r>
        <w:rPr>
          <w:szCs w:val="22"/>
          <w:u w:val="single"/>
        </w:rPr>
        <w:t>Olanzapine Teva 20 mg filmovertrukne tabletter</w:t>
      </w:r>
    </w:p>
    <w:p w14:paraId="76B1099C" w14:textId="77777777" w:rsidR="00B42157" w:rsidRDefault="00667495">
      <w:pPr>
        <w:rPr>
          <w:szCs w:val="22"/>
        </w:rPr>
      </w:pPr>
      <w:r>
        <w:rPr>
          <w:szCs w:val="22"/>
        </w:rPr>
        <w:t xml:space="preserve">EU/1/07/427/020 – 28 </w:t>
      </w:r>
      <w:r>
        <w:rPr>
          <w:szCs w:val="22"/>
          <w:lang w:eastAsia="fr-FR"/>
        </w:rPr>
        <w:t>tabletter</w:t>
      </w:r>
      <w:del w:id="152" w:author="translator" w:date="2025-01-23T06:48:00Z">
        <w:r>
          <w:rPr>
            <w:szCs w:val="22"/>
            <w:lang w:eastAsia="fr-FR"/>
          </w:rPr>
          <w:delText xml:space="preserve"> pr. karton</w:delText>
        </w:r>
      </w:del>
      <w:r>
        <w:rPr>
          <w:szCs w:val="22"/>
          <w:lang w:eastAsia="fr-FR"/>
        </w:rPr>
        <w:t>.</w:t>
      </w:r>
    </w:p>
    <w:p w14:paraId="00CA9133" w14:textId="77777777" w:rsidR="00B42157" w:rsidRDefault="00667495">
      <w:pPr>
        <w:rPr>
          <w:szCs w:val="22"/>
        </w:rPr>
      </w:pPr>
      <w:r>
        <w:rPr>
          <w:szCs w:val="22"/>
        </w:rPr>
        <w:t xml:space="preserve">EU/1/07/427/021 – 30 </w:t>
      </w:r>
      <w:r>
        <w:rPr>
          <w:szCs w:val="22"/>
          <w:lang w:eastAsia="fr-FR"/>
        </w:rPr>
        <w:t>ta</w:t>
      </w:r>
      <w:r>
        <w:rPr>
          <w:szCs w:val="22"/>
          <w:lang w:eastAsia="fr-FR"/>
        </w:rPr>
        <w:t>bletter</w:t>
      </w:r>
      <w:del w:id="153" w:author="translator" w:date="2025-01-23T06:48:00Z">
        <w:r>
          <w:rPr>
            <w:szCs w:val="22"/>
            <w:lang w:eastAsia="fr-FR"/>
          </w:rPr>
          <w:delText xml:space="preserve"> pr. karton</w:delText>
        </w:r>
      </w:del>
      <w:r>
        <w:rPr>
          <w:szCs w:val="22"/>
          <w:lang w:eastAsia="fr-FR"/>
        </w:rPr>
        <w:t>.</w:t>
      </w:r>
    </w:p>
    <w:p w14:paraId="7630F7D0" w14:textId="77777777" w:rsidR="00B42157" w:rsidRDefault="00667495">
      <w:pPr>
        <w:rPr>
          <w:szCs w:val="22"/>
        </w:rPr>
      </w:pPr>
      <w:r>
        <w:rPr>
          <w:szCs w:val="22"/>
        </w:rPr>
        <w:t xml:space="preserve">EU/1/07/427/043 – 35 </w:t>
      </w:r>
      <w:r>
        <w:rPr>
          <w:szCs w:val="22"/>
          <w:lang w:eastAsia="fr-FR"/>
        </w:rPr>
        <w:t>tabletter</w:t>
      </w:r>
      <w:del w:id="154" w:author="translator" w:date="2025-01-23T06:48:00Z">
        <w:r>
          <w:rPr>
            <w:szCs w:val="22"/>
            <w:lang w:eastAsia="fr-FR"/>
          </w:rPr>
          <w:delText xml:space="preserve"> pr. karton</w:delText>
        </w:r>
      </w:del>
      <w:r>
        <w:rPr>
          <w:szCs w:val="22"/>
          <w:lang w:eastAsia="fr-FR"/>
        </w:rPr>
        <w:t>.</w:t>
      </w:r>
    </w:p>
    <w:p w14:paraId="4F9FDFCC" w14:textId="77777777" w:rsidR="00B42157" w:rsidRDefault="00667495">
      <w:pPr>
        <w:rPr>
          <w:szCs w:val="22"/>
        </w:rPr>
      </w:pPr>
      <w:r>
        <w:rPr>
          <w:szCs w:val="22"/>
        </w:rPr>
        <w:t xml:space="preserve">EU/1/07/427/022 – 56 </w:t>
      </w:r>
      <w:r>
        <w:rPr>
          <w:szCs w:val="22"/>
          <w:lang w:eastAsia="fr-FR"/>
        </w:rPr>
        <w:t>tabletter</w:t>
      </w:r>
      <w:del w:id="155" w:author="translator" w:date="2025-01-23T06:48:00Z">
        <w:r>
          <w:rPr>
            <w:szCs w:val="22"/>
            <w:lang w:eastAsia="fr-FR"/>
          </w:rPr>
          <w:delText xml:space="preserve"> pr. karton</w:delText>
        </w:r>
      </w:del>
      <w:r>
        <w:rPr>
          <w:szCs w:val="22"/>
          <w:lang w:eastAsia="fr-FR"/>
        </w:rPr>
        <w:t>.</w:t>
      </w:r>
    </w:p>
    <w:p w14:paraId="43597671" w14:textId="77777777" w:rsidR="00B42157" w:rsidRDefault="00667495">
      <w:pPr>
        <w:rPr>
          <w:szCs w:val="22"/>
        </w:rPr>
      </w:pPr>
      <w:r>
        <w:rPr>
          <w:szCs w:val="22"/>
        </w:rPr>
        <w:t xml:space="preserve">EU/1/07/427/053 – 70 </w:t>
      </w:r>
      <w:r>
        <w:rPr>
          <w:szCs w:val="22"/>
          <w:lang w:eastAsia="fr-FR"/>
        </w:rPr>
        <w:t>tabletter</w:t>
      </w:r>
      <w:del w:id="156" w:author="translator" w:date="2025-01-23T06:48:00Z">
        <w:r>
          <w:rPr>
            <w:szCs w:val="22"/>
            <w:lang w:eastAsia="fr-FR"/>
          </w:rPr>
          <w:delText xml:space="preserve"> pr. karton</w:delText>
        </w:r>
      </w:del>
      <w:r>
        <w:rPr>
          <w:szCs w:val="22"/>
          <w:lang w:eastAsia="fr-FR"/>
        </w:rPr>
        <w:t>.</w:t>
      </w:r>
    </w:p>
    <w:p w14:paraId="5A21A504" w14:textId="77777777" w:rsidR="00B42157" w:rsidRDefault="00667495">
      <w:pPr>
        <w:rPr>
          <w:szCs w:val="22"/>
        </w:rPr>
      </w:pPr>
      <w:r>
        <w:rPr>
          <w:szCs w:val="22"/>
        </w:rPr>
        <w:t xml:space="preserve">EU/1/07/427/063 – 98 </w:t>
      </w:r>
      <w:r>
        <w:rPr>
          <w:szCs w:val="22"/>
          <w:lang w:eastAsia="fr-FR"/>
        </w:rPr>
        <w:t>tabletter</w:t>
      </w:r>
      <w:del w:id="157" w:author="translator" w:date="2025-01-23T06:48:00Z">
        <w:r>
          <w:rPr>
            <w:szCs w:val="22"/>
            <w:lang w:eastAsia="fr-FR"/>
          </w:rPr>
          <w:delText xml:space="preserve"> pr. karton</w:delText>
        </w:r>
      </w:del>
      <w:r>
        <w:rPr>
          <w:szCs w:val="22"/>
          <w:lang w:eastAsia="fr-FR"/>
        </w:rPr>
        <w:t>.</w:t>
      </w:r>
    </w:p>
    <w:p w14:paraId="57C46DBB" w14:textId="77777777" w:rsidR="00B42157" w:rsidRDefault="00B42157">
      <w:pPr>
        <w:rPr>
          <w:iCs/>
          <w:szCs w:val="22"/>
        </w:rPr>
      </w:pPr>
    </w:p>
    <w:p w14:paraId="25B292A0" w14:textId="77777777" w:rsidR="00B42157" w:rsidRDefault="00B42157">
      <w:pPr>
        <w:tabs>
          <w:tab w:val="left" w:pos="567"/>
        </w:tabs>
        <w:rPr>
          <w:b/>
        </w:rPr>
      </w:pPr>
    </w:p>
    <w:p w14:paraId="4EAFC8FC" w14:textId="77777777" w:rsidR="00B42157" w:rsidRDefault="00667495">
      <w:pPr>
        <w:keepNext/>
        <w:tabs>
          <w:tab w:val="left" w:pos="567"/>
        </w:tabs>
        <w:ind w:left="567" w:hanging="567"/>
        <w:rPr>
          <w:b/>
        </w:rPr>
      </w:pPr>
      <w:r>
        <w:rPr>
          <w:b/>
        </w:rPr>
        <w:t>9.</w:t>
      </w:r>
      <w:r>
        <w:rPr>
          <w:b/>
        </w:rPr>
        <w:tab/>
        <w:t xml:space="preserve">DATO FOR FØRSTE </w:t>
      </w:r>
      <w:r>
        <w:rPr>
          <w:b/>
        </w:rPr>
        <w:t>MARKEDSFØRINGSTILLADELSE/FORNYELSE AF TILLADELSEN</w:t>
      </w:r>
    </w:p>
    <w:p w14:paraId="48BE429D" w14:textId="77777777" w:rsidR="00B42157" w:rsidRDefault="00B42157">
      <w:pPr>
        <w:keepNext/>
        <w:tabs>
          <w:tab w:val="left" w:pos="567"/>
        </w:tabs>
      </w:pPr>
    </w:p>
    <w:p w14:paraId="460E5D6C" w14:textId="77777777" w:rsidR="00B42157" w:rsidRDefault="00667495">
      <w:pPr>
        <w:pStyle w:val="Header"/>
        <w:rPr>
          <w:lang w:val="da-DK"/>
        </w:rPr>
      </w:pPr>
      <w:r>
        <w:rPr>
          <w:lang w:val="da-DK" w:eastAsia="fr-FR"/>
        </w:rPr>
        <w:t xml:space="preserve">Dato for første markedsføringstilladelse: </w:t>
      </w:r>
      <w:r>
        <w:rPr>
          <w:lang w:val="da-DK"/>
        </w:rPr>
        <w:t>12. december 2007</w:t>
      </w:r>
    </w:p>
    <w:p w14:paraId="3022D0A7" w14:textId="77777777" w:rsidR="00B42157" w:rsidRDefault="00667495">
      <w:pPr>
        <w:pStyle w:val="Header"/>
        <w:rPr>
          <w:szCs w:val="22"/>
          <w:lang w:val="da-DK"/>
        </w:rPr>
      </w:pPr>
      <w:r>
        <w:rPr>
          <w:lang w:val="da-DK"/>
        </w:rPr>
        <w:t>Dato for seneste fornyelse: 12. december 2012</w:t>
      </w:r>
    </w:p>
    <w:p w14:paraId="42AB5708" w14:textId="77777777" w:rsidR="00B42157" w:rsidRDefault="00B42157">
      <w:pPr>
        <w:tabs>
          <w:tab w:val="left" w:pos="567"/>
        </w:tabs>
        <w:rPr>
          <w:b/>
        </w:rPr>
      </w:pPr>
    </w:p>
    <w:p w14:paraId="4236A8DF" w14:textId="77777777" w:rsidR="00B42157" w:rsidRDefault="00B42157">
      <w:pPr>
        <w:tabs>
          <w:tab w:val="left" w:pos="567"/>
        </w:tabs>
        <w:rPr>
          <w:b/>
        </w:rPr>
      </w:pPr>
    </w:p>
    <w:p w14:paraId="45F93A1E" w14:textId="77777777" w:rsidR="00B42157" w:rsidRDefault="00667495">
      <w:pPr>
        <w:keepNext/>
        <w:tabs>
          <w:tab w:val="left" w:pos="567"/>
        </w:tabs>
        <w:rPr>
          <w:b/>
        </w:rPr>
      </w:pPr>
      <w:r>
        <w:rPr>
          <w:b/>
        </w:rPr>
        <w:t>10.</w:t>
      </w:r>
      <w:r>
        <w:rPr>
          <w:b/>
        </w:rPr>
        <w:tab/>
        <w:t>DATO FOR ÆNDRING AF TEKSTEN</w:t>
      </w:r>
    </w:p>
    <w:p w14:paraId="05377934" w14:textId="77777777" w:rsidR="00B42157" w:rsidRDefault="00B42157">
      <w:pPr>
        <w:keepNext/>
        <w:tabs>
          <w:tab w:val="left" w:pos="567"/>
        </w:tabs>
        <w:rPr>
          <w:b/>
        </w:rPr>
      </w:pPr>
    </w:p>
    <w:p w14:paraId="3C316D5F" w14:textId="77777777" w:rsidR="00B42157" w:rsidRDefault="00667495">
      <w:pPr>
        <w:rPr>
          <w:szCs w:val="22"/>
        </w:rPr>
      </w:pPr>
      <w:r>
        <w:rPr>
          <w:szCs w:val="22"/>
        </w:rPr>
        <w:t>{MM/ÅÅÅÅ}</w:t>
      </w:r>
    </w:p>
    <w:p w14:paraId="4F3DB92A" w14:textId="77777777" w:rsidR="00B42157" w:rsidRDefault="00B42157">
      <w:pPr>
        <w:rPr>
          <w:szCs w:val="22"/>
        </w:rPr>
      </w:pPr>
    </w:p>
    <w:p w14:paraId="0DF5706E" w14:textId="77777777" w:rsidR="00B42157" w:rsidRDefault="00B42157">
      <w:pPr>
        <w:rPr>
          <w:szCs w:val="22"/>
        </w:rPr>
      </w:pPr>
    </w:p>
    <w:p w14:paraId="1BE6DC38" w14:textId="77777777" w:rsidR="00B42157" w:rsidRDefault="00667495">
      <w:pPr>
        <w:rPr>
          <w:szCs w:val="22"/>
        </w:rPr>
      </w:pPr>
      <w:r>
        <w:rPr>
          <w:szCs w:val="22"/>
        </w:rPr>
        <w:t xml:space="preserve">Yderligere oplysninger om dette lægemiddel findes på </w:t>
      </w:r>
      <w:r>
        <w:rPr>
          <w:bCs/>
          <w:szCs w:val="22"/>
        </w:rPr>
        <w:t xml:space="preserve">Det Europæiske Lægemiddelagenturs hjemmeside </w:t>
      </w:r>
      <w:hyperlink r:id="rId13" w:history="1">
        <w:r>
          <w:rPr>
            <w:rStyle w:val="Hyperlink"/>
            <w:noProof/>
            <w:szCs w:val="22"/>
          </w:rPr>
          <w:t>https://www.ema.europa.eu</w:t>
        </w:r>
      </w:hyperlink>
      <w:r>
        <w:rPr>
          <w:noProof/>
          <w:szCs w:val="22"/>
        </w:rPr>
        <w:t>&lt;</w:t>
      </w:r>
      <w:r>
        <w:rPr>
          <w:noProof/>
          <w:color w:val="0000FF"/>
          <w:szCs w:val="22"/>
        </w:rPr>
        <w:t xml:space="preserve"> </w:t>
      </w:r>
      <w:r>
        <w:rPr>
          <w:szCs w:val="22"/>
        </w:rPr>
        <w:t xml:space="preserve">og på Lægemiddelstyrelsens hjemmeside </w:t>
      </w:r>
      <w:hyperlink r:id="rId14" w:history="1">
        <w:r>
          <w:rPr>
            <w:rStyle w:val="Hyperlink"/>
            <w:szCs w:val="22"/>
          </w:rPr>
          <w:t>http://www.laegemiddelstyrelsen.dk</w:t>
        </w:r>
      </w:hyperlink>
      <w:r>
        <w:rPr>
          <w:szCs w:val="22"/>
        </w:rPr>
        <w:t>&gt;.</w:t>
      </w:r>
    </w:p>
    <w:p w14:paraId="029B02ED" w14:textId="77777777" w:rsidR="00B42157" w:rsidRDefault="00B42157">
      <w:pPr>
        <w:rPr>
          <w:rStyle w:val="Hyperlink"/>
          <w:color w:val="auto"/>
          <w:szCs w:val="22"/>
        </w:rPr>
      </w:pPr>
    </w:p>
    <w:p w14:paraId="0FCBE284" w14:textId="77777777" w:rsidR="00B42157" w:rsidRDefault="00667495">
      <w:pPr>
        <w:rPr>
          <w:rStyle w:val="Hyperlink"/>
          <w:color w:val="auto"/>
          <w:szCs w:val="22"/>
        </w:rPr>
      </w:pPr>
      <w:r>
        <w:rPr>
          <w:rStyle w:val="Hyperlink"/>
          <w:color w:val="auto"/>
          <w:szCs w:val="22"/>
        </w:rPr>
        <w:br w:type="page"/>
      </w:r>
    </w:p>
    <w:p w14:paraId="1BBDA013" w14:textId="77777777" w:rsidR="00B42157" w:rsidRDefault="00667495">
      <w:pPr>
        <w:keepNext/>
        <w:tabs>
          <w:tab w:val="left" w:pos="567"/>
        </w:tabs>
        <w:rPr>
          <w:szCs w:val="22"/>
        </w:rPr>
      </w:pPr>
      <w:r>
        <w:rPr>
          <w:b/>
          <w:szCs w:val="22"/>
        </w:rPr>
        <w:lastRenderedPageBreak/>
        <w:t>1.</w:t>
      </w:r>
      <w:r>
        <w:rPr>
          <w:b/>
          <w:szCs w:val="22"/>
        </w:rPr>
        <w:tab/>
        <w:t>LÆGEMIDLETS NAVN</w:t>
      </w:r>
    </w:p>
    <w:p w14:paraId="54B2B345" w14:textId="77777777" w:rsidR="00B42157" w:rsidRDefault="00B42157">
      <w:pPr>
        <w:suppressAutoHyphens/>
        <w:rPr>
          <w:szCs w:val="22"/>
        </w:rPr>
      </w:pPr>
    </w:p>
    <w:p w14:paraId="66944B03" w14:textId="77777777" w:rsidR="00B42157" w:rsidRDefault="00667495">
      <w:pPr>
        <w:suppressAutoHyphens/>
        <w:ind w:left="567" w:hanging="567"/>
        <w:rPr>
          <w:szCs w:val="22"/>
        </w:rPr>
      </w:pPr>
      <w:r>
        <w:rPr>
          <w:szCs w:val="22"/>
        </w:rPr>
        <w:t>Olanzapine Teva 5 mg smeltetabletter</w:t>
      </w:r>
    </w:p>
    <w:p w14:paraId="620E8FF9" w14:textId="77777777" w:rsidR="00B42157" w:rsidRDefault="00667495">
      <w:pPr>
        <w:suppressAutoHyphens/>
        <w:ind w:left="567" w:hanging="567"/>
        <w:rPr>
          <w:szCs w:val="22"/>
        </w:rPr>
      </w:pPr>
      <w:r>
        <w:rPr>
          <w:szCs w:val="22"/>
        </w:rPr>
        <w:t>Olanzapine Teva 10 mg smeltetabletter</w:t>
      </w:r>
    </w:p>
    <w:p w14:paraId="63B63426" w14:textId="77777777" w:rsidR="00B42157" w:rsidRDefault="00667495">
      <w:pPr>
        <w:tabs>
          <w:tab w:val="left" w:pos="-720"/>
        </w:tabs>
        <w:suppressAutoHyphens/>
        <w:rPr>
          <w:szCs w:val="22"/>
        </w:rPr>
      </w:pPr>
      <w:r>
        <w:rPr>
          <w:szCs w:val="22"/>
        </w:rPr>
        <w:t>Olanzapine Teva 15 mg smeltetabletter</w:t>
      </w:r>
    </w:p>
    <w:p w14:paraId="5FFB76D6" w14:textId="77777777" w:rsidR="00B42157" w:rsidRDefault="00667495">
      <w:pPr>
        <w:tabs>
          <w:tab w:val="left" w:pos="-720"/>
        </w:tabs>
        <w:suppressAutoHyphens/>
        <w:rPr>
          <w:szCs w:val="22"/>
        </w:rPr>
      </w:pPr>
      <w:r>
        <w:rPr>
          <w:szCs w:val="22"/>
        </w:rPr>
        <w:t>Olanzapine Teva 20 mg smeltetabletter</w:t>
      </w:r>
    </w:p>
    <w:p w14:paraId="4D0AD233" w14:textId="77777777" w:rsidR="00B42157" w:rsidRDefault="00B42157">
      <w:pPr>
        <w:tabs>
          <w:tab w:val="left" w:pos="-720"/>
        </w:tabs>
        <w:suppressAutoHyphens/>
        <w:rPr>
          <w:szCs w:val="22"/>
        </w:rPr>
      </w:pPr>
    </w:p>
    <w:p w14:paraId="332EBBEE" w14:textId="77777777" w:rsidR="00B42157" w:rsidRDefault="00B42157">
      <w:pPr>
        <w:tabs>
          <w:tab w:val="left" w:pos="-720"/>
        </w:tabs>
        <w:suppressAutoHyphens/>
        <w:rPr>
          <w:szCs w:val="22"/>
        </w:rPr>
      </w:pPr>
    </w:p>
    <w:p w14:paraId="22EC654A" w14:textId="77777777" w:rsidR="00B42157" w:rsidRDefault="00667495">
      <w:pPr>
        <w:tabs>
          <w:tab w:val="left" w:pos="-720"/>
        </w:tabs>
        <w:suppressAutoHyphens/>
        <w:ind w:left="567" w:hanging="567"/>
        <w:rPr>
          <w:szCs w:val="22"/>
        </w:rPr>
      </w:pPr>
      <w:r>
        <w:rPr>
          <w:b/>
          <w:szCs w:val="22"/>
        </w:rPr>
        <w:t>2.</w:t>
      </w:r>
      <w:r>
        <w:rPr>
          <w:b/>
          <w:szCs w:val="22"/>
        </w:rPr>
        <w:tab/>
        <w:t xml:space="preserve">KVALITATIV OG KVANTITATIV </w:t>
      </w:r>
      <w:r>
        <w:rPr>
          <w:b/>
          <w:szCs w:val="22"/>
        </w:rPr>
        <w:t>SAMMENSÆTNING</w:t>
      </w:r>
    </w:p>
    <w:p w14:paraId="61F69AD4" w14:textId="77777777" w:rsidR="00B42157" w:rsidRDefault="00B42157">
      <w:pPr>
        <w:suppressAutoHyphens/>
        <w:rPr>
          <w:szCs w:val="22"/>
        </w:rPr>
      </w:pPr>
    </w:p>
    <w:p w14:paraId="4C9E93C7" w14:textId="77777777" w:rsidR="00B42157" w:rsidRDefault="00667495">
      <w:pPr>
        <w:autoSpaceDE w:val="0"/>
        <w:autoSpaceDN w:val="0"/>
        <w:adjustRightInd w:val="0"/>
        <w:rPr>
          <w:szCs w:val="22"/>
          <w:u w:val="single"/>
          <w:lang w:eastAsia="da-DK"/>
        </w:rPr>
      </w:pPr>
      <w:r>
        <w:rPr>
          <w:szCs w:val="22"/>
          <w:u w:val="single"/>
        </w:rPr>
        <w:t>Olanzapine Teva 5 mg smeltetabletter</w:t>
      </w:r>
    </w:p>
    <w:p w14:paraId="7A980E2F" w14:textId="77777777" w:rsidR="00B42157" w:rsidRDefault="00667495">
      <w:pPr>
        <w:autoSpaceDE w:val="0"/>
        <w:autoSpaceDN w:val="0"/>
        <w:adjustRightInd w:val="0"/>
        <w:rPr>
          <w:szCs w:val="22"/>
          <w:lang w:eastAsia="da-DK"/>
        </w:rPr>
      </w:pPr>
      <w:r>
        <w:rPr>
          <w:szCs w:val="22"/>
          <w:lang w:eastAsia="da-DK"/>
        </w:rPr>
        <w:t>Hver smeltetablet indeholder 5 mg olanzapin.</w:t>
      </w:r>
    </w:p>
    <w:p w14:paraId="3665198F" w14:textId="77777777" w:rsidR="00B42157" w:rsidRDefault="00667495">
      <w:pPr>
        <w:autoSpaceDE w:val="0"/>
        <w:autoSpaceDN w:val="0"/>
        <w:adjustRightInd w:val="0"/>
        <w:rPr>
          <w:i/>
          <w:szCs w:val="22"/>
          <w:lang w:eastAsia="da-DK"/>
        </w:rPr>
      </w:pPr>
      <w:r>
        <w:rPr>
          <w:i/>
          <w:szCs w:val="22"/>
          <w:lang w:eastAsia="da-DK"/>
        </w:rPr>
        <w:t>Hjælpestof, som behandleren skal være opmærksom på</w:t>
      </w:r>
    </w:p>
    <w:p w14:paraId="5F925FC9" w14:textId="77777777" w:rsidR="00B42157" w:rsidRDefault="00667495">
      <w:pPr>
        <w:autoSpaceDE w:val="0"/>
        <w:autoSpaceDN w:val="0"/>
        <w:adjustRightInd w:val="0"/>
        <w:rPr>
          <w:szCs w:val="22"/>
          <w:lang w:eastAsia="da-DK"/>
        </w:rPr>
      </w:pPr>
      <w:r>
        <w:rPr>
          <w:szCs w:val="22"/>
          <w:lang w:eastAsia="da-DK"/>
        </w:rPr>
        <w:t>Hver smeltetablet indeholder 47,5 mg lactose, 0,2625 mg saccharose og 2,25 mg aspartam (E951).</w:t>
      </w:r>
    </w:p>
    <w:p w14:paraId="0D717DE3" w14:textId="77777777" w:rsidR="00B42157" w:rsidRDefault="00B42157">
      <w:pPr>
        <w:autoSpaceDE w:val="0"/>
        <w:autoSpaceDN w:val="0"/>
        <w:adjustRightInd w:val="0"/>
        <w:rPr>
          <w:szCs w:val="22"/>
          <w:lang w:eastAsia="da-DK"/>
        </w:rPr>
      </w:pPr>
    </w:p>
    <w:p w14:paraId="55F7151A" w14:textId="77777777" w:rsidR="00B42157" w:rsidRDefault="00667495">
      <w:pPr>
        <w:suppressAutoHyphens/>
        <w:ind w:left="567" w:hanging="567"/>
        <w:rPr>
          <w:szCs w:val="22"/>
          <w:u w:val="single"/>
        </w:rPr>
      </w:pPr>
      <w:r>
        <w:rPr>
          <w:szCs w:val="22"/>
          <w:u w:val="single"/>
        </w:rPr>
        <w:t>Olanzapine Teva 10 mg smeltetabletter</w:t>
      </w:r>
    </w:p>
    <w:p w14:paraId="02F163A9" w14:textId="77777777" w:rsidR="00B42157" w:rsidRDefault="00667495">
      <w:pPr>
        <w:autoSpaceDE w:val="0"/>
        <w:autoSpaceDN w:val="0"/>
        <w:adjustRightInd w:val="0"/>
        <w:rPr>
          <w:szCs w:val="22"/>
          <w:lang w:eastAsia="da-DK"/>
        </w:rPr>
      </w:pPr>
      <w:r>
        <w:rPr>
          <w:szCs w:val="22"/>
          <w:lang w:eastAsia="da-DK"/>
        </w:rPr>
        <w:t>Hver smeltetablet indeholder 10 mg olanzapin.</w:t>
      </w:r>
    </w:p>
    <w:p w14:paraId="0188FC60" w14:textId="77777777" w:rsidR="00B42157" w:rsidRDefault="00667495">
      <w:pPr>
        <w:autoSpaceDE w:val="0"/>
        <w:autoSpaceDN w:val="0"/>
        <w:adjustRightInd w:val="0"/>
        <w:rPr>
          <w:i/>
          <w:szCs w:val="22"/>
          <w:lang w:eastAsia="da-DK"/>
        </w:rPr>
      </w:pPr>
      <w:r>
        <w:rPr>
          <w:i/>
          <w:szCs w:val="22"/>
          <w:lang w:eastAsia="da-DK"/>
        </w:rPr>
        <w:t>Hjælpestof, som behandleren skal være opmærksom på</w:t>
      </w:r>
    </w:p>
    <w:p w14:paraId="7F46A845" w14:textId="77777777" w:rsidR="00B42157" w:rsidRDefault="00667495">
      <w:pPr>
        <w:autoSpaceDE w:val="0"/>
        <w:autoSpaceDN w:val="0"/>
        <w:adjustRightInd w:val="0"/>
        <w:rPr>
          <w:szCs w:val="22"/>
          <w:lang w:eastAsia="da-DK"/>
        </w:rPr>
      </w:pPr>
      <w:r>
        <w:rPr>
          <w:szCs w:val="22"/>
          <w:lang w:eastAsia="da-DK"/>
        </w:rPr>
        <w:t>Hver smeltetablet indeholder 95,0 mg lactose, 0,525 mg saccharose og 4,5 mg aspartam (E951).</w:t>
      </w:r>
    </w:p>
    <w:p w14:paraId="54B25526" w14:textId="77777777" w:rsidR="00B42157" w:rsidRDefault="00B42157">
      <w:pPr>
        <w:autoSpaceDE w:val="0"/>
        <w:autoSpaceDN w:val="0"/>
        <w:adjustRightInd w:val="0"/>
        <w:rPr>
          <w:szCs w:val="22"/>
          <w:lang w:eastAsia="da-DK"/>
        </w:rPr>
      </w:pPr>
    </w:p>
    <w:p w14:paraId="587963CD" w14:textId="77777777" w:rsidR="00B42157" w:rsidRDefault="00667495">
      <w:pPr>
        <w:suppressAutoHyphens/>
        <w:ind w:left="567" w:hanging="567"/>
        <w:rPr>
          <w:szCs w:val="22"/>
          <w:u w:val="single"/>
        </w:rPr>
      </w:pPr>
      <w:r>
        <w:rPr>
          <w:szCs w:val="22"/>
          <w:u w:val="single"/>
        </w:rPr>
        <w:t>Olanzapine Teva 15 mg smelt</w:t>
      </w:r>
      <w:r>
        <w:rPr>
          <w:szCs w:val="22"/>
          <w:u w:val="single"/>
        </w:rPr>
        <w:t>etabletter</w:t>
      </w:r>
    </w:p>
    <w:p w14:paraId="43F696E0" w14:textId="77777777" w:rsidR="00B42157" w:rsidRDefault="00667495">
      <w:pPr>
        <w:autoSpaceDE w:val="0"/>
        <w:autoSpaceDN w:val="0"/>
        <w:adjustRightInd w:val="0"/>
        <w:rPr>
          <w:szCs w:val="22"/>
          <w:lang w:eastAsia="da-DK"/>
        </w:rPr>
      </w:pPr>
      <w:r>
        <w:rPr>
          <w:szCs w:val="22"/>
          <w:lang w:eastAsia="da-DK"/>
        </w:rPr>
        <w:t>Hver smeltetablet indeholder 15 mg olanzapin.</w:t>
      </w:r>
    </w:p>
    <w:p w14:paraId="6606DC53" w14:textId="77777777" w:rsidR="00B42157" w:rsidRDefault="00667495">
      <w:pPr>
        <w:autoSpaceDE w:val="0"/>
        <w:autoSpaceDN w:val="0"/>
        <w:adjustRightInd w:val="0"/>
        <w:rPr>
          <w:i/>
          <w:szCs w:val="22"/>
          <w:lang w:eastAsia="da-DK"/>
        </w:rPr>
      </w:pPr>
      <w:r>
        <w:rPr>
          <w:i/>
          <w:szCs w:val="22"/>
          <w:lang w:eastAsia="da-DK"/>
        </w:rPr>
        <w:t>Hjælpestof, som behandleren skal være opmærksom på</w:t>
      </w:r>
    </w:p>
    <w:p w14:paraId="303F4AE6" w14:textId="77777777" w:rsidR="00B42157" w:rsidRDefault="00667495">
      <w:pPr>
        <w:autoSpaceDE w:val="0"/>
        <w:autoSpaceDN w:val="0"/>
        <w:adjustRightInd w:val="0"/>
        <w:rPr>
          <w:szCs w:val="22"/>
          <w:lang w:eastAsia="da-DK"/>
        </w:rPr>
      </w:pPr>
      <w:r>
        <w:rPr>
          <w:szCs w:val="22"/>
          <w:lang w:eastAsia="da-DK"/>
        </w:rPr>
        <w:t>Hver smeltetablet indeholder 142,5 mg lactose, 0,7875 mg saccharose og 6,75 mg aspartam (E951).</w:t>
      </w:r>
    </w:p>
    <w:p w14:paraId="07291EDE" w14:textId="77777777" w:rsidR="00B42157" w:rsidRDefault="00B42157">
      <w:pPr>
        <w:tabs>
          <w:tab w:val="left" w:pos="-720"/>
        </w:tabs>
        <w:suppressAutoHyphens/>
        <w:rPr>
          <w:szCs w:val="22"/>
        </w:rPr>
      </w:pPr>
    </w:p>
    <w:p w14:paraId="4F91DECC" w14:textId="77777777" w:rsidR="00B42157" w:rsidRDefault="00667495">
      <w:pPr>
        <w:suppressAutoHyphens/>
        <w:ind w:left="567" w:hanging="567"/>
        <w:rPr>
          <w:szCs w:val="22"/>
          <w:u w:val="single"/>
        </w:rPr>
      </w:pPr>
      <w:r>
        <w:rPr>
          <w:szCs w:val="22"/>
          <w:u w:val="single"/>
        </w:rPr>
        <w:t>Olanzapine Teva 20 mg smeltetabletter</w:t>
      </w:r>
    </w:p>
    <w:p w14:paraId="2A1D2222" w14:textId="77777777" w:rsidR="00B42157" w:rsidRDefault="00667495">
      <w:pPr>
        <w:autoSpaceDE w:val="0"/>
        <w:autoSpaceDN w:val="0"/>
        <w:adjustRightInd w:val="0"/>
        <w:rPr>
          <w:szCs w:val="22"/>
          <w:lang w:eastAsia="da-DK"/>
        </w:rPr>
      </w:pPr>
      <w:r>
        <w:rPr>
          <w:szCs w:val="22"/>
          <w:lang w:eastAsia="da-DK"/>
        </w:rPr>
        <w:t>Hver smelteta</w:t>
      </w:r>
      <w:r>
        <w:rPr>
          <w:szCs w:val="22"/>
          <w:lang w:eastAsia="da-DK"/>
        </w:rPr>
        <w:t>blet indeholder 20 mg olanzapin.</w:t>
      </w:r>
    </w:p>
    <w:p w14:paraId="3AB34D04" w14:textId="77777777" w:rsidR="00B42157" w:rsidRDefault="00667495">
      <w:pPr>
        <w:autoSpaceDE w:val="0"/>
        <w:autoSpaceDN w:val="0"/>
        <w:adjustRightInd w:val="0"/>
        <w:rPr>
          <w:i/>
          <w:szCs w:val="22"/>
          <w:lang w:eastAsia="da-DK"/>
        </w:rPr>
      </w:pPr>
      <w:r>
        <w:rPr>
          <w:i/>
          <w:szCs w:val="22"/>
          <w:lang w:eastAsia="da-DK"/>
        </w:rPr>
        <w:t>Hjælpestof, som behandleren skal være opmærksom på</w:t>
      </w:r>
    </w:p>
    <w:p w14:paraId="0B9E640E" w14:textId="77777777" w:rsidR="00B42157" w:rsidRDefault="00667495">
      <w:pPr>
        <w:autoSpaceDE w:val="0"/>
        <w:autoSpaceDN w:val="0"/>
        <w:adjustRightInd w:val="0"/>
        <w:rPr>
          <w:szCs w:val="22"/>
          <w:lang w:eastAsia="da-DK"/>
        </w:rPr>
      </w:pPr>
      <w:r>
        <w:rPr>
          <w:szCs w:val="22"/>
          <w:lang w:eastAsia="da-DK"/>
        </w:rPr>
        <w:t>Hver smeltetablet indeholder 190,0 mg lactose, 1,05 mg saccharose og 9,0 mg aspartam (E951).</w:t>
      </w:r>
    </w:p>
    <w:p w14:paraId="56711925" w14:textId="77777777" w:rsidR="00B42157" w:rsidRDefault="00B42157">
      <w:pPr>
        <w:autoSpaceDE w:val="0"/>
        <w:autoSpaceDN w:val="0"/>
        <w:adjustRightInd w:val="0"/>
        <w:rPr>
          <w:szCs w:val="22"/>
          <w:lang w:eastAsia="da-DK"/>
        </w:rPr>
      </w:pPr>
    </w:p>
    <w:p w14:paraId="4BDE72CA" w14:textId="77777777" w:rsidR="00B42157" w:rsidRDefault="00667495">
      <w:pPr>
        <w:tabs>
          <w:tab w:val="left" w:pos="-720"/>
        </w:tabs>
        <w:suppressAutoHyphens/>
        <w:rPr>
          <w:szCs w:val="22"/>
        </w:rPr>
      </w:pPr>
      <w:r>
        <w:rPr>
          <w:szCs w:val="22"/>
        </w:rPr>
        <w:t>Alle hjælpestoffer er anført under pkt. 6.1.</w:t>
      </w:r>
    </w:p>
    <w:p w14:paraId="2FE67AC3" w14:textId="77777777" w:rsidR="00B42157" w:rsidRDefault="00B42157">
      <w:pPr>
        <w:suppressAutoHyphens/>
        <w:rPr>
          <w:szCs w:val="22"/>
        </w:rPr>
      </w:pPr>
    </w:p>
    <w:p w14:paraId="38005A57" w14:textId="77777777" w:rsidR="00B42157" w:rsidRDefault="00B42157">
      <w:pPr>
        <w:suppressAutoHyphens/>
        <w:rPr>
          <w:szCs w:val="22"/>
        </w:rPr>
      </w:pPr>
    </w:p>
    <w:p w14:paraId="00968ABC" w14:textId="77777777" w:rsidR="00B42157" w:rsidRDefault="00667495">
      <w:pPr>
        <w:tabs>
          <w:tab w:val="left" w:pos="-720"/>
        </w:tabs>
        <w:suppressAutoHyphens/>
        <w:ind w:left="567" w:hanging="567"/>
        <w:rPr>
          <w:szCs w:val="22"/>
        </w:rPr>
      </w:pPr>
      <w:r>
        <w:rPr>
          <w:b/>
          <w:szCs w:val="22"/>
        </w:rPr>
        <w:t>3.</w:t>
      </w:r>
      <w:r>
        <w:rPr>
          <w:b/>
          <w:szCs w:val="22"/>
        </w:rPr>
        <w:tab/>
        <w:t>LÆGEMIDDELFORM</w:t>
      </w:r>
    </w:p>
    <w:p w14:paraId="2A54FA95" w14:textId="77777777" w:rsidR="00B42157" w:rsidRDefault="00B42157">
      <w:pPr>
        <w:pStyle w:val="Header"/>
        <w:suppressAutoHyphens/>
        <w:rPr>
          <w:szCs w:val="22"/>
          <w:lang w:val="da-DK"/>
        </w:rPr>
      </w:pPr>
    </w:p>
    <w:p w14:paraId="191DE705" w14:textId="77777777" w:rsidR="00B42157" w:rsidRDefault="00667495">
      <w:pPr>
        <w:pStyle w:val="Header"/>
        <w:suppressAutoHyphens/>
        <w:rPr>
          <w:szCs w:val="22"/>
          <w:lang w:val="da-DK"/>
        </w:rPr>
      </w:pPr>
      <w:r>
        <w:rPr>
          <w:szCs w:val="22"/>
          <w:lang w:val="da-DK"/>
        </w:rPr>
        <w:t>Smeltetabletter</w:t>
      </w:r>
    </w:p>
    <w:p w14:paraId="2B347556" w14:textId="77777777" w:rsidR="00B42157" w:rsidRDefault="00B42157">
      <w:pPr>
        <w:pStyle w:val="Header"/>
        <w:suppressAutoHyphens/>
        <w:rPr>
          <w:szCs w:val="22"/>
          <w:lang w:val="da-DK"/>
        </w:rPr>
      </w:pPr>
    </w:p>
    <w:p w14:paraId="16861D27" w14:textId="77777777" w:rsidR="00B42157" w:rsidRDefault="00667495">
      <w:pPr>
        <w:autoSpaceDE w:val="0"/>
        <w:autoSpaceDN w:val="0"/>
        <w:adjustRightInd w:val="0"/>
        <w:rPr>
          <w:szCs w:val="22"/>
          <w:u w:val="single"/>
          <w:lang w:eastAsia="da-DK"/>
        </w:rPr>
      </w:pPr>
      <w:r>
        <w:rPr>
          <w:szCs w:val="22"/>
          <w:u w:val="single"/>
        </w:rPr>
        <w:t>Olanzapine Teva 5 mg smeltetabletter</w:t>
      </w:r>
    </w:p>
    <w:p w14:paraId="32192624" w14:textId="77777777" w:rsidR="00B42157" w:rsidRDefault="00667495">
      <w:pPr>
        <w:pStyle w:val="Header"/>
        <w:suppressAutoHyphens/>
        <w:rPr>
          <w:szCs w:val="22"/>
          <w:lang w:val="da-DK"/>
        </w:rPr>
      </w:pPr>
      <w:r>
        <w:rPr>
          <w:lang w:val="da-DK"/>
        </w:rPr>
        <w:t>En gul, rund, bikonveks tablet med en diameter på 8 mm.</w:t>
      </w:r>
    </w:p>
    <w:p w14:paraId="09D9016B" w14:textId="77777777" w:rsidR="00B42157" w:rsidRDefault="00B42157">
      <w:pPr>
        <w:tabs>
          <w:tab w:val="left" w:pos="567"/>
        </w:tabs>
      </w:pPr>
    </w:p>
    <w:p w14:paraId="651828E4" w14:textId="77777777" w:rsidR="00B42157" w:rsidRDefault="00667495">
      <w:pPr>
        <w:autoSpaceDE w:val="0"/>
        <w:autoSpaceDN w:val="0"/>
        <w:adjustRightInd w:val="0"/>
        <w:rPr>
          <w:szCs w:val="22"/>
          <w:u w:val="single"/>
          <w:lang w:eastAsia="da-DK"/>
        </w:rPr>
      </w:pPr>
      <w:r>
        <w:rPr>
          <w:szCs w:val="22"/>
          <w:u w:val="single"/>
        </w:rPr>
        <w:t>Olanzapine Teva 10 mg smeltetabletter</w:t>
      </w:r>
    </w:p>
    <w:p w14:paraId="6AE5B22B" w14:textId="77777777" w:rsidR="00B42157" w:rsidRDefault="00667495">
      <w:pPr>
        <w:pStyle w:val="Header"/>
        <w:suppressAutoHyphens/>
        <w:rPr>
          <w:szCs w:val="22"/>
          <w:lang w:val="da-DK"/>
        </w:rPr>
      </w:pPr>
      <w:r>
        <w:rPr>
          <w:lang w:val="da-DK"/>
        </w:rPr>
        <w:t>En gul, rund, bikonveks tablet med en diameter på 10 mm.</w:t>
      </w:r>
    </w:p>
    <w:p w14:paraId="08F0FD08" w14:textId="77777777" w:rsidR="00B42157" w:rsidRDefault="00B42157">
      <w:pPr>
        <w:tabs>
          <w:tab w:val="left" w:pos="567"/>
        </w:tabs>
      </w:pPr>
    </w:p>
    <w:p w14:paraId="2027D47B" w14:textId="77777777" w:rsidR="00B42157" w:rsidRDefault="00667495">
      <w:pPr>
        <w:autoSpaceDE w:val="0"/>
        <w:autoSpaceDN w:val="0"/>
        <w:adjustRightInd w:val="0"/>
        <w:rPr>
          <w:szCs w:val="22"/>
          <w:u w:val="single"/>
          <w:lang w:eastAsia="da-DK"/>
        </w:rPr>
      </w:pPr>
      <w:r>
        <w:rPr>
          <w:szCs w:val="22"/>
          <w:u w:val="single"/>
        </w:rPr>
        <w:t>Olanzapine Teva 15 mg smeltetabletter</w:t>
      </w:r>
    </w:p>
    <w:p w14:paraId="330F2B7B" w14:textId="77777777" w:rsidR="00B42157" w:rsidRDefault="00667495">
      <w:pPr>
        <w:pStyle w:val="Header"/>
        <w:suppressAutoHyphens/>
        <w:rPr>
          <w:szCs w:val="22"/>
          <w:lang w:val="da-DK"/>
        </w:rPr>
      </w:pPr>
      <w:r>
        <w:rPr>
          <w:lang w:val="da-DK"/>
        </w:rPr>
        <w:t>En gul, run</w:t>
      </w:r>
      <w:r>
        <w:rPr>
          <w:lang w:val="da-DK"/>
        </w:rPr>
        <w:t>d, bikonveks tablet med en diameter på 11 mm.</w:t>
      </w:r>
    </w:p>
    <w:p w14:paraId="6803DB62" w14:textId="77777777" w:rsidR="00B42157" w:rsidRDefault="00B42157">
      <w:pPr>
        <w:tabs>
          <w:tab w:val="left" w:pos="567"/>
        </w:tabs>
      </w:pPr>
    </w:p>
    <w:p w14:paraId="7704264D" w14:textId="77777777" w:rsidR="00B42157" w:rsidRDefault="00667495">
      <w:pPr>
        <w:autoSpaceDE w:val="0"/>
        <w:autoSpaceDN w:val="0"/>
        <w:adjustRightInd w:val="0"/>
        <w:rPr>
          <w:szCs w:val="22"/>
          <w:u w:val="single"/>
          <w:lang w:eastAsia="da-DK"/>
        </w:rPr>
      </w:pPr>
      <w:r>
        <w:rPr>
          <w:szCs w:val="22"/>
          <w:u w:val="single"/>
        </w:rPr>
        <w:t>Olanzapine Teva 20 mg smeltetabletter</w:t>
      </w:r>
    </w:p>
    <w:p w14:paraId="753E40CB" w14:textId="77777777" w:rsidR="00B42157" w:rsidRDefault="00667495">
      <w:pPr>
        <w:pStyle w:val="Header"/>
        <w:suppressAutoHyphens/>
        <w:rPr>
          <w:szCs w:val="22"/>
          <w:lang w:val="da-DK"/>
        </w:rPr>
      </w:pPr>
      <w:r>
        <w:rPr>
          <w:lang w:val="da-DK"/>
        </w:rPr>
        <w:t>En gul, rund, bikonveks tablet med en diameter på 12 mm.</w:t>
      </w:r>
    </w:p>
    <w:p w14:paraId="7048B071" w14:textId="77777777" w:rsidR="00B42157" w:rsidRDefault="00B42157">
      <w:pPr>
        <w:tabs>
          <w:tab w:val="left" w:pos="567"/>
        </w:tabs>
      </w:pPr>
    </w:p>
    <w:p w14:paraId="2FA5D344" w14:textId="77777777" w:rsidR="00B42157" w:rsidRDefault="00B42157">
      <w:pPr>
        <w:tabs>
          <w:tab w:val="left" w:pos="567"/>
        </w:tabs>
      </w:pPr>
    </w:p>
    <w:p w14:paraId="07A6A70E" w14:textId="77777777" w:rsidR="00B42157" w:rsidRDefault="00667495">
      <w:pPr>
        <w:keepNext/>
        <w:rPr>
          <w:b/>
        </w:rPr>
      </w:pPr>
      <w:r>
        <w:rPr>
          <w:b/>
        </w:rPr>
        <w:t>4.</w:t>
      </w:r>
      <w:r>
        <w:rPr>
          <w:b/>
        </w:rPr>
        <w:tab/>
        <w:t>KLINISKE OPLYSNINGER</w:t>
      </w:r>
    </w:p>
    <w:p w14:paraId="1F638547" w14:textId="77777777" w:rsidR="00B42157" w:rsidRDefault="00B42157">
      <w:pPr>
        <w:keepNext/>
        <w:tabs>
          <w:tab w:val="left" w:pos="567"/>
        </w:tabs>
      </w:pPr>
    </w:p>
    <w:p w14:paraId="47FCA951" w14:textId="77777777" w:rsidR="00B42157" w:rsidRDefault="00667495">
      <w:pPr>
        <w:keepNext/>
        <w:rPr>
          <w:b/>
        </w:rPr>
      </w:pPr>
      <w:r>
        <w:rPr>
          <w:b/>
        </w:rPr>
        <w:t>4.1</w:t>
      </w:r>
      <w:r>
        <w:rPr>
          <w:b/>
        </w:rPr>
        <w:tab/>
        <w:t>Terapeutiske indikationer</w:t>
      </w:r>
    </w:p>
    <w:p w14:paraId="42F86EEE" w14:textId="77777777" w:rsidR="00B42157" w:rsidRDefault="00B42157">
      <w:pPr>
        <w:keepNext/>
        <w:tabs>
          <w:tab w:val="left" w:pos="567"/>
        </w:tabs>
      </w:pPr>
    </w:p>
    <w:p w14:paraId="4FC46685" w14:textId="77777777" w:rsidR="00B42157" w:rsidRDefault="00667495">
      <w:pPr>
        <w:tabs>
          <w:tab w:val="left" w:pos="567"/>
        </w:tabs>
        <w:rPr>
          <w:i/>
          <w:u w:val="single"/>
        </w:rPr>
      </w:pPr>
      <w:r>
        <w:rPr>
          <w:i/>
          <w:u w:val="single"/>
        </w:rPr>
        <w:t>Voksne</w:t>
      </w:r>
    </w:p>
    <w:p w14:paraId="3C9DCFC9" w14:textId="77777777" w:rsidR="00B42157" w:rsidRDefault="00B42157">
      <w:pPr>
        <w:tabs>
          <w:tab w:val="left" w:pos="567"/>
        </w:tabs>
      </w:pPr>
    </w:p>
    <w:p w14:paraId="0D393933" w14:textId="77777777" w:rsidR="00B42157" w:rsidRDefault="00667495">
      <w:pPr>
        <w:tabs>
          <w:tab w:val="left" w:pos="567"/>
        </w:tabs>
      </w:pPr>
      <w:r>
        <w:t xml:space="preserve">Olanzapin er indiceret til behand ling af </w:t>
      </w:r>
      <w:r>
        <w:t>skizofreni.</w:t>
      </w:r>
    </w:p>
    <w:p w14:paraId="67541192" w14:textId="77777777" w:rsidR="00B42157" w:rsidRDefault="00B42157">
      <w:pPr>
        <w:tabs>
          <w:tab w:val="left" w:pos="567"/>
        </w:tabs>
      </w:pPr>
    </w:p>
    <w:p w14:paraId="1F330926" w14:textId="77777777" w:rsidR="00B42157" w:rsidRDefault="00667495">
      <w:pPr>
        <w:tabs>
          <w:tab w:val="left" w:pos="567"/>
        </w:tabs>
      </w:pPr>
      <w:r>
        <w:t>Olanzapin er effektivt i fastholdelsen af den kliniske bedring ved fortsat behandling af patienter, der har vist initial behandlingsrespons.</w:t>
      </w:r>
    </w:p>
    <w:p w14:paraId="03F2BAFE" w14:textId="77777777" w:rsidR="00B42157" w:rsidRDefault="00B42157">
      <w:pPr>
        <w:tabs>
          <w:tab w:val="left" w:pos="567"/>
        </w:tabs>
      </w:pPr>
    </w:p>
    <w:p w14:paraId="11FC60FE" w14:textId="77777777" w:rsidR="00B42157" w:rsidRDefault="00667495">
      <w:pPr>
        <w:tabs>
          <w:tab w:val="left" w:pos="567"/>
        </w:tabs>
      </w:pPr>
      <w:r>
        <w:t>Olanzapin er indiceret til behandling af moderat til svær manisk episode.</w:t>
      </w:r>
    </w:p>
    <w:p w14:paraId="1A21A507" w14:textId="77777777" w:rsidR="00B42157" w:rsidRDefault="00B42157">
      <w:pPr>
        <w:tabs>
          <w:tab w:val="left" w:pos="567"/>
        </w:tabs>
      </w:pPr>
    </w:p>
    <w:p w14:paraId="17C4AC3A" w14:textId="77777777" w:rsidR="00B42157" w:rsidRDefault="00667495">
      <w:pPr>
        <w:tabs>
          <w:tab w:val="left" w:pos="567"/>
        </w:tabs>
      </w:pPr>
      <w:r>
        <w:t>Olanzapin er indiceret til</w:t>
      </w:r>
      <w:r>
        <w:t xml:space="preserve"> forebyggelse af tilbagefald af de maniske eller depressive episoder i bipolær lidelse for patienter, hvis maniske episode har responderet på olanzapinbehandling (se pkt. 5.1).</w:t>
      </w:r>
    </w:p>
    <w:p w14:paraId="6F0FE6C3" w14:textId="77777777" w:rsidR="00B42157" w:rsidRDefault="00B42157">
      <w:pPr>
        <w:tabs>
          <w:tab w:val="left" w:pos="567"/>
        </w:tabs>
      </w:pPr>
    </w:p>
    <w:p w14:paraId="5014C1CC" w14:textId="77777777" w:rsidR="00B42157" w:rsidRDefault="00667495">
      <w:pPr>
        <w:keepNext/>
        <w:rPr>
          <w:b/>
        </w:rPr>
      </w:pPr>
      <w:r>
        <w:rPr>
          <w:b/>
        </w:rPr>
        <w:t>4.2</w:t>
      </w:r>
      <w:r>
        <w:rPr>
          <w:b/>
        </w:rPr>
        <w:tab/>
        <w:t>Dosering og administration</w:t>
      </w:r>
    </w:p>
    <w:p w14:paraId="475B8BCC" w14:textId="77777777" w:rsidR="00B42157" w:rsidRDefault="00B42157">
      <w:pPr>
        <w:keepNext/>
        <w:tabs>
          <w:tab w:val="left" w:pos="567"/>
        </w:tabs>
      </w:pPr>
    </w:p>
    <w:p w14:paraId="1E0EDF0A" w14:textId="77777777" w:rsidR="00B42157" w:rsidRDefault="00667495">
      <w:pPr>
        <w:keepNext/>
        <w:tabs>
          <w:tab w:val="left" w:pos="567"/>
        </w:tabs>
        <w:rPr>
          <w:u w:val="single"/>
        </w:rPr>
      </w:pPr>
      <w:r>
        <w:rPr>
          <w:u w:val="single"/>
        </w:rPr>
        <w:t>Dosering</w:t>
      </w:r>
    </w:p>
    <w:p w14:paraId="3B8F3283" w14:textId="77777777" w:rsidR="00B42157" w:rsidRDefault="00B42157">
      <w:pPr>
        <w:tabs>
          <w:tab w:val="left" w:pos="567"/>
        </w:tabs>
        <w:rPr>
          <w:i/>
        </w:rPr>
      </w:pPr>
    </w:p>
    <w:p w14:paraId="7F91A80C" w14:textId="77777777" w:rsidR="00B42157" w:rsidRDefault="00667495">
      <w:pPr>
        <w:tabs>
          <w:tab w:val="left" w:pos="567"/>
        </w:tabs>
        <w:rPr>
          <w:i/>
        </w:rPr>
      </w:pPr>
      <w:r>
        <w:rPr>
          <w:i/>
        </w:rPr>
        <w:t>Voksne</w:t>
      </w:r>
    </w:p>
    <w:p w14:paraId="11E8DA1C" w14:textId="77777777" w:rsidR="00B42157" w:rsidRDefault="00B42157">
      <w:pPr>
        <w:tabs>
          <w:tab w:val="left" w:pos="567"/>
        </w:tabs>
      </w:pPr>
    </w:p>
    <w:p w14:paraId="2D04207E" w14:textId="77777777" w:rsidR="00B42157" w:rsidRDefault="00667495">
      <w:pPr>
        <w:tabs>
          <w:tab w:val="left" w:pos="567"/>
        </w:tabs>
      </w:pPr>
      <w:r>
        <w:t>Skizofreni: Den anbefalede s</w:t>
      </w:r>
      <w:r>
        <w:t>tartdosis af olanzapin er 10 mg/dag.</w:t>
      </w:r>
    </w:p>
    <w:p w14:paraId="125F3DB8" w14:textId="77777777" w:rsidR="00B42157" w:rsidRDefault="00B42157">
      <w:pPr>
        <w:tabs>
          <w:tab w:val="left" w:pos="567"/>
        </w:tabs>
      </w:pPr>
    </w:p>
    <w:p w14:paraId="6ACF7B4E" w14:textId="77777777" w:rsidR="00B42157" w:rsidRDefault="00667495">
      <w:pPr>
        <w:tabs>
          <w:tab w:val="left" w:pos="567"/>
        </w:tabs>
      </w:pPr>
      <w:r>
        <w:t>Manisk episode: Startdosis er 15 mg, som administreres som en enkelt daglig dosis ved monoterapi, eller 10 mg daglig ved kombinationsterapi (se pkt. 5.1).</w:t>
      </w:r>
    </w:p>
    <w:p w14:paraId="34BA59C5" w14:textId="77777777" w:rsidR="00B42157" w:rsidRDefault="00B42157">
      <w:pPr>
        <w:tabs>
          <w:tab w:val="left" w:pos="567"/>
        </w:tabs>
      </w:pPr>
    </w:p>
    <w:p w14:paraId="6C12ACE9" w14:textId="77777777" w:rsidR="00B42157" w:rsidRDefault="00667495">
      <w:pPr>
        <w:tabs>
          <w:tab w:val="left" w:pos="567"/>
        </w:tabs>
      </w:pPr>
      <w:r>
        <w:t xml:space="preserve">Forebyggelse af tilbagefald i bipolær lidelse. Den anbefalede </w:t>
      </w:r>
      <w:r>
        <w:t>startdosis er 10 mg/dag. Patienter, som har fået olanzapin til behandling af maniske episoder fortsættes i terapi med samme dosis for forebyggelse af tilbagefald. I tilfælde af nyopstået manisk, blandet eller depressiv episode bør olanzapinbehandlingen for</w:t>
      </w:r>
      <w:r>
        <w:t>tsættes (med dosisoptimering efter behov), med klinisk indiceret supplerende terapi til behandling af stemningssymptomer.</w:t>
      </w:r>
    </w:p>
    <w:p w14:paraId="23805863" w14:textId="77777777" w:rsidR="00B42157" w:rsidRDefault="00B42157">
      <w:pPr>
        <w:tabs>
          <w:tab w:val="left" w:pos="567"/>
        </w:tabs>
      </w:pPr>
    </w:p>
    <w:p w14:paraId="0DCB9D9E" w14:textId="77777777" w:rsidR="00B42157" w:rsidRDefault="00667495">
      <w:pPr>
        <w:pStyle w:val="BodyText"/>
        <w:tabs>
          <w:tab w:val="clear" w:pos="709"/>
          <w:tab w:val="clear" w:pos="1134"/>
        </w:tabs>
        <w:jc w:val="left"/>
      </w:pPr>
      <w:r>
        <w:t>Ved behandling af skizofreni, en manisk episode og til forebyggelse af tilbagefald i bipolær lidelse kan den daglige dosering herefte</w:t>
      </w:r>
      <w:r>
        <w:t>r justeres på basis af den individuelle kliniske status indenfor intervallet 5</w:t>
      </w:r>
      <w:r>
        <w:noBreakHyphen/>
        <w:t>20 mg/dag. Dosisøgning udover den anbefalede startdosis kan kun anbefales efter en passende klinisk revurdering og bør generelt foretages med mindst 24 timers interval. Olanzapi</w:t>
      </w:r>
      <w:r>
        <w:t xml:space="preserve">n kan tages uden hensyntagen til måltider, da absorptionen ikke påvirkes af fødeindtagelse. Ved seponering af olanzapin bør det overvejes gradvist at reducere dosis. </w:t>
      </w:r>
    </w:p>
    <w:p w14:paraId="576A6D18" w14:textId="77777777" w:rsidR="00B42157" w:rsidRDefault="00B42157">
      <w:pPr>
        <w:tabs>
          <w:tab w:val="left" w:pos="567"/>
        </w:tabs>
        <w:rPr>
          <w:b/>
        </w:rPr>
      </w:pPr>
    </w:p>
    <w:p w14:paraId="28E8227D" w14:textId="77777777" w:rsidR="00B42157" w:rsidRDefault="00667495">
      <w:pPr>
        <w:autoSpaceDE w:val="0"/>
        <w:autoSpaceDN w:val="0"/>
        <w:adjustRightInd w:val="0"/>
        <w:rPr>
          <w:szCs w:val="22"/>
          <w:lang w:eastAsia="da-DK"/>
        </w:rPr>
      </w:pPr>
      <w:r>
        <w:rPr>
          <w:szCs w:val="22"/>
          <w:lang w:eastAsia="da-DK"/>
        </w:rPr>
        <w:t>Olanzapine Teva smeltetablet bør placeres i munden, hvor den hurtigt vil dispergeres i s</w:t>
      </w:r>
      <w:r>
        <w:rPr>
          <w:szCs w:val="22"/>
          <w:lang w:eastAsia="da-DK"/>
        </w:rPr>
        <w:t>pyttet, så den let kan synkes. Det er svært at fjerne den intakte smeltetablet fra munden igen. Da smeltetabletten er skrøbelig, bør den tages umiddelbart efter, at den er trykket ud af blisterkortet.</w:t>
      </w:r>
    </w:p>
    <w:p w14:paraId="6C7FD70C" w14:textId="77777777" w:rsidR="00B42157" w:rsidRDefault="00667495">
      <w:pPr>
        <w:autoSpaceDE w:val="0"/>
        <w:autoSpaceDN w:val="0"/>
        <w:adjustRightInd w:val="0"/>
        <w:rPr>
          <w:szCs w:val="22"/>
          <w:lang w:eastAsia="da-DK"/>
        </w:rPr>
      </w:pPr>
      <w:r>
        <w:rPr>
          <w:szCs w:val="22"/>
          <w:lang w:eastAsia="da-DK"/>
        </w:rPr>
        <w:t>Alternativt kan den dispergeres i et helt glas vand ell</w:t>
      </w:r>
      <w:r>
        <w:rPr>
          <w:szCs w:val="22"/>
          <w:lang w:eastAsia="da-DK"/>
        </w:rPr>
        <w:t>er anden egnet væske (appelsinjuice, æblejuice, mælk eller kaffe) umiddelbart før administration.</w:t>
      </w:r>
    </w:p>
    <w:p w14:paraId="7F69C5B1" w14:textId="77777777" w:rsidR="00B42157" w:rsidRDefault="00B42157">
      <w:pPr>
        <w:tabs>
          <w:tab w:val="left" w:pos="567"/>
        </w:tabs>
      </w:pPr>
    </w:p>
    <w:p w14:paraId="17D20B84" w14:textId="77777777" w:rsidR="00B42157" w:rsidRDefault="00667495">
      <w:pPr>
        <w:tabs>
          <w:tab w:val="left" w:pos="567"/>
        </w:tabs>
      </w:pPr>
      <w:r>
        <w:t>Olanzapin smeltetabletter er bioækvivalente med olanzapin overtrukne tabletter, med en lignende absorptionshastighed og grad af absorption. Der anvendes samm</w:t>
      </w:r>
      <w:r>
        <w:t>e dosis og dosisinterval som for olanzapin overtrukne tabletter. Olanzapin smeltetabletter kan anvendes som et alternativ til olanzapin overtrukne tabletter.</w:t>
      </w:r>
    </w:p>
    <w:p w14:paraId="7010964D" w14:textId="77777777" w:rsidR="00B42157" w:rsidRDefault="00B42157">
      <w:pPr>
        <w:tabs>
          <w:tab w:val="left" w:pos="567"/>
        </w:tabs>
      </w:pPr>
    </w:p>
    <w:p w14:paraId="4762EF86" w14:textId="77777777" w:rsidR="00B42157" w:rsidRDefault="00667495">
      <w:pPr>
        <w:tabs>
          <w:tab w:val="left" w:pos="567"/>
        </w:tabs>
      </w:pPr>
      <w:r>
        <w:rPr>
          <w:i/>
          <w:u w:val="single"/>
        </w:rPr>
        <w:t>Særlige populationer</w:t>
      </w:r>
    </w:p>
    <w:p w14:paraId="398BC2B8" w14:textId="77777777" w:rsidR="00B42157" w:rsidRDefault="00B42157">
      <w:pPr>
        <w:tabs>
          <w:tab w:val="left" w:pos="567"/>
        </w:tabs>
      </w:pPr>
    </w:p>
    <w:p w14:paraId="41B9DAEB" w14:textId="77777777" w:rsidR="00B42157" w:rsidRDefault="00667495">
      <w:pPr>
        <w:tabs>
          <w:tab w:val="left" w:pos="567"/>
        </w:tabs>
      </w:pPr>
      <w:r>
        <w:rPr>
          <w:i/>
        </w:rPr>
        <w:t>Ældre</w:t>
      </w:r>
    </w:p>
    <w:p w14:paraId="12104D8E" w14:textId="77777777" w:rsidR="00B42157" w:rsidRDefault="00667495">
      <w:pPr>
        <w:tabs>
          <w:tab w:val="left" w:pos="567"/>
        </w:tabs>
      </w:pPr>
      <w:r>
        <w:t xml:space="preserve">En lavere startdosis (5 mg/dag) er ikke rutinemæssigt indiceret, men bør overvejes til patienter </w:t>
      </w:r>
      <w:r>
        <w:sym w:font="Symbol" w:char="F0B3"/>
      </w:r>
      <w:r>
        <w:t> 65 år, dersom det findes klinisk indiceret (se pkt. 4.4).</w:t>
      </w:r>
    </w:p>
    <w:p w14:paraId="167BEE72" w14:textId="77777777" w:rsidR="00B42157" w:rsidRDefault="00B42157">
      <w:pPr>
        <w:tabs>
          <w:tab w:val="left" w:pos="567"/>
        </w:tabs>
      </w:pPr>
    </w:p>
    <w:p w14:paraId="2B77452F" w14:textId="77777777" w:rsidR="00B42157" w:rsidRDefault="00667495">
      <w:pPr>
        <w:keepNext/>
        <w:tabs>
          <w:tab w:val="left" w:pos="567"/>
        </w:tabs>
      </w:pPr>
      <w:r>
        <w:rPr>
          <w:i/>
        </w:rPr>
        <w:t>Nedsat nyre- og/eller leverfunktion</w:t>
      </w:r>
    </w:p>
    <w:p w14:paraId="19A5F7A4" w14:textId="77777777" w:rsidR="00B42157" w:rsidRDefault="00667495">
      <w:pPr>
        <w:keepNext/>
        <w:tabs>
          <w:tab w:val="left" w:pos="567"/>
        </w:tabs>
      </w:pPr>
      <w:r>
        <w:t>En lavere startdosis (5 mg) bør overvejes til sådanne patiente</w:t>
      </w:r>
      <w:r>
        <w:t>r. I tilfælde af moderat leverinsufficiens (cirrose, Child-Pugh klasse A eller B) bør startdosis være 5 mg og bør kun øges med forsigtighed.</w:t>
      </w:r>
    </w:p>
    <w:p w14:paraId="0F1A00B5" w14:textId="77777777" w:rsidR="00B42157" w:rsidRDefault="00B42157">
      <w:pPr>
        <w:tabs>
          <w:tab w:val="left" w:pos="567"/>
        </w:tabs>
      </w:pPr>
    </w:p>
    <w:p w14:paraId="7399E715" w14:textId="77777777" w:rsidR="00B42157" w:rsidRDefault="00667495">
      <w:pPr>
        <w:keepNext/>
        <w:keepLines/>
        <w:tabs>
          <w:tab w:val="left" w:pos="567"/>
        </w:tabs>
      </w:pPr>
      <w:r>
        <w:rPr>
          <w:i/>
        </w:rPr>
        <w:lastRenderedPageBreak/>
        <w:t>Rygere</w:t>
      </w:r>
    </w:p>
    <w:p w14:paraId="72430DD5" w14:textId="77777777" w:rsidR="00B42157" w:rsidRDefault="00667495">
      <w:pPr>
        <w:tabs>
          <w:tab w:val="left" w:pos="567"/>
        </w:tabs>
      </w:pPr>
      <w:r>
        <w:t>Det er ikke nødvendigt rutinemæssigt at ændre startdosis og dosisinterval hos ikke-rygere i forhold til ryg</w:t>
      </w:r>
      <w:r>
        <w:t>ere. Metaboliseringen af olanzapin kan induceres ved rygning. Klinisk overvågning anbefales, og en øget dosis af olanzapin kan overvejes, hvis nødvendigt (se pkt. 4.5).</w:t>
      </w:r>
    </w:p>
    <w:p w14:paraId="1176924D" w14:textId="77777777" w:rsidR="00B42157" w:rsidRDefault="00667495">
      <w:pPr>
        <w:tabs>
          <w:tab w:val="left" w:pos="567"/>
        </w:tabs>
      </w:pPr>
      <w:r>
        <w:t>Når mere end én parameter, som kan føre til nedsat metabolisering, er til stede (kvinde</w:t>
      </w:r>
      <w:r>
        <w:t>r, ældre, ikke-rygere), bør det overvejes at reducere startdosis. Optrapning af dosis, når indiceret, bør hos sådanne patienter foretages med forsigtighed.</w:t>
      </w:r>
    </w:p>
    <w:p w14:paraId="0CD7596F" w14:textId="77777777" w:rsidR="00B42157" w:rsidRDefault="00B42157">
      <w:pPr>
        <w:tabs>
          <w:tab w:val="left" w:pos="567"/>
        </w:tabs>
      </w:pPr>
    </w:p>
    <w:p w14:paraId="3C8EB969" w14:textId="77777777" w:rsidR="00B42157" w:rsidRDefault="00667495">
      <w:pPr>
        <w:autoSpaceDE w:val="0"/>
        <w:autoSpaceDN w:val="0"/>
        <w:adjustRightInd w:val="0"/>
        <w:rPr>
          <w:szCs w:val="22"/>
          <w:lang w:eastAsia="da-DK"/>
        </w:rPr>
      </w:pPr>
      <w:r>
        <w:rPr>
          <w:szCs w:val="22"/>
          <w:lang w:eastAsia="da-DK"/>
        </w:rPr>
        <w:t>I tilfælde, hvor dosisstigninger på 2,5 mg er nødvendige, bør Olanzapine Teva filmovertrukne tablet</w:t>
      </w:r>
      <w:r>
        <w:rPr>
          <w:szCs w:val="22"/>
          <w:lang w:eastAsia="da-DK"/>
        </w:rPr>
        <w:t>ter anvendes.</w:t>
      </w:r>
    </w:p>
    <w:p w14:paraId="4A6BD2ED" w14:textId="77777777" w:rsidR="00B42157" w:rsidRDefault="00B42157">
      <w:pPr>
        <w:tabs>
          <w:tab w:val="left" w:pos="567"/>
        </w:tabs>
      </w:pPr>
    </w:p>
    <w:p w14:paraId="2587A983" w14:textId="77777777" w:rsidR="00B42157" w:rsidRDefault="00667495">
      <w:pPr>
        <w:tabs>
          <w:tab w:val="left" w:pos="567"/>
        </w:tabs>
      </w:pPr>
      <w:r>
        <w:t>(Se pkt. 4.5 og 5.2).</w:t>
      </w:r>
    </w:p>
    <w:p w14:paraId="607ED124" w14:textId="77777777" w:rsidR="00B42157" w:rsidRDefault="00B42157">
      <w:pPr>
        <w:tabs>
          <w:tab w:val="left" w:pos="567"/>
        </w:tabs>
      </w:pPr>
    </w:p>
    <w:p w14:paraId="7C2A4803" w14:textId="77777777" w:rsidR="00B42157" w:rsidRDefault="00667495">
      <w:pPr>
        <w:tabs>
          <w:tab w:val="left" w:pos="567"/>
        </w:tabs>
        <w:rPr>
          <w:i/>
        </w:rPr>
      </w:pPr>
      <w:r>
        <w:rPr>
          <w:i/>
        </w:rPr>
        <w:t>Pædiatrisk population</w:t>
      </w:r>
    </w:p>
    <w:p w14:paraId="7D19978B" w14:textId="77777777" w:rsidR="00B42157" w:rsidRDefault="00667495">
      <w:pPr>
        <w:tabs>
          <w:tab w:val="left" w:pos="567"/>
        </w:tabs>
      </w:pPr>
      <w:r>
        <w:t>Olanzapin bør ikke anvendes til børn og unge under 18 år på grund af manglende dokumentation for sikkerhed og virkning. Der er rapporteret vægtøgning og lipid- og prolaktinforandringer i en større</w:t>
      </w:r>
      <w:r>
        <w:t xml:space="preserve"> mængde i kortvarige studier med unge patienter end i studier med voksne patienter (se pkt. 4.4, 4.8, 5.1 og 5.2).</w:t>
      </w:r>
    </w:p>
    <w:p w14:paraId="59D7A475" w14:textId="77777777" w:rsidR="00B42157" w:rsidRDefault="00B42157">
      <w:pPr>
        <w:tabs>
          <w:tab w:val="left" w:pos="567"/>
        </w:tabs>
      </w:pPr>
    </w:p>
    <w:p w14:paraId="40CD0B2C" w14:textId="77777777" w:rsidR="00B42157" w:rsidRDefault="00667495">
      <w:pPr>
        <w:keepNext/>
        <w:rPr>
          <w:b/>
        </w:rPr>
      </w:pPr>
      <w:r>
        <w:rPr>
          <w:b/>
        </w:rPr>
        <w:t>4.3</w:t>
      </w:r>
      <w:r>
        <w:rPr>
          <w:b/>
        </w:rPr>
        <w:tab/>
        <w:t>Kontraindikationer</w:t>
      </w:r>
    </w:p>
    <w:p w14:paraId="15327BB1" w14:textId="77777777" w:rsidR="00B42157" w:rsidRDefault="00B42157">
      <w:pPr>
        <w:keepNext/>
        <w:tabs>
          <w:tab w:val="left" w:pos="567"/>
        </w:tabs>
        <w:rPr>
          <w:b/>
        </w:rPr>
      </w:pPr>
    </w:p>
    <w:p w14:paraId="4CBFED92" w14:textId="77777777" w:rsidR="00B42157" w:rsidRDefault="00667495">
      <w:pPr>
        <w:tabs>
          <w:tab w:val="left" w:pos="567"/>
        </w:tabs>
      </w:pPr>
      <w:r>
        <w:t>Overfølsomhed over for det aktive stof eller over for et eller flere af hjælpestofferne anført i pkt. 6.1. Patienter</w:t>
      </w:r>
      <w:r>
        <w:t xml:space="preserve"> med kendt risiko for snævervinklet glaukom.</w:t>
      </w:r>
    </w:p>
    <w:p w14:paraId="7A09E3AF" w14:textId="77777777" w:rsidR="00B42157" w:rsidRDefault="00B42157">
      <w:pPr>
        <w:tabs>
          <w:tab w:val="left" w:pos="567"/>
        </w:tabs>
      </w:pPr>
    </w:p>
    <w:p w14:paraId="6870B51F" w14:textId="77777777" w:rsidR="00B42157" w:rsidRDefault="00667495">
      <w:pPr>
        <w:keepNext/>
        <w:rPr>
          <w:b/>
        </w:rPr>
      </w:pPr>
      <w:r>
        <w:rPr>
          <w:b/>
        </w:rPr>
        <w:t>4.4</w:t>
      </w:r>
      <w:r>
        <w:rPr>
          <w:b/>
        </w:rPr>
        <w:tab/>
        <w:t>Særlige advarsler og forsigtighedsregler vedrørende brugen</w:t>
      </w:r>
    </w:p>
    <w:p w14:paraId="46E14C8A" w14:textId="77777777" w:rsidR="00B42157" w:rsidRDefault="00B42157">
      <w:pPr>
        <w:tabs>
          <w:tab w:val="left" w:pos="567"/>
        </w:tabs>
      </w:pPr>
    </w:p>
    <w:p w14:paraId="4C4221A6" w14:textId="77777777" w:rsidR="00B42157" w:rsidRDefault="00667495">
      <w:pPr>
        <w:tabs>
          <w:tab w:val="left" w:pos="567"/>
        </w:tabs>
      </w:pPr>
      <w:r>
        <w:t xml:space="preserve">Under antipsykotisk behandling kan det tage flere dage eller nogle uger, før patientens kliniske tilstand bedres. Patienter bør følges nøje i </w:t>
      </w:r>
      <w:r>
        <w:t>denne periode.</w:t>
      </w:r>
    </w:p>
    <w:p w14:paraId="2011BD24" w14:textId="77777777" w:rsidR="00B42157" w:rsidRDefault="00B42157">
      <w:pPr>
        <w:keepNext/>
        <w:tabs>
          <w:tab w:val="left" w:pos="567"/>
        </w:tabs>
      </w:pPr>
    </w:p>
    <w:p w14:paraId="6391CDC4" w14:textId="77777777" w:rsidR="00B42157" w:rsidRDefault="00667495">
      <w:pPr>
        <w:keepNext/>
        <w:keepLines/>
        <w:tabs>
          <w:tab w:val="left" w:pos="567"/>
        </w:tabs>
        <w:rPr>
          <w:i/>
          <w:u w:val="single"/>
        </w:rPr>
      </w:pPr>
      <w:r>
        <w:rPr>
          <w:i/>
          <w:u w:val="single"/>
        </w:rPr>
        <w:t>Demensrelaterede psykoser og/eller adfærdsforstyrrelser</w:t>
      </w:r>
    </w:p>
    <w:p w14:paraId="6B8FC12D" w14:textId="77777777" w:rsidR="00B42157" w:rsidRDefault="00667495">
      <w:pPr>
        <w:keepNext/>
        <w:keepLines/>
        <w:tabs>
          <w:tab w:val="left" w:pos="567"/>
        </w:tabs>
      </w:pPr>
      <w:r>
        <w:t>Olanzapin bør ikke anvendes hos patienter med demensrelateret psykose og/eller adfærdsforstyrrelse på grund af øget mortalitet og risiko for cerebrovaskulære hændelser. I placebokontro</w:t>
      </w:r>
      <w:r>
        <w:t>llerede kliniske forsøg (af 6</w:t>
      </w:r>
      <w:r>
        <w:noBreakHyphen/>
        <w:t xml:space="preserve">12 ugers varighed) med ældre patienter (gennemsnitlig alder 78 år) med demensrelateret psykose og/eller adfærdsforstyrrelse var der en dobbelt så høj forekomst af dødsfald hos de olanzapinbehandlede patienter i forhold til de </w:t>
      </w:r>
      <w:r>
        <w:t>placebobehandlede patienter (henholdsvis 3,5 % og 1,5 %). Den højere forekomst af dødsfald var ikke relateret til olanzapindosis (gennemsnitlig daglig dosis, 4,4 mg) eller behandlingsvarighed. Risikofaktorer, som kan prædisponere denne patientpopulation ti</w:t>
      </w:r>
      <w:r>
        <w:t>l øget mortalitet, inkluderer alder &gt; 65 år, dysfagi, sedation, fejlernæring og dehydrering, pulmonale tilstande (f.eks. pneumoni, med eller uden aspiration) eller samtidig brug af benzodiazepiner. Forekomsten af dødsfald var dog højere hos olanzapinbehand</w:t>
      </w:r>
      <w:r>
        <w:t>lede patienter end hos patienter, behandlet med placebo, uafhængig af disse risikofaktorer.</w:t>
      </w:r>
    </w:p>
    <w:p w14:paraId="04F2C78C" w14:textId="77777777" w:rsidR="00B42157" w:rsidRDefault="00667495">
      <w:pPr>
        <w:tabs>
          <w:tab w:val="left" w:pos="567"/>
        </w:tabs>
      </w:pPr>
      <w:r>
        <w:t xml:space="preserve">I de samme kliniske forsøg blev cerebrovaskulære hændelser (f.eks. slagtilfælde, forbigående iskæmiske anfald), inklusive dem med dødelig udgang, </w:t>
      </w:r>
      <w:r>
        <w:t>rapporteret. Der var en tre gange så høj forekomst af cerebrovaskulære hændelser hos de patienter, som blev behandlet med olanzapin, sammenlignet med patienterne, som blev behandlet med placebo (henholdsvis 1,3 % og 0,4 %). Alle de olanzapin- og placebobeh</w:t>
      </w:r>
      <w:r>
        <w:t>andlede patienter, som oplevede en cerebrovaskulær hændelse, havde præeksisterende risikofaktorer. Alder &gt; 75 år og vaskulær/blandet demens blev identificeret som risikofaktorer for cerebrovaskulære hændelser i relation til olanzapinbehandling. Effekten af</w:t>
      </w:r>
      <w:r>
        <w:t xml:space="preserve"> olanzapin blev ikke påvist i disse forsøg.</w:t>
      </w:r>
    </w:p>
    <w:p w14:paraId="70DE046C" w14:textId="77777777" w:rsidR="00B42157" w:rsidRDefault="00B42157">
      <w:pPr>
        <w:tabs>
          <w:tab w:val="left" w:pos="567"/>
        </w:tabs>
      </w:pPr>
    </w:p>
    <w:p w14:paraId="105C96C7" w14:textId="77777777" w:rsidR="00B42157" w:rsidRDefault="00667495">
      <w:pPr>
        <w:keepNext/>
        <w:tabs>
          <w:tab w:val="left" w:pos="567"/>
        </w:tabs>
        <w:rPr>
          <w:u w:val="single"/>
        </w:rPr>
      </w:pPr>
      <w:r>
        <w:rPr>
          <w:u w:val="single"/>
        </w:rPr>
        <w:t>Parkinsons sygdom</w:t>
      </w:r>
    </w:p>
    <w:p w14:paraId="4B11075D" w14:textId="77777777" w:rsidR="00B42157" w:rsidRDefault="00667495">
      <w:pPr>
        <w:keepNext/>
        <w:tabs>
          <w:tab w:val="left" w:pos="567"/>
        </w:tabs>
      </w:pPr>
      <w:r>
        <w:t>Anvendelse af olanzapin til behandling af dopaminagonist-relateret psykose hos patienter med Parkinsons sygdom kan ikke anbefales. I kliniske forsøg var rapportering af forværret Parkinson symp</w:t>
      </w:r>
      <w:r>
        <w:t xml:space="preserve">tomatologi og hallucinationer meget almindelig og hyppigere end for placebo (se pkt. 4.8), og olanzapin var ikke mere effektivt end placebo til behandling af psykotiske symptomer. I disse forsøg skulle patienterne initialt være stabiliserede på den lavest </w:t>
      </w:r>
      <w:r>
        <w:t xml:space="preserve">effektive dosis af antiparkinsonbehandling (dopaminagonist) og skulle forblive på den samme antiparkinsonbehandling og dosering under hele </w:t>
      </w:r>
      <w:r>
        <w:lastRenderedPageBreak/>
        <w:t>forsøget. Olanzapin blev initieret på 2,5 mg/dag og titreret til maksimalt 15 mg/dag, baseret på lægens vurdering.</w:t>
      </w:r>
    </w:p>
    <w:p w14:paraId="67546807" w14:textId="77777777" w:rsidR="00B42157" w:rsidRDefault="00B42157">
      <w:pPr>
        <w:tabs>
          <w:tab w:val="left" w:pos="567"/>
        </w:tabs>
      </w:pPr>
    </w:p>
    <w:p w14:paraId="2C27CE4E" w14:textId="77777777" w:rsidR="00B42157" w:rsidRDefault="00667495">
      <w:pPr>
        <w:tabs>
          <w:tab w:val="left" w:pos="567"/>
        </w:tabs>
        <w:rPr>
          <w:u w:val="single"/>
        </w:rPr>
      </w:pPr>
      <w:r>
        <w:rPr>
          <w:u w:val="single"/>
        </w:rPr>
        <w:t>M</w:t>
      </w:r>
      <w:r>
        <w:rPr>
          <w:u w:val="single"/>
        </w:rPr>
        <w:t>alignt neuroleptikasyndrom (NMS)</w:t>
      </w:r>
    </w:p>
    <w:p w14:paraId="0E22402F" w14:textId="77777777" w:rsidR="00B42157" w:rsidRDefault="00667495">
      <w:pPr>
        <w:tabs>
          <w:tab w:val="left" w:pos="567"/>
        </w:tabs>
      </w:pPr>
      <w:r>
        <w:t>NMS er en potentielt livstruende tilstand, som er forbundet med antipsykotika. Sjældne tilfælde af mulig NMS er også observeret i forbindelse med olanzapin. De kliniske manifestationer af NMS er hyperpyreksi, muskelrigidite</w:t>
      </w:r>
      <w:r>
        <w:t>t, ændret mental status og tegn på autonom ustabilitet (uregelmæssig puls eller ustabilt blodtryk, takykardi, svedtendens og hjertearytmi). Yderligere symptomer kan inkludere forhøjet kreatinfosfokinase, myoglobulinuri (rhabdomyolyse) og akut nyresvigt. Hv</w:t>
      </w:r>
      <w:r>
        <w:t>is en patient får tegn og symptomer, som tyder på NMS, eller får uforklarlig høj feber uden yderligere kliniske manifestationer af NMS, bør alle antipsykotika, inklusive olanzapin, seponeres.</w:t>
      </w:r>
    </w:p>
    <w:p w14:paraId="5305073E" w14:textId="77777777" w:rsidR="00B42157" w:rsidRDefault="00B42157">
      <w:pPr>
        <w:tabs>
          <w:tab w:val="left" w:pos="567"/>
        </w:tabs>
      </w:pPr>
    </w:p>
    <w:p w14:paraId="02F3A9E6" w14:textId="77777777" w:rsidR="00B42157" w:rsidRDefault="00667495">
      <w:pPr>
        <w:tabs>
          <w:tab w:val="left" w:pos="567"/>
        </w:tabs>
        <w:rPr>
          <w:u w:val="single"/>
        </w:rPr>
      </w:pPr>
      <w:r>
        <w:rPr>
          <w:u w:val="single"/>
        </w:rPr>
        <w:t>Hyperglykæmi og diabetes</w:t>
      </w:r>
    </w:p>
    <w:p w14:paraId="58C97DE6" w14:textId="77777777" w:rsidR="00B42157" w:rsidRDefault="00667495">
      <w:pPr>
        <w:tabs>
          <w:tab w:val="left" w:pos="567"/>
        </w:tabs>
      </w:pPr>
      <w:r>
        <w:t xml:space="preserve">Hyperglykæmi og/eller udvikling eller </w:t>
      </w:r>
      <w:r>
        <w:t>forværring af diabetes, lejlighedsvist forbundet med ketoacidose eller koma, er indberettet med hyppigheden ikke almindelig, heriblandt dødelige tilfælde (se pkt. 4.8). I nogle tilfælde er en forudgående vægtøgning rapporteret, hvilket kan være en disponer</w:t>
      </w:r>
      <w:r>
        <w:t xml:space="preserve">ende faktor. Hensigtsmæssig klinisk monitorering tilrådes i overensstemmelse med anvendte antipsykotiske vejledninger, som </w:t>
      </w:r>
      <w:r>
        <w:rPr>
          <w:szCs w:val="22"/>
        </w:rPr>
        <w:t xml:space="preserve">f.eks. måling af blodsukker ved </w:t>
      </w:r>
      <w:r>
        <w:rPr>
          <w:i/>
          <w:iCs/>
          <w:szCs w:val="22"/>
        </w:rPr>
        <w:t>baseline</w:t>
      </w:r>
      <w:r>
        <w:rPr>
          <w:szCs w:val="22"/>
        </w:rPr>
        <w:t>, 12 uger efter start på olanzapinbehandling og derefter årligt</w:t>
      </w:r>
      <w:r>
        <w:t>. Patienter i behandling med a</w:t>
      </w:r>
      <w:r>
        <w:t>ntipsykotika herunder olanzapin bør observeres for tegn og symptomer på hyperglykæmi (som polydipsi, polyuri, polyfagi og svaghed). Patienter med diabetes mellitus eller patienter med risikofaktorer for udvikling af diabetes bør monitoreres regelmæssigt fo</w:t>
      </w:r>
      <w:r>
        <w:t xml:space="preserve">r dårligere blodsukkerkontrol.Vægten bør kontrolleres regelmæssigt, </w:t>
      </w:r>
      <w:r>
        <w:rPr>
          <w:szCs w:val="22"/>
        </w:rPr>
        <w:t xml:space="preserve">f.eks. ved </w:t>
      </w:r>
      <w:r>
        <w:rPr>
          <w:i/>
          <w:iCs/>
          <w:szCs w:val="22"/>
        </w:rPr>
        <w:t>baseline</w:t>
      </w:r>
      <w:r>
        <w:rPr>
          <w:szCs w:val="22"/>
        </w:rPr>
        <w:t>, 4, 8 og 12 uger efter start på olanzapinbehandling og derefter kvartalsvist</w:t>
      </w:r>
      <w:r>
        <w:t>.</w:t>
      </w:r>
    </w:p>
    <w:p w14:paraId="44EFB3E1" w14:textId="77777777" w:rsidR="00B42157" w:rsidRDefault="00B42157">
      <w:pPr>
        <w:tabs>
          <w:tab w:val="left" w:pos="567"/>
        </w:tabs>
        <w:rPr>
          <w:szCs w:val="22"/>
        </w:rPr>
      </w:pPr>
    </w:p>
    <w:p w14:paraId="3AD4889E" w14:textId="77777777" w:rsidR="00B42157" w:rsidRDefault="00667495">
      <w:pPr>
        <w:keepNext/>
        <w:tabs>
          <w:tab w:val="left" w:pos="567"/>
        </w:tabs>
        <w:rPr>
          <w:u w:val="single"/>
        </w:rPr>
      </w:pPr>
      <w:r>
        <w:rPr>
          <w:u w:val="single"/>
        </w:rPr>
        <w:t>Lipidforandringer</w:t>
      </w:r>
    </w:p>
    <w:p w14:paraId="0689F2FD" w14:textId="77777777" w:rsidR="00B42157" w:rsidRDefault="00667495">
      <w:pPr>
        <w:keepNext/>
        <w:tabs>
          <w:tab w:val="left" w:pos="567"/>
        </w:tabs>
      </w:pPr>
      <w:r>
        <w:t>Hos olanzapinbehandlede patienter i placebo-kontrollerede kliniske unde</w:t>
      </w:r>
      <w:r>
        <w:t>rsøgelser, er der set uønskede forandringer i lipidniveauer (se pkt. 4.8). Forandringerne i lipidniveauer skal håndteres i henhold til normal klinisk praksis, specielt hos patienter med dyslipidæmi og hos patienter med risikofaktorer for udvikling af lipid</w:t>
      </w:r>
      <w:r>
        <w:t>forstyrrelser. Patienter, der behandles med antipsykotika herunder olanzapin, bør have kontrolleret lipider regelmæssigt i henhold til de anvendte antipsykotiske vejledninger</w:t>
      </w:r>
      <w:r>
        <w:rPr>
          <w:szCs w:val="22"/>
        </w:rPr>
        <w:t xml:space="preserve">, f.eks. ved </w:t>
      </w:r>
      <w:r>
        <w:rPr>
          <w:i/>
          <w:iCs/>
          <w:szCs w:val="22"/>
        </w:rPr>
        <w:t>baseline</w:t>
      </w:r>
      <w:r>
        <w:rPr>
          <w:szCs w:val="22"/>
        </w:rPr>
        <w:t>, 12 uger efter start på olanzapinbehandling og derefter hver</w:t>
      </w:r>
      <w:r>
        <w:rPr>
          <w:szCs w:val="22"/>
        </w:rPr>
        <w:t>t 5. år</w:t>
      </w:r>
      <w:r>
        <w:t>.</w:t>
      </w:r>
    </w:p>
    <w:p w14:paraId="753B825D" w14:textId="77777777" w:rsidR="00B42157" w:rsidRDefault="00B42157">
      <w:pPr>
        <w:tabs>
          <w:tab w:val="left" w:pos="567"/>
        </w:tabs>
        <w:rPr>
          <w:b/>
        </w:rPr>
      </w:pPr>
    </w:p>
    <w:p w14:paraId="07051B4E" w14:textId="77777777" w:rsidR="00B42157" w:rsidRDefault="00667495">
      <w:pPr>
        <w:tabs>
          <w:tab w:val="left" w:pos="567"/>
        </w:tabs>
        <w:rPr>
          <w:u w:val="single"/>
        </w:rPr>
      </w:pPr>
      <w:r>
        <w:rPr>
          <w:u w:val="single"/>
        </w:rPr>
        <w:t>Antikolinerg aktivitet</w:t>
      </w:r>
    </w:p>
    <w:p w14:paraId="69F53A01" w14:textId="77777777" w:rsidR="00B42157" w:rsidRDefault="00667495">
      <w:pPr>
        <w:tabs>
          <w:tab w:val="left" w:pos="567"/>
        </w:tabs>
      </w:pPr>
      <w:r>
        <w:t xml:space="preserve">Selvom olanzapin udviste antikolinerg aktivitet </w:t>
      </w:r>
      <w:r>
        <w:rPr>
          <w:i/>
        </w:rPr>
        <w:t>in vitro</w:t>
      </w:r>
      <w:r>
        <w:t xml:space="preserve">, frembød kliniske undersøgelser en lav forekomst af dertil relaterede hændelser. Da klinisk erfaring med olanzapin til patienter med samtidige sygdomme er begrænset, </w:t>
      </w:r>
      <w:r>
        <w:t>tilrådes forsigtighed ved ordination til patienter med prostatahypertrofi eller paralytisk ileus og beslægtede tilstande.</w:t>
      </w:r>
    </w:p>
    <w:p w14:paraId="7FBF1AD1" w14:textId="77777777" w:rsidR="00B42157" w:rsidRDefault="00B42157">
      <w:pPr>
        <w:tabs>
          <w:tab w:val="left" w:pos="567"/>
        </w:tabs>
      </w:pPr>
    </w:p>
    <w:p w14:paraId="6174B7B0" w14:textId="77777777" w:rsidR="00B42157" w:rsidRDefault="00667495">
      <w:pPr>
        <w:tabs>
          <w:tab w:val="left" w:pos="567"/>
        </w:tabs>
        <w:rPr>
          <w:u w:val="single"/>
        </w:rPr>
      </w:pPr>
      <w:r>
        <w:rPr>
          <w:u w:val="single"/>
        </w:rPr>
        <w:t>Leverfunktionen</w:t>
      </w:r>
    </w:p>
    <w:p w14:paraId="55B7CD34" w14:textId="77777777" w:rsidR="00B42157" w:rsidRDefault="00667495">
      <w:pPr>
        <w:tabs>
          <w:tab w:val="left" w:pos="567"/>
        </w:tabs>
      </w:pPr>
      <w:r>
        <w:t>Forbigående, asymptomatiske forhøjelser af leveraminotransferaser, ALAT, ASAT er almindeligt forekommende, især initi</w:t>
      </w:r>
      <w:r>
        <w:t>alt i behandlingen. Forsigtighed bør udvises og opfølgning organiseres hos patienter med forhøjet ALAT og/eller ASAT, hos patienter med tegn og symptomer på leverfunktionsnedsættelse, hos patienter med tilstande forbundet med begrænset leverfunktionskapaci</w:t>
      </w:r>
      <w:r>
        <w:t>tet og hos patienter i behandling med potentielle hepatotoksiske præparater. I tilfælde, hvor hepatitis (inklusive hepatocellulær, kolestatisk eller blandet leverskade) er diagnosticeret, bør olanzapin seponeres.</w:t>
      </w:r>
    </w:p>
    <w:p w14:paraId="07481DCF" w14:textId="77777777" w:rsidR="00B42157" w:rsidRDefault="00B42157">
      <w:pPr>
        <w:tabs>
          <w:tab w:val="left" w:pos="567"/>
        </w:tabs>
      </w:pPr>
    </w:p>
    <w:p w14:paraId="74AC4079" w14:textId="77777777" w:rsidR="00B42157" w:rsidRDefault="00667495">
      <w:pPr>
        <w:keepNext/>
        <w:tabs>
          <w:tab w:val="left" w:pos="567"/>
        </w:tabs>
        <w:rPr>
          <w:u w:val="single"/>
        </w:rPr>
      </w:pPr>
      <w:r>
        <w:rPr>
          <w:u w:val="single"/>
        </w:rPr>
        <w:t>Neutropeni</w:t>
      </w:r>
    </w:p>
    <w:p w14:paraId="0F325D98" w14:textId="77777777" w:rsidR="00B42157" w:rsidRDefault="00667495">
      <w:pPr>
        <w:keepNext/>
        <w:tabs>
          <w:tab w:val="left" w:pos="567"/>
        </w:tabs>
      </w:pPr>
      <w:r>
        <w:t>Der bør udvises forsigtighed ho</w:t>
      </w:r>
      <w:r>
        <w:t>s patienter med lavt leukocyt- og/eller neutrofiltal uanset årsag, hos patienter, som får medicin, der er kendt for at medføre neutropeni, hos patienter med tidligere medicin-induceret knoglemarvsdepression, hos patienter med knoglemarvsdepression forårsag</w:t>
      </w:r>
      <w:r>
        <w:t>et af samtidig sygdom, strålebehandling eller kemoterapi, og hos patienter med hypereosinofile tilstande eller myeloproliferativ sygdom. Neutropeni er almindeligt rapporteret, når olanzapin og valproat anvendes samtidig (se pkt. 4.8).</w:t>
      </w:r>
    </w:p>
    <w:p w14:paraId="1A3D389C" w14:textId="77777777" w:rsidR="00B42157" w:rsidRDefault="00B42157">
      <w:pPr>
        <w:tabs>
          <w:tab w:val="left" w:pos="567"/>
        </w:tabs>
      </w:pPr>
    </w:p>
    <w:p w14:paraId="39B1687A" w14:textId="77777777" w:rsidR="00B42157" w:rsidRDefault="00667495">
      <w:pPr>
        <w:keepNext/>
        <w:keepLines/>
        <w:tabs>
          <w:tab w:val="left" w:pos="567"/>
        </w:tabs>
        <w:rPr>
          <w:u w:val="single"/>
        </w:rPr>
      </w:pPr>
      <w:r>
        <w:rPr>
          <w:u w:val="single"/>
        </w:rPr>
        <w:lastRenderedPageBreak/>
        <w:t xml:space="preserve">Ophør med </w:t>
      </w:r>
      <w:r>
        <w:rPr>
          <w:u w:val="single"/>
        </w:rPr>
        <w:t>behandling</w:t>
      </w:r>
    </w:p>
    <w:p w14:paraId="6601E5D0" w14:textId="77777777" w:rsidR="00B42157" w:rsidRDefault="00667495">
      <w:pPr>
        <w:tabs>
          <w:tab w:val="left" w:pos="567"/>
        </w:tabs>
      </w:pPr>
      <w:r>
        <w:t>Akutte symptomer såsom perspiration, søvnløshed, rysten, angst, kvalme eller opkastning er rapporteret sjældent (</w:t>
      </w:r>
      <w:r>
        <w:rPr>
          <w:szCs w:val="22"/>
        </w:rPr>
        <w:t xml:space="preserve">≥ 0,01 % og </w:t>
      </w:r>
      <w:r>
        <w:t>&lt; 0,1 %) når olanzapin stoppes pludseligt.</w:t>
      </w:r>
    </w:p>
    <w:p w14:paraId="71DA4011" w14:textId="77777777" w:rsidR="00B42157" w:rsidRDefault="00B42157">
      <w:pPr>
        <w:tabs>
          <w:tab w:val="left" w:pos="567"/>
        </w:tabs>
      </w:pPr>
    </w:p>
    <w:p w14:paraId="5CD8AE68" w14:textId="77777777" w:rsidR="00B42157" w:rsidRDefault="00667495">
      <w:pPr>
        <w:tabs>
          <w:tab w:val="left" w:pos="567"/>
        </w:tabs>
        <w:rPr>
          <w:u w:val="single"/>
        </w:rPr>
      </w:pPr>
      <w:r>
        <w:rPr>
          <w:u w:val="single"/>
        </w:rPr>
        <w:t>QT-interval</w:t>
      </w:r>
    </w:p>
    <w:p w14:paraId="7FA7AAB6" w14:textId="77777777" w:rsidR="00B42157" w:rsidRDefault="00667495">
      <w:pPr>
        <w:tabs>
          <w:tab w:val="left" w:pos="567"/>
        </w:tabs>
      </w:pPr>
      <w:r>
        <w:t>I de kliniske forsøg var klinisk betydningsfulde QTc-forlængelse</w:t>
      </w:r>
      <w:r>
        <w:t xml:space="preserve">r usædvanlige (0,1 % til 1 %) hos de patienter, som blev behandlet med olanzapin. QTc-forlængelse blev defineret som Fridericia korrigeret QT (QTcF) </w:t>
      </w:r>
      <w:r>
        <w:sym w:font="Symbol" w:char="F0B3"/>
      </w:r>
      <w:r>
        <w:t> 500 millisekunder (msek) på et hvilket som helst tidspunkt post-baseline hos patienter med baseline QTcF&lt;</w:t>
      </w:r>
      <w:r>
        <w:t> 500 msek. I forhold til placebo var der ingen signifikante forskelle i hjertelidelser, som var relaterede til QTc-forlængelse. Der skal dog udvises forsigtighed, når olanzapin ordineres sammen med lægemidler, der vides at øge QTc-intervallet, specielt hos</w:t>
      </w:r>
      <w:r>
        <w:t xml:space="preserve"> ældre patienter, hos patienter med medfødt langt QT-syndrom, hjerteinsufficiens, hjertehypertrofi, hypokaliæmi eller hypomagnesiæmi.</w:t>
      </w:r>
    </w:p>
    <w:p w14:paraId="5E4D0DA3" w14:textId="77777777" w:rsidR="00B42157" w:rsidRDefault="00B42157">
      <w:pPr>
        <w:tabs>
          <w:tab w:val="left" w:pos="567"/>
        </w:tabs>
      </w:pPr>
    </w:p>
    <w:p w14:paraId="4D111A6E" w14:textId="77777777" w:rsidR="00B42157" w:rsidRDefault="00667495">
      <w:pPr>
        <w:tabs>
          <w:tab w:val="left" w:pos="567"/>
        </w:tabs>
        <w:rPr>
          <w:u w:val="single"/>
        </w:rPr>
      </w:pPr>
      <w:r>
        <w:rPr>
          <w:u w:val="single"/>
        </w:rPr>
        <w:t>Tromboemboli</w:t>
      </w:r>
    </w:p>
    <w:p w14:paraId="242FBD3D" w14:textId="77777777" w:rsidR="00B42157" w:rsidRDefault="00667495">
      <w:r>
        <w:rPr>
          <w:szCs w:val="22"/>
        </w:rPr>
        <w:t>Venetrombose med en tidsmæssig sammenhæng med olanzapinbehandling er rapporteret med frekvensen "ikke almind</w:t>
      </w:r>
      <w:r>
        <w:rPr>
          <w:szCs w:val="22"/>
        </w:rPr>
        <w:t xml:space="preserve">elig" (≥ 1/1.000 til &lt; 1/100). </w:t>
      </w:r>
      <w:r>
        <w:t>En tidsmæssig sammenhæng mellem behandling med olanzapin og venøs tromboembolisme er meget sjældent (&lt; 0,01 %) rapporteret. Der er ikke blevet konstateret nogen kausal sammenhæng mellem forekomsten af venøse tromboembolier og</w:t>
      </w:r>
      <w:r>
        <w:t xml:space="preserve"> behandlingen med olanzapin. På trods af dette bør alle mulige risikofaktorer for venøse tromboembolier identificeres, f.eks. immobilisation og forebyggende foranstaltninger iværksættes, da patienter, som lider af skizofreni, ofte har sygdomsbetingede risi</w:t>
      </w:r>
      <w:r>
        <w:t>kofaktorer for venøse tromboembolier.</w:t>
      </w:r>
    </w:p>
    <w:p w14:paraId="567B8761" w14:textId="77777777" w:rsidR="00B42157" w:rsidRDefault="00B42157">
      <w:pPr>
        <w:tabs>
          <w:tab w:val="left" w:pos="567"/>
        </w:tabs>
      </w:pPr>
    </w:p>
    <w:p w14:paraId="5C05733F" w14:textId="77777777" w:rsidR="00B42157" w:rsidRDefault="00667495">
      <w:pPr>
        <w:keepNext/>
        <w:tabs>
          <w:tab w:val="left" w:pos="567"/>
        </w:tabs>
        <w:rPr>
          <w:u w:val="single"/>
        </w:rPr>
      </w:pPr>
      <w:r>
        <w:rPr>
          <w:u w:val="single"/>
        </w:rPr>
        <w:t>Almindelig CNS aktivitet</w:t>
      </w:r>
    </w:p>
    <w:p w14:paraId="58231E03" w14:textId="77777777" w:rsidR="00B42157" w:rsidRDefault="00667495">
      <w:pPr>
        <w:keepNext/>
        <w:tabs>
          <w:tab w:val="left" w:pos="567"/>
        </w:tabs>
      </w:pPr>
      <w:r>
        <w:t xml:space="preserve">Som følge af olanzapins primære effekt på centralnervesystemet bør der udvises forsigtighed, når stoffet anvendes i kombination med andre centralt virkende lægemidler og alkohol. Da olanzapin </w:t>
      </w:r>
      <w:r>
        <w:t xml:space="preserve">udviser </w:t>
      </w:r>
      <w:r>
        <w:rPr>
          <w:i/>
        </w:rPr>
        <w:t>in vitro</w:t>
      </w:r>
      <w:r>
        <w:t xml:space="preserve"> antagonisme, kan det hæmme effekten af direkte eller indirekte dopaminagomisme.</w:t>
      </w:r>
    </w:p>
    <w:p w14:paraId="56434908" w14:textId="77777777" w:rsidR="00B42157" w:rsidRDefault="00B42157">
      <w:pPr>
        <w:tabs>
          <w:tab w:val="left" w:pos="567"/>
        </w:tabs>
      </w:pPr>
    </w:p>
    <w:p w14:paraId="6E559FFB" w14:textId="77777777" w:rsidR="00B42157" w:rsidRDefault="00667495">
      <w:pPr>
        <w:tabs>
          <w:tab w:val="left" w:pos="567"/>
        </w:tabs>
      </w:pPr>
      <w:r>
        <w:rPr>
          <w:u w:val="single"/>
        </w:rPr>
        <w:t>Krampeanfald</w:t>
      </w:r>
    </w:p>
    <w:p w14:paraId="65E7457C" w14:textId="77777777" w:rsidR="00B42157" w:rsidRDefault="00667495">
      <w:pPr>
        <w:tabs>
          <w:tab w:val="left" w:pos="567"/>
        </w:tabs>
      </w:pPr>
      <w:r>
        <w:t>Olanzapin bør anvendes med forsigtighed til patienter med tidligere krampeanfald, eller som er udsat for faktorer, som kan nedsætte krampetærskle</w:t>
      </w:r>
      <w:r>
        <w:t>n. Krampeanfald forekommer med hyppigheden ikke almindelig hos patienter i behandling med olanzapin. I de fleste af disse tilfælde var tidligere krampeanfald eller risikofaktorer for krampeanfald observeret.</w:t>
      </w:r>
    </w:p>
    <w:p w14:paraId="74619610" w14:textId="77777777" w:rsidR="00B42157" w:rsidRDefault="00B42157">
      <w:pPr>
        <w:tabs>
          <w:tab w:val="left" w:pos="567"/>
        </w:tabs>
      </w:pPr>
    </w:p>
    <w:p w14:paraId="5EC6D2DB" w14:textId="77777777" w:rsidR="00B42157" w:rsidRDefault="00667495">
      <w:pPr>
        <w:tabs>
          <w:tab w:val="left" w:pos="567"/>
        </w:tabs>
      </w:pPr>
      <w:r>
        <w:rPr>
          <w:u w:val="single"/>
        </w:rPr>
        <w:t>Tardiv dyskinesi</w:t>
      </w:r>
    </w:p>
    <w:p w14:paraId="0C93FCE5" w14:textId="77777777" w:rsidR="00B42157" w:rsidRDefault="00667495">
      <w:pPr>
        <w:tabs>
          <w:tab w:val="left" w:pos="567"/>
        </w:tabs>
      </w:pPr>
      <w:r>
        <w:t>I sammenlignende undersøgelser</w:t>
      </w:r>
      <w:r>
        <w:t xml:space="preserve"> af op til 1 års varighed var olanzapin forbundet med en statistisk lavere forekomst af behandlingsrelateret dyskinesi. Risikoen for tardiv dyskinesi øges imidlertid ved længerevarende behandling, hvorfor reduktion af dosis eller seponering bør overvejes, </w:t>
      </w:r>
      <w:r>
        <w:t>hvis der forekommer tegn eller symptomer på tardiv dyskinesi hos en patient i behandling med olanzapin. Disse symptomer kan temporært forværres eller endog opstå efter afslutning af behandling.</w:t>
      </w:r>
    </w:p>
    <w:p w14:paraId="24598ECC" w14:textId="77777777" w:rsidR="00B42157" w:rsidRDefault="00B42157">
      <w:pPr>
        <w:tabs>
          <w:tab w:val="left" w:pos="567"/>
        </w:tabs>
      </w:pPr>
    </w:p>
    <w:p w14:paraId="1AC7E507" w14:textId="77777777" w:rsidR="00B42157" w:rsidRDefault="00667495">
      <w:pPr>
        <w:tabs>
          <w:tab w:val="left" w:pos="567"/>
        </w:tabs>
        <w:rPr>
          <w:u w:val="single"/>
        </w:rPr>
      </w:pPr>
      <w:r>
        <w:rPr>
          <w:u w:val="single"/>
        </w:rPr>
        <w:t>Postural hypotension</w:t>
      </w:r>
    </w:p>
    <w:p w14:paraId="01AA0AE0" w14:textId="77777777" w:rsidR="00B42157" w:rsidRDefault="00667495">
      <w:pPr>
        <w:tabs>
          <w:tab w:val="left" w:pos="567"/>
        </w:tabs>
      </w:pPr>
      <w:r>
        <w:t xml:space="preserve">Postural hypotension </w:t>
      </w:r>
      <w:r>
        <w:t>observeredes lejlighedsvist hos ældre i kliniske undersøgelser med olanzapin. Det anbefales periodisk at måle blodtrykket på patienter over 65 år.</w:t>
      </w:r>
    </w:p>
    <w:p w14:paraId="736FD1DE" w14:textId="77777777" w:rsidR="00B42157" w:rsidRDefault="00B42157">
      <w:pPr>
        <w:tabs>
          <w:tab w:val="left" w:pos="567"/>
        </w:tabs>
      </w:pPr>
    </w:p>
    <w:p w14:paraId="23D32F15" w14:textId="77777777" w:rsidR="00B42157" w:rsidRDefault="00667495">
      <w:pPr>
        <w:autoSpaceDE w:val="0"/>
        <w:autoSpaceDN w:val="0"/>
        <w:adjustRightInd w:val="0"/>
        <w:rPr>
          <w:iCs/>
          <w:szCs w:val="22"/>
          <w:u w:val="single"/>
          <w:lang w:eastAsia="da-DK"/>
        </w:rPr>
      </w:pPr>
      <w:r>
        <w:rPr>
          <w:iCs/>
          <w:szCs w:val="22"/>
          <w:u w:val="single"/>
          <w:lang w:eastAsia="da-DK"/>
        </w:rPr>
        <w:t>Pludselig uventet hjertedød</w:t>
      </w:r>
    </w:p>
    <w:p w14:paraId="77C1FA30" w14:textId="77777777" w:rsidR="00B42157" w:rsidRDefault="00667495">
      <w:pPr>
        <w:autoSpaceDE w:val="0"/>
        <w:autoSpaceDN w:val="0"/>
        <w:adjustRightInd w:val="0"/>
        <w:rPr>
          <w:rFonts w:ascii="TimesNewRomanPSMT" w:hAnsi="TimesNewRomanPSMT" w:cs="TimesNewRomanPSMT"/>
          <w:szCs w:val="22"/>
          <w:lang w:eastAsia="da-DK"/>
        </w:rPr>
      </w:pPr>
      <w:r>
        <w:rPr>
          <w:rFonts w:ascii="TimesNewRomanPSMT" w:hAnsi="TimesNewRomanPSMT" w:cs="TimesNewRomanPSMT"/>
          <w:szCs w:val="22"/>
          <w:lang w:eastAsia="da-DK"/>
        </w:rPr>
        <w:t>I postmarketingrapporter vedrørende olanzapin er hændelsen pludselig, uventet hj</w:t>
      </w:r>
      <w:r>
        <w:rPr>
          <w:rFonts w:ascii="TimesNewRomanPSMT" w:hAnsi="TimesNewRomanPSMT" w:cs="TimesNewRomanPSMT"/>
          <w:szCs w:val="22"/>
          <w:lang w:eastAsia="da-DK"/>
        </w:rPr>
        <w:t>ertedød blevet</w:t>
      </w:r>
    </w:p>
    <w:p w14:paraId="67A8012A" w14:textId="77777777" w:rsidR="00B42157" w:rsidRDefault="00667495">
      <w:pPr>
        <w:autoSpaceDE w:val="0"/>
        <w:autoSpaceDN w:val="0"/>
        <w:adjustRightInd w:val="0"/>
        <w:rPr>
          <w:rFonts w:ascii="TimesNewRomanPSMT" w:hAnsi="TimesNewRomanPSMT" w:cs="TimesNewRomanPSMT"/>
          <w:szCs w:val="22"/>
          <w:lang w:eastAsia="da-DK"/>
        </w:rPr>
      </w:pPr>
      <w:r>
        <w:rPr>
          <w:rFonts w:ascii="TimesNewRomanPSMT" w:hAnsi="TimesNewRomanPSMT" w:cs="TimesNewRomanPSMT"/>
          <w:szCs w:val="22"/>
          <w:lang w:eastAsia="da-DK"/>
        </w:rPr>
        <w:t>rapporteret hos patienter i behandling med olanzapin. I et retrospektivt observationskohortestudie var</w:t>
      </w:r>
    </w:p>
    <w:p w14:paraId="3341A0AB" w14:textId="77777777" w:rsidR="00B42157" w:rsidRDefault="00667495">
      <w:pPr>
        <w:tabs>
          <w:tab w:val="left" w:pos="567"/>
        </w:tabs>
      </w:pPr>
      <w:r>
        <w:rPr>
          <w:rFonts w:ascii="TimesNewRomanPSMT" w:hAnsi="TimesNewRomanPSMT" w:cs="TimesNewRomanPSMT"/>
          <w:szCs w:val="22"/>
          <w:lang w:eastAsia="da-DK"/>
        </w:rPr>
        <w:t>risikoen for formodet pludselig, uventet hjertedød blandt patienter behandlet med olanzapin dobbelt så stor som hos patienter, der ikke bl</w:t>
      </w:r>
      <w:r>
        <w:rPr>
          <w:rFonts w:ascii="TimesNewRomanPSMT" w:hAnsi="TimesNewRomanPSMT" w:cs="TimesNewRomanPSMT"/>
          <w:szCs w:val="22"/>
          <w:lang w:eastAsia="da-DK"/>
        </w:rPr>
        <w:t>ev behandlet med antipsykotika. Risikoen forbundet med olanzapin var i studiet sammenlignelig med risikoen forbundet med de atypiske antipsykotika, som var inkluderet i en pooled analyse.</w:t>
      </w:r>
    </w:p>
    <w:p w14:paraId="77BD95FC" w14:textId="77777777" w:rsidR="00B42157" w:rsidRDefault="00B42157">
      <w:pPr>
        <w:tabs>
          <w:tab w:val="left" w:pos="567"/>
        </w:tabs>
      </w:pPr>
    </w:p>
    <w:p w14:paraId="3F2FEAE5" w14:textId="77777777" w:rsidR="00B42157" w:rsidRDefault="00667495">
      <w:pPr>
        <w:keepNext/>
        <w:keepLines/>
        <w:tabs>
          <w:tab w:val="left" w:pos="567"/>
        </w:tabs>
        <w:rPr>
          <w:u w:val="single"/>
        </w:rPr>
      </w:pPr>
      <w:r>
        <w:rPr>
          <w:u w:val="single"/>
        </w:rPr>
        <w:lastRenderedPageBreak/>
        <w:t>Pædiatrisk population</w:t>
      </w:r>
    </w:p>
    <w:p w14:paraId="2C5320E5" w14:textId="77777777" w:rsidR="00B42157" w:rsidRDefault="00667495">
      <w:pPr>
        <w:tabs>
          <w:tab w:val="left" w:pos="567"/>
        </w:tabs>
      </w:pPr>
      <w:r>
        <w:t xml:space="preserve">Olanzapin er ikke godkendt til </w:t>
      </w:r>
      <w:r>
        <w:t>behandling af børn og unge. Forsøg med patienter i alderen 13</w:t>
      </w:r>
      <w:r>
        <w:noBreakHyphen/>
        <w:t>17 år gav forskellige bivirkninger, inklusive vægtøgning, ændringer i metaboliske parametre og stigning i prolaktinværdier (se pkt. 4.8 og 5.1).</w:t>
      </w:r>
    </w:p>
    <w:p w14:paraId="0C21B288" w14:textId="77777777" w:rsidR="00B42157" w:rsidRDefault="00B42157">
      <w:pPr>
        <w:tabs>
          <w:tab w:val="left" w:pos="567"/>
        </w:tabs>
      </w:pPr>
    </w:p>
    <w:p w14:paraId="03CACDDF" w14:textId="77777777" w:rsidR="00B42157" w:rsidRDefault="00667495">
      <w:pPr>
        <w:autoSpaceDE w:val="0"/>
        <w:autoSpaceDN w:val="0"/>
        <w:adjustRightInd w:val="0"/>
        <w:rPr>
          <w:szCs w:val="22"/>
          <w:u w:val="single"/>
        </w:rPr>
      </w:pPr>
      <w:r>
        <w:rPr>
          <w:szCs w:val="22"/>
          <w:u w:val="single"/>
        </w:rPr>
        <w:t>Hjælpestoffer</w:t>
      </w:r>
    </w:p>
    <w:p w14:paraId="16489BE9" w14:textId="77777777" w:rsidR="00B42157" w:rsidRDefault="00667495">
      <w:pPr>
        <w:autoSpaceDE w:val="0"/>
        <w:autoSpaceDN w:val="0"/>
        <w:adjustRightInd w:val="0"/>
        <w:rPr>
          <w:i/>
          <w:szCs w:val="22"/>
        </w:rPr>
      </w:pPr>
      <w:r>
        <w:rPr>
          <w:i/>
          <w:szCs w:val="22"/>
        </w:rPr>
        <w:t>Lactose</w:t>
      </w:r>
    </w:p>
    <w:p w14:paraId="7A920073" w14:textId="77777777" w:rsidR="00B42157" w:rsidRDefault="00667495">
      <w:pPr>
        <w:autoSpaceDE w:val="0"/>
        <w:autoSpaceDN w:val="0"/>
        <w:adjustRightInd w:val="0"/>
        <w:rPr>
          <w:szCs w:val="22"/>
          <w:lang w:eastAsia="fr-FR"/>
        </w:rPr>
      </w:pPr>
      <w:r>
        <w:rPr>
          <w:szCs w:val="22"/>
        </w:rPr>
        <w:t>Patienter med sjældne, arv</w:t>
      </w:r>
      <w:r>
        <w:rPr>
          <w:szCs w:val="22"/>
        </w:rPr>
        <w:t>elige problemer med galaktoseintolerance, Lapp laktasemangel eller glukose-galaktose malabsorption bør ikke tage denne medicin.</w:t>
      </w:r>
    </w:p>
    <w:p w14:paraId="4E282E91" w14:textId="77777777" w:rsidR="00B42157" w:rsidRDefault="00667495">
      <w:pPr>
        <w:autoSpaceDE w:val="0"/>
        <w:autoSpaceDN w:val="0"/>
        <w:adjustRightInd w:val="0"/>
        <w:rPr>
          <w:i/>
          <w:szCs w:val="22"/>
          <w:lang w:eastAsia="fr-FR"/>
        </w:rPr>
      </w:pPr>
      <w:r>
        <w:rPr>
          <w:i/>
          <w:szCs w:val="22"/>
          <w:lang w:eastAsia="fr-FR"/>
        </w:rPr>
        <w:t>Saccharose</w:t>
      </w:r>
    </w:p>
    <w:p w14:paraId="768F5500" w14:textId="77777777" w:rsidR="00B42157" w:rsidRDefault="00667495">
      <w:pPr>
        <w:autoSpaceDE w:val="0"/>
        <w:autoSpaceDN w:val="0"/>
        <w:adjustRightInd w:val="0"/>
        <w:rPr>
          <w:szCs w:val="22"/>
          <w:lang w:eastAsia="fr-FR"/>
        </w:rPr>
      </w:pPr>
      <w:r>
        <w:rPr>
          <w:szCs w:val="22"/>
          <w:lang w:eastAsia="fr-FR"/>
        </w:rPr>
        <w:t>Patienter med sjældne, arvelige problemer med frutoseintolerance, glucose-galaktose malabsorption eller sucrase-isoma</w:t>
      </w:r>
      <w:r>
        <w:rPr>
          <w:szCs w:val="22"/>
          <w:lang w:eastAsia="fr-FR"/>
        </w:rPr>
        <w:t>ltasemangel bør ikke tage denne medicin.</w:t>
      </w:r>
    </w:p>
    <w:p w14:paraId="73BCE984" w14:textId="77777777" w:rsidR="00B42157" w:rsidRDefault="00667495">
      <w:pPr>
        <w:autoSpaceDE w:val="0"/>
        <w:autoSpaceDN w:val="0"/>
        <w:adjustRightInd w:val="0"/>
        <w:rPr>
          <w:i/>
          <w:szCs w:val="22"/>
          <w:lang w:eastAsia="fr-FR"/>
        </w:rPr>
      </w:pPr>
      <w:r>
        <w:rPr>
          <w:i/>
          <w:szCs w:val="22"/>
          <w:lang w:eastAsia="fr-FR"/>
        </w:rPr>
        <w:t>Aspartam</w:t>
      </w:r>
    </w:p>
    <w:p w14:paraId="31576B5C" w14:textId="77777777" w:rsidR="00B42157" w:rsidRDefault="00667495">
      <w:pPr>
        <w:autoSpaceDE w:val="0"/>
        <w:autoSpaceDN w:val="0"/>
        <w:adjustRightInd w:val="0"/>
        <w:rPr>
          <w:szCs w:val="22"/>
          <w:lang w:eastAsia="fr-FR"/>
        </w:rPr>
      </w:pPr>
      <w:r>
        <w:rPr>
          <w:szCs w:val="22"/>
          <w:lang w:eastAsia="fr-FR"/>
        </w:rPr>
        <w:t>Aspartam hydrolyseres i tarmen når det indtages. Et af de primære nedbrydningsprodukter er phenylalanin. Det kan være skadeligt for patienter med phenylketonuri (PKU, Føllings sygdom), en sjælden genetisk l</w:t>
      </w:r>
      <w:r>
        <w:rPr>
          <w:szCs w:val="22"/>
          <w:lang w:eastAsia="fr-FR"/>
        </w:rPr>
        <w:t>idelse, hvor phenylalanin ophobes, fordi kroppen ikke kan fjerne det ordentligt.</w:t>
      </w:r>
    </w:p>
    <w:p w14:paraId="01BE6C63" w14:textId="77777777" w:rsidR="00B42157" w:rsidRDefault="00B42157">
      <w:pPr>
        <w:tabs>
          <w:tab w:val="left" w:pos="567"/>
        </w:tabs>
      </w:pPr>
    </w:p>
    <w:p w14:paraId="0150BBC7" w14:textId="77777777" w:rsidR="00B42157" w:rsidRDefault="00667495">
      <w:pPr>
        <w:keepNext/>
        <w:rPr>
          <w:b/>
        </w:rPr>
      </w:pPr>
      <w:r>
        <w:rPr>
          <w:b/>
        </w:rPr>
        <w:t>4.5</w:t>
      </w:r>
      <w:r>
        <w:rPr>
          <w:b/>
        </w:rPr>
        <w:tab/>
        <w:t>Interaktion med andre lægemidler og andre former for interaktion</w:t>
      </w:r>
    </w:p>
    <w:p w14:paraId="11408269" w14:textId="77777777" w:rsidR="00B42157" w:rsidRDefault="00B42157">
      <w:pPr>
        <w:keepNext/>
        <w:tabs>
          <w:tab w:val="left" w:pos="567"/>
        </w:tabs>
        <w:rPr>
          <w:b/>
        </w:rPr>
      </w:pPr>
    </w:p>
    <w:p w14:paraId="72D7BAB2" w14:textId="77777777" w:rsidR="00B42157" w:rsidRDefault="00667495">
      <w:pPr>
        <w:tabs>
          <w:tab w:val="left" w:pos="567"/>
        </w:tabs>
      </w:pPr>
      <w:r>
        <w:t xml:space="preserve">Interaktionsstudier er kun udført hos voksne. </w:t>
      </w:r>
    </w:p>
    <w:p w14:paraId="59223375" w14:textId="77777777" w:rsidR="00B42157" w:rsidRDefault="00B42157">
      <w:pPr>
        <w:tabs>
          <w:tab w:val="left" w:pos="567"/>
        </w:tabs>
      </w:pPr>
    </w:p>
    <w:p w14:paraId="101CF808" w14:textId="77777777" w:rsidR="00B42157" w:rsidRDefault="00667495">
      <w:pPr>
        <w:tabs>
          <w:tab w:val="left" w:pos="567"/>
        </w:tabs>
      </w:pPr>
      <w:r>
        <w:rPr>
          <w:u w:val="single"/>
        </w:rPr>
        <w:t>Interaktioner, der potentielt kan påvirke olanzapin</w:t>
      </w:r>
    </w:p>
    <w:p w14:paraId="42640D4B" w14:textId="77777777" w:rsidR="00B42157" w:rsidRDefault="00667495">
      <w:pPr>
        <w:tabs>
          <w:tab w:val="left" w:pos="567"/>
        </w:tabs>
      </w:pPr>
      <w:r>
        <w:t>Da o</w:t>
      </w:r>
      <w:r>
        <w:t>lanzapin metaboliseres af CYP1A2, kan substanser, som specifikt inducerer eller inhiberer dette isoenzym påvirke farmakokinetikken af olanzapin.</w:t>
      </w:r>
    </w:p>
    <w:p w14:paraId="135ECD8A" w14:textId="77777777" w:rsidR="00B42157" w:rsidRDefault="00B42157">
      <w:pPr>
        <w:tabs>
          <w:tab w:val="left" w:pos="567"/>
        </w:tabs>
      </w:pPr>
    </w:p>
    <w:p w14:paraId="36FFF210" w14:textId="77777777" w:rsidR="00B42157" w:rsidRDefault="00667495">
      <w:pPr>
        <w:keepNext/>
        <w:tabs>
          <w:tab w:val="left" w:pos="567"/>
        </w:tabs>
      </w:pPr>
      <w:r>
        <w:rPr>
          <w:u w:val="single"/>
        </w:rPr>
        <w:t>Induktion af CYP1A2</w:t>
      </w:r>
    </w:p>
    <w:p w14:paraId="13F61BDE" w14:textId="77777777" w:rsidR="00B42157" w:rsidRDefault="00667495">
      <w:pPr>
        <w:keepNext/>
        <w:tabs>
          <w:tab w:val="left" w:pos="567"/>
        </w:tabs>
      </w:pPr>
      <w:r>
        <w:t>Olanzapins metabolisering kan induceres ved rygning eller af carbamazepin, hvilket kan med</w:t>
      </w:r>
      <w:r>
        <w:t>føre reducerede olanzapin koncentrationer. Der er kun observeret en let til moderat øgning af olanzapin clearance. De kliniske konsekvenser er sandsynligvis begrænsede, men klinisk overvågning anbefales og en øgning af olanzapin dosis bør overvejes, hvis n</w:t>
      </w:r>
      <w:r>
        <w:t>ødvendigt (se pkt. 4.2).</w:t>
      </w:r>
    </w:p>
    <w:p w14:paraId="6397D522" w14:textId="77777777" w:rsidR="00B42157" w:rsidRDefault="00B42157">
      <w:pPr>
        <w:tabs>
          <w:tab w:val="left" w:pos="567"/>
        </w:tabs>
      </w:pPr>
    </w:p>
    <w:p w14:paraId="52D8701D" w14:textId="77777777" w:rsidR="00B42157" w:rsidRDefault="00667495">
      <w:pPr>
        <w:tabs>
          <w:tab w:val="left" w:pos="567"/>
        </w:tabs>
      </w:pPr>
      <w:r>
        <w:rPr>
          <w:u w:val="single"/>
        </w:rPr>
        <w:t>Inhibition af CYP1A2</w:t>
      </w:r>
    </w:p>
    <w:p w14:paraId="5451DE8D" w14:textId="77777777" w:rsidR="00B42157" w:rsidRDefault="00667495">
      <w:pPr>
        <w:tabs>
          <w:tab w:val="left" w:pos="567"/>
        </w:tabs>
      </w:pPr>
      <w:r>
        <w:t>Fluvoxamin, en specifik CYP1A2 inhibitor, er vist signifikant at hæmme metaboliseringen af olanzapin. Den gennemsnitlige øgning af olanzapin C</w:t>
      </w:r>
      <w:r>
        <w:rPr>
          <w:vertAlign w:val="subscript"/>
        </w:rPr>
        <w:t>max</w:t>
      </w:r>
      <w:r>
        <w:t xml:space="preserve"> efter fluvoxamin var 54 % hos kvindelige ikke-rygere og 77 % hos mandlige rygere. Den gennemsnitlige øgning af olanzapin AUC var henholdsvis 52 % og 108 %. En lavere startdosis af olanzapin bør overvejes hos patienter, som anvender fluvoxamin eller andre </w:t>
      </w:r>
      <w:r>
        <w:t xml:space="preserve">CYP1A2 inhibitorer, såsom ciprofloxacin. En nedsat dosis af olanzapin bør overvejes, hvis behandling med en inhibitor af CYP1A2 initieres. </w:t>
      </w:r>
    </w:p>
    <w:p w14:paraId="63D3B524" w14:textId="77777777" w:rsidR="00B42157" w:rsidRDefault="00B42157">
      <w:pPr>
        <w:tabs>
          <w:tab w:val="left" w:pos="567"/>
        </w:tabs>
      </w:pPr>
    </w:p>
    <w:p w14:paraId="4BD911D3" w14:textId="77777777" w:rsidR="00B42157" w:rsidRDefault="00667495">
      <w:pPr>
        <w:tabs>
          <w:tab w:val="left" w:pos="567"/>
        </w:tabs>
      </w:pPr>
      <w:r>
        <w:rPr>
          <w:u w:val="single"/>
        </w:rPr>
        <w:t>Nedsat biotilgængelighed</w:t>
      </w:r>
    </w:p>
    <w:p w14:paraId="618DAD22" w14:textId="77777777" w:rsidR="00B42157" w:rsidRDefault="00667495">
      <w:pPr>
        <w:tabs>
          <w:tab w:val="left" w:pos="567"/>
        </w:tabs>
      </w:pPr>
      <w:r>
        <w:t>Aktivt kul reducerer biotilgængeligheden af oral olanzapin med 50 til 60 % og bør tages mi</w:t>
      </w:r>
      <w:r>
        <w:t>ndst 2 timer før eller efter olanzapin.</w:t>
      </w:r>
    </w:p>
    <w:p w14:paraId="1337D742" w14:textId="77777777" w:rsidR="00B42157" w:rsidRDefault="00667495">
      <w:pPr>
        <w:tabs>
          <w:tab w:val="left" w:pos="567"/>
        </w:tabs>
      </w:pPr>
      <w:r>
        <w:t>Der er ikke fundet tegn på, at fluoxetin (en CYP2D6 inhibitor), enkeltdoser af antacida (aluminium, magnesium) eller cimetidin påvirker farmakokinetikken af olanzapin signifikant.</w:t>
      </w:r>
    </w:p>
    <w:p w14:paraId="6049B3A6" w14:textId="77777777" w:rsidR="00B42157" w:rsidRDefault="00B42157">
      <w:pPr>
        <w:tabs>
          <w:tab w:val="left" w:pos="567"/>
        </w:tabs>
        <w:rPr>
          <w:i/>
          <w:u w:val="single"/>
        </w:rPr>
      </w:pPr>
    </w:p>
    <w:p w14:paraId="067DDBBF" w14:textId="77777777" w:rsidR="00B42157" w:rsidRDefault="00667495">
      <w:pPr>
        <w:tabs>
          <w:tab w:val="left" w:pos="567"/>
        </w:tabs>
      </w:pPr>
      <w:r>
        <w:rPr>
          <w:u w:val="single"/>
        </w:rPr>
        <w:t xml:space="preserve">Olanzapins potentielle </w:t>
      </w:r>
      <w:r>
        <w:rPr>
          <w:u w:val="single"/>
        </w:rPr>
        <w:t>indvirken på andre lægemidler</w:t>
      </w:r>
    </w:p>
    <w:p w14:paraId="2563EC34" w14:textId="77777777" w:rsidR="00B42157" w:rsidRDefault="00667495">
      <w:pPr>
        <w:tabs>
          <w:tab w:val="left" w:pos="567"/>
        </w:tabs>
      </w:pPr>
      <w:r>
        <w:t>Olanzapin kan antagonisere effekten af direkte og indirekte dopaminagonister.</w:t>
      </w:r>
    </w:p>
    <w:p w14:paraId="05695B1D" w14:textId="77777777" w:rsidR="00B42157" w:rsidRDefault="00667495">
      <w:pPr>
        <w:tabs>
          <w:tab w:val="left" w:pos="567"/>
        </w:tabs>
      </w:pPr>
      <w:r>
        <w:t xml:space="preserve">Olanzapin inhiberer ikke de vigtigste CYP450 isoenzymer </w:t>
      </w:r>
      <w:r>
        <w:rPr>
          <w:i/>
        </w:rPr>
        <w:t>in vitro</w:t>
      </w:r>
      <w:r>
        <w:t xml:space="preserve"> (f.eks. 1A2, 2D6, 2C9, 2C19, 3A4). Derfor forventes ingen særlig interaktion, hvilk</w:t>
      </w:r>
      <w:r>
        <w:t xml:space="preserve">et bekræftes af </w:t>
      </w:r>
      <w:r>
        <w:rPr>
          <w:i/>
        </w:rPr>
        <w:t>in vivo</w:t>
      </w:r>
      <w:r>
        <w:t xml:space="preserve"> studier, hvor der ikke blev fundet inhibition af metaboliseringen af følgende aktive substanser: tricykliske antidepressiva (hovedsageligt CYP2D6), warfarin (CYP2C9), theophyllin (CYP1A2) eller diazepam (CYP3A4 og 2C19).</w:t>
      </w:r>
    </w:p>
    <w:p w14:paraId="35D9214E" w14:textId="77777777" w:rsidR="00B42157" w:rsidRDefault="00667495">
      <w:r>
        <w:t>Olanzapin v</w:t>
      </w:r>
      <w:r>
        <w:t>iste ingen interaktioner, når det blev administreret samtidig med lithium eller biperiden.</w:t>
      </w:r>
    </w:p>
    <w:p w14:paraId="65DF88E5" w14:textId="77777777" w:rsidR="00B42157" w:rsidRDefault="00667495">
      <w:pPr>
        <w:tabs>
          <w:tab w:val="left" w:pos="567"/>
        </w:tabs>
      </w:pPr>
      <w:r>
        <w:t>Terapeutisk monitorering af valproat-plasmaniveauer indikerer ikke, at en justering af valproatdosis er nødvendig, når olanzapin gives sammen med valproat.</w:t>
      </w:r>
    </w:p>
    <w:p w14:paraId="4B93B80B" w14:textId="77777777" w:rsidR="00B42157" w:rsidRDefault="00B42157">
      <w:pPr>
        <w:tabs>
          <w:tab w:val="left" w:pos="567"/>
        </w:tabs>
        <w:rPr>
          <w:i/>
          <w:u w:val="single"/>
        </w:rPr>
      </w:pPr>
    </w:p>
    <w:p w14:paraId="7D086BB0" w14:textId="77777777" w:rsidR="00B42157" w:rsidRDefault="00667495">
      <w:pPr>
        <w:keepNext/>
        <w:keepLines/>
        <w:tabs>
          <w:tab w:val="left" w:pos="567"/>
        </w:tabs>
        <w:rPr>
          <w:u w:val="single"/>
        </w:rPr>
      </w:pPr>
      <w:r>
        <w:rPr>
          <w:u w:val="single"/>
        </w:rPr>
        <w:lastRenderedPageBreak/>
        <w:t>Almindel</w:t>
      </w:r>
      <w:r>
        <w:rPr>
          <w:u w:val="single"/>
        </w:rPr>
        <w:t>ig CNS aktivitet</w:t>
      </w:r>
    </w:p>
    <w:p w14:paraId="47183C24" w14:textId="77777777" w:rsidR="00B42157" w:rsidRDefault="00667495">
      <w:pPr>
        <w:tabs>
          <w:tab w:val="left" w:pos="567"/>
        </w:tabs>
      </w:pPr>
      <w:r>
        <w:t>Der skal udvises forsigtighed hos patienter, som indtager alkohol eller får lægemidler, der kan undertrykke centralnervesystemet.</w:t>
      </w:r>
    </w:p>
    <w:p w14:paraId="07C81F00" w14:textId="77777777" w:rsidR="00B42157" w:rsidRDefault="00667495">
      <w:pPr>
        <w:tabs>
          <w:tab w:val="left" w:pos="567"/>
        </w:tabs>
      </w:pPr>
      <w:r>
        <w:t>Samtidig brug af olanzapin med antipsykotiske lægemidler til patienter med Parkinsons sygdom og demente frarå</w:t>
      </w:r>
      <w:r>
        <w:t>des (se pkt. 4.4).</w:t>
      </w:r>
    </w:p>
    <w:p w14:paraId="235A0863" w14:textId="77777777" w:rsidR="00B42157" w:rsidRDefault="00B42157">
      <w:pPr>
        <w:tabs>
          <w:tab w:val="left" w:pos="567"/>
        </w:tabs>
      </w:pPr>
    </w:p>
    <w:p w14:paraId="50007915" w14:textId="77777777" w:rsidR="00B42157" w:rsidRDefault="00667495">
      <w:pPr>
        <w:tabs>
          <w:tab w:val="left" w:pos="567"/>
        </w:tabs>
        <w:rPr>
          <w:u w:val="single"/>
        </w:rPr>
      </w:pPr>
      <w:r>
        <w:rPr>
          <w:u w:val="single"/>
        </w:rPr>
        <w:t>QTc interval</w:t>
      </w:r>
    </w:p>
    <w:p w14:paraId="3D320088" w14:textId="77777777" w:rsidR="00B42157" w:rsidRDefault="00667495">
      <w:pPr>
        <w:tabs>
          <w:tab w:val="left" w:pos="567"/>
        </w:tabs>
      </w:pPr>
      <w:r>
        <w:t>Der skal udvises forsigtighed, hvis olanzapin administreres samtidig med lægemidler, som øger QTc intervallet.</w:t>
      </w:r>
    </w:p>
    <w:p w14:paraId="424B3C72" w14:textId="77777777" w:rsidR="00B42157" w:rsidRDefault="00B42157">
      <w:pPr>
        <w:tabs>
          <w:tab w:val="left" w:pos="567"/>
        </w:tabs>
      </w:pPr>
    </w:p>
    <w:p w14:paraId="5B5AAF7D" w14:textId="77777777" w:rsidR="00B42157" w:rsidRDefault="00667495">
      <w:pPr>
        <w:keepNext/>
        <w:rPr>
          <w:b/>
        </w:rPr>
      </w:pPr>
      <w:r>
        <w:rPr>
          <w:b/>
        </w:rPr>
        <w:t>4.6</w:t>
      </w:r>
      <w:r>
        <w:rPr>
          <w:b/>
        </w:rPr>
        <w:tab/>
        <w:t>Fertilitet, graviditet og amning</w:t>
      </w:r>
    </w:p>
    <w:p w14:paraId="410B3297" w14:textId="77777777" w:rsidR="00B42157" w:rsidRDefault="00B42157">
      <w:pPr>
        <w:keepNext/>
        <w:tabs>
          <w:tab w:val="left" w:pos="567"/>
        </w:tabs>
        <w:rPr>
          <w:b/>
        </w:rPr>
      </w:pPr>
    </w:p>
    <w:p w14:paraId="65A09F13" w14:textId="77777777" w:rsidR="00B42157" w:rsidRDefault="00667495">
      <w:pPr>
        <w:tabs>
          <w:tab w:val="left" w:pos="567"/>
        </w:tabs>
        <w:rPr>
          <w:u w:val="single"/>
        </w:rPr>
      </w:pPr>
      <w:r>
        <w:rPr>
          <w:u w:val="single"/>
        </w:rPr>
        <w:t>Graviditet</w:t>
      </w:r>
    </w:p>
    <w:p w14:paraId="5E037C09" w14:textId="77777777" w:rsidR="00B42157" w:rsidRDefault="00667495">
      <w:pPr>
        <w:tabs>
          <w:tab w:val="left" w:pos="567"/>
        </w:tabs>
      </w:pPr>
      <w:r>
        <w:t>Der foreligger ikke tilstrækkelige og velkontrollerede undersø</w:t>
      </w:r>
      <w:r>
        <w:t xml:space="preserve">gelser af gravide kvinder. Patienter bør rådes til at informere deres læge, hvis de bliver gravide eller påtænker at blive gravide under behandling med olanzapin. Da human erfaring er begrænset, bør olanzapin kun anvendes til gravide, hvis den potentielle </w:t>
      </w:r>
      <w:r>
        <w:t>gavnlige effekt retfærdiggør den potentielle risiko for fosteret.</w:t>
      </w:r>
    </w:p>
    <w:p w14:paraId="46BA40D5" w14:textId="77777777" w:rsidR="00B42157" w:rsidRDefault="00667495">
      <w:pPr>
        <w:autoSpaceDE w:val="0"/>
        <w:autoSpaceDN w:val="0"/>
        <w:adjustRightInd w:val="0"/>
        <w:rPr>
          <w:rFonts w:ascii="TimesNewRomanPSMT" w:hAnsi="TimesNewRomanPSMT" w:cs="TimesNewRomanPSMT"/>
          <w:szCs w:val="22"/>
          <w:lang w:eastAsia="da-DK"/>
        </w:rPr>
      </w:pPr>
      <w:r>
        <w:rPr>
          <w:rFonts w:ascii="TimesNewRomanPSMT" w:hAnsi="TimesNewRomanPSMT" w:cs="TimesNewRomanPSMT"/>
          <w:szCs w:val="22"/>
          <w:lang w:eastAsia="da-DK"/>
        </w:rPr>
        <w:t>Nyfødte, der har været eksponeret for antipsykotika (inklusiv olanzapin) under tredje trimester af</w:t>
      </w:r>
    </w:p>
    <w:p w14:paraId="725603DE" w14:textId="77777777" w:rsidR="00B42157" w:rsidRDefault="00667495">
      <w:pPr>
        <w:autoSpaceDE w:val="0"/>
        <w:autoSpaceDN w:val="0"/>
        <w:adjustRightInd w:val="0"/>
        <w:rPr>
          <w:rFonts w:ascii="TimesNewRomanPSMT" w:hAnsi="TimesNewRomanPSMT" w:cs="TimesNewRomanPSMT"/>
          <w:szCs w:val="22"/>
          <w:lang w:eastAsia="da-DK"/>
        </w:rPr>
      </w:pPr>
      <w:r>
        <w:rPr>
          <w:rFonts w:ascii="TimesNewRomanPSMT" w:hAnsi="TimesNewRomanPSMT" w:cs="TimesNewRomanPSMT"/>
          <w:szCs w:val="22"/>
          <w:lang w:eastAsia="da-DK"/>
        </w:rPr>
        <w:t>graviditeten, er i risiko for bivirkninger inkluderende ekstrapyramidale og/eller abstinens</w:t>
      </w:r>
      <w:r>
        <w:rPr>
          <w:rFonts w:ascii="TimesNewRomanPSMT" w:hAnsi="TimesNewRomanPSMT" w:cs="TimesNewRomanPSMT"/>
          <w:szCs w:val="22"/>
          <w:lang w:eastAsia="da-DK"/>
        </w:rPr>
        <w:t>symptomer,</w:t>
      </w:r>
    </w:p>
    <w:p w14:paraId="68DF4957" w14:textId="77777777" w:rsidR="00B42157" w:rsidRDefault="00667495">
      <w:pPr>
        <w:autoSpaceDE w:val="0"/>
        <w:autoSpaceDN w:val="0"/>
        <w:adjustRightInd w:val="0"/>
        <w:rPr>
          <w:rFonts w:ascii="TimesNewRomanPSMT" w:hAnsi="TimesNewRomanPSMT" w:cs="TimesNewRomanPSMT"/>
          <w:szCs w:val="22"/>
          <w:lang w:eastAsia="da-DK"/>
        </w:rPr>
      </w:pPr>
      <w:r>
        <w:rPr>
          <w:rFonts w:ascii="TimesNewRomanPSMT" w:hAnsi="TimesNewRomanPSMT" w:cs="TimesNewRomanPSMT"/>
          <w:szCs w:val="22"/>
          <w:lang w:eastAsia="da-DK"/>
        </w:rPr>
        <w:t>som kan variere i sværhedsgrad og varighed efter fødslen. Der er blevet rapporteret om agitation,</w:t>
      </w:r>
    </w:p>
    <w:p w14:paraId="590D8BCF" w14:textId="77777777" w:rsidR="00B42157" w:rsidRDefault="00667495">
      <w:pPr>
        <w:autoSpaceDE w:val="0"/>
        <w:autoSpaceDN w:val="0"/>
        <w:adjustRightInd w:val="0"/>
        <w:rPr>
          <w:rFonts w:ascii="TimesNewRomanPSMT" w:hAnsi="TimesNewRomanPSMT" w:cs="TimesNewRomanPSMT"/>
          <w:szCs w:val="22"/>
          <w:lang w:eastAsia="da-DK"/>
        </w:rPr>
      </w:pPr>
      <w:r>
        <w:rPr>
          <w:rFonts w:ascii="TimesNewRomanPSMT" w:hAnsi="TimesNewRomanPSMT" w:cs="TimesNewRomanPSMT"/>
          <w:szCs w:val="22"/>
          <w:lang w:eastAsia="da-DK"/>
        </w:rPr>
        <w:t>hypertoni, hypotoni, tremor, døsighed, akut respirationsbesvær eller besvær ved fødeindtagelse. Derfor bør nyfødte overvåges nøje.</w:t>
      </w:r>
    </w:p>
    <w:p w14:paraId="77B9720B" w14:textId="77777777" w:rsidR="00B42157" w:rsidRDefault="00B42157">
      <w:pPr>
        <w:tabs>
          <w:tab w:val="left" w:pos="567"/>
        </w:tabs>
      </w:pPr>
    </w:p>
    <w:p w14:paraId="2058F4C7" w14:textId="77777777" w:rsidR="00B42157" w:rsidRDefault="00667495">
      <w:pPr>
        <w:tabs>
          <w:tab w:val="left" w:pos="567"/>
        </w:tabs>
        <w:rPr>
          <w:u w:val="single"/>
        </w:rPr>
      </w:pPr>
      <w:r>
        <w:rPr>
          <w:u w:val="single"/>
        </w:rPr>
        <w:t>Amning</w:t>
      </w:r>
    </w:p>
    <w:p w14:paraId="0FB3359C" w14:textId="77777777" w:rsidR="00B42157" w:rsidRDefault="00667495">
      <w:pPr>
        <w:tabs>
          <w:tab w:val="left" w:pos="567"/>
        </w:tabs>
      </w:pPr>
      <w:r>
        <w:t xml:space="preserve">I en </w:t>
      </w:r>
      <w:r>
        <w:t xml:space="preserve">undersøgelse af raske, ammende kvinder blev olanzapin udskilt i modermælken. Den gennemsnitlige dosis, som barnet blev udsat for (mg/kg), blev ved steady state bestemt til at være 1,8 % af moderens olanzapindosis (mg/kg). Patienterne bør frarådes at amme, </w:t>
      </w:r>
      <w:r>
        <w:t>hvis de er i behandling med olanzapin.</w:t>
      </w:r>
    </w:p>
    <w:p w14:paraId="691C67CD" w14:textId="77777777" w:rsidR="00B42157" w:rsidRDefault="00B42157">
      <w:pPr>
        <w:tabs>
          <w:tab w:val="left" w:pos="567"/>
        </w:tabs>
      </w:pPr>
    </w:p>
    <w:p w14:paraId="01C72447" w14:textId="77777777" w:rsidR="00B42157" w:rsidRDefault="00667495">
      <w:pPr>
        <w:tabs>
          <w:tab w:val="left" w:pos="567"/>
        </w:tabs>
      </w:pPr>
      <w:r>
        <w:rPr>
          <w:u w:val="single"/>
        </w:rPr>
        <w:t>Fertilitet</w:t>
      </w:r>
    </w:p>
    <w:p w14:paraId="4FC7747C" w14:textId="77777777" w:rsidR="00B42157" w:rsidRDefault="00667495">
      <w:pPr>
        <w:tabs>
          <w:tab w:val="left" w:pos="567"/>
        </w:tabs>
      </w:pPr>
      <w:r>
        <w:t>Påvirkning af fertiliteten er ukendt (se pkt. 5.3 for information om prækliniske data).</w:t>
      </w:r>
    </w:p>
    <w:p w14:paraId="31CC97D6" w14:textId="77777777" w:rsidR="00B42157" w:rsidRDefault="00B42157">
      <w:pPr>
        <w:tabs>
          <w:tab w:val="left" w:pos="567"/>
        </w:tabs>
      </w:pPr>
    </w:p>
    <w:p w14:paraId="10E9AE9B" w14:textId="77777777" w:rsidR="00B42157" w:rsidRDefault="00667495">
      <w:pPr>
        <w:keepNext/>
        <w:rPr>
          <w:b/>
        </w:rPr>
      </w:pPr>
      <w:r>
        <w:rPr>
          <w:b/>
        </w:rPr>
        <w:t>4.7</w:t>
      </w:r>
      <w:r>
        <w:rPr>
          <w:b/>
        </w:rPr>
        <w:tab/>
        <w:t>Virkning på evnen til at føre motorkøretøj og betjene maskiner</w:t>
      </w:r>
    </w:p>
    <w:p w14:paraId="6FDC3D2F" w14:textId="77777777" w:rsidR="00B42157" w:rsidRDefault="00B42157">
      <w:pPr>
        <w:keepNext/>
        <w:tabs>
          <w:tab w:val="left" w:pos="567"/>
        </w:tabs>
        <w:rPr>
          <w:b/>
        </w:rPr>
      </w:pPr>
    </w:p>
    <w:p w14:paraId="6F241BD9" w14:textId="77777777" w:rsidR="00B42157" w:rsidRDefault="00667495">
      <w:pPr>
        <w:tabs>
          <w:tab w:val="left" w:pos="567"/>
        </w:tabs>
      </w:pPr>
      <w:r>
        <w:t>Der er ikke foretaget undersøgelser af indflydel</w:t>
      </w:r>
      <w:r>
        <w:t>sen på evnen til at føre motorkøretøj og betjene maskiner.</w:t>
      </w:r>
    </w:p>
    <w:p w14:paraId="574D43B3" w14:textId="77777777" w:rsidR="00B42157" w:rsidRDefault="00667495">
      <w:pPr>
        <w:tabs>
          <w:tab w:val="left" w:pos="567"/>
        </w:tabs>
      </w:pPr>
      <w:r>
        <w:t>Da olanzapin kan forårsage døsighed og svimmelhed, bør patienterne tilrådes forsigtighed ved bilkørsel og maskinbetjening.</w:t>
      </w:r>
    </w:p>
    <w:p w14:paraId="4A2B0B36" w14:textId="77777777" w:rsidR="00B42157" w:rsidRDefault="00B42157">
      <w:pPr>
        <w:tabs>
          <w:tab w:val="left" w:pos="567"/>
        </w:tabs>
      </w:pPr>
    </w:p>
    <w:p w14:paraId="7059E0A5" w14:textId="77777777" w:rsidR="00B42157" w:rsidRDefault="00667495">
      <w:pPr>
        <w:keepNext/>
        <w:rPr>
          <w:b/>
        </w:rPr>
      </w:pPr>
      <w:r>
        <w:rPr>
          <w:b/>
        </w:rPr>
        <w:t>4.8</w:t>
      </w:r>
      <w:r>
        <w:rPr>
          <w:b/>
        </w:rPr>
        <w:tab/>
        <w:t>Bivirkninger</w:t>
      </w:r>
    </w:p>
    <w:p w14:paraId="430C0577" w14:textId="77777777" w:rsidR="00B42157" w:rsidRDefault="00B42157">
      <w:pPr>
        <w:keepNext/>
        <w:tabs>
          <w:tab w:val="left" w:pos="567"/>
        </w:tabs>
        <w:rPr>
          <w:u w:val="single"/>
        </w:rPr>
      </w:pPr>
    </w:p>
    <w:p w14:paraId="3F3A72E2" w14:textId="77777777" w:rsidR="00B42157" w:rsidRDefault="00667495">
      <w:pPr>
        <w:keepNext/>
        <w:tabs>
          <w:tab w:val="left" w:pos="567"/>
        </w:tabs>
        <w:rPr>
          <w:u w:val="single"/>
        </w:rPr>
      </w:pPr>
      <w:r>
        <w:rPr>
          <w:u w:val="single"/>
        </w:rPr>
        <w:t>Resumé af sikkerhedsprofilen</w:t>
      </w:r>
    </w:p>
    <w:p w14:paraId="40561AF9" w14:textId="77777777" w:rsidR="00B42157" w:rsidRDefault="00B42157">
      <w:pPr>
        <w:tabs>
          <w:tab w:val="left" w:pos="567"/>
        </w:tabs>
        <w:rPr>
          <w:u w:val="single"/>
        </w:rPr>
      </w:pPr>
    </w:p>
    <w:p w14:paraId="42559840" w14:textId="77777777" w:rsidR="00B42157" w:rsidRDefault="00667495">
      <w:pPr>
        <w:tabs>
          <w:tab w:val="left" w:pos="567"/>
        </w:tabs>
        <w:rPr>
          <w:i/>
          <w:iCs/>
        </w:rPr>
      </w:pPr>
      <w:r>
        <w:rPr>
          <w:i/>
          <w:iCs/>
        </w:rPr>
        <w:t>Voksne</w:t>
      </w:r>
    </w:p>
    <w:p w14:paraId="68BEA843" w14:textId="77777777" w:rsidR="00B42157" w:rsidRDefault="00667495">
      <w:pPr>
        <w:tabs>
          <w:tab w:val="left" w:pos="567"/>
        </w:tabs>
      </w:pPr>
      <w:r>
        <w:t xml:space="preserve">De hyppigst rapporterede (set hos ≥ 1 % af patienter) bivirkninger, som blev set i forbindelse med anvendelse af olanzapin i kliniske forsøg, var døsighed og vægtøgning, eosinofili, forhøjede niveauer af prolaktin, kolesterol, glucose og triglycerider (se </w:t>
      </w:r>
      <w:r>
        <w:t xml:space="preserve">pkt. 4.4), glukosuri, øget appetit, svimmelhed, akatisi, parkinsonisme, leukopeni, neutropeni (se pkt. 4.4), dyskinesi, ortostatisk hypotension, antikolinerge virkninger, forbigående asymptomatisk forhøjede leveraminotransferaser (se pkt. 4.4), hududslæt, </w:t>
      </w:r>
      <w:r>
        <w:t xml:space="preserve">asteni, træthed, pyreksi, artralgi, forhøjet alkalisk fosfatase, høje niveauer af gammaglutamyltransferase, af urinsyre og af kreatinkinase samt ødemer. </w:t>
      </w:r>
    </w:p>
    <w:p w14:paraId="754A0A72" w14:textId="77777777" w:rsidR="00B42157" w:rsidRDefault="00B42157">
      <w:pPr>
        <w:tabs>
          <w:tab w:val="left" w:pos="567"/>
        </w:tabs>
      </w:pPr>
    </w:p>
    <w:p w14:paraId="347FBE23" w14:textId="77777777" w:rsidR="00B42157" w:rsidRDefault="00667495">
      <w:pPr>
        <w:tabs>
          <w:tab w:val="left" w:pos="567"/>
        </w:tabs>
        <w:rPr>
          <w:iCs/>
          <w:szCs w:val="22"/>
          <w:u w:val="single"/>
        </w:rPr>
      </w:pPr>
      <w:r>
        <w:rPr>
          <w:iCs/>
          <w:szCs w:val="22"/>
          <w:u w:val="single"/>
        </w:rPr>
        <w:t>Resumé af bivirkninger i tabelform</w:t>
      </w:r>
    </w:p>
    <w:p w14:paraId="23AE0EF9" w14:textId="77777777" w:rsidR="00B42157" w:rsidRDefault="00B42157">
      <w:pPr>
        <w:tabs>
          <w:tab w:val="left" w:pos="567"/>
        </w:tabs>
      </w:pPr>
    </w:p>
    <w:p w14:paraId="67811A28" w14:textId="77777777" w:rsidR="00B42157" w:rsidRDefault="00667495">
      <w:pPr>
        <w:tabs>
          <w:tab w:val="left" w:pos="567"/>
        </w:tabs>
      </w:pPr>
      <w:r>
        <w:t>Følgende tabel viser bivirkninger og laboratorieundersøgelser set</w:t>
      </w:r>
      <w:r>
        <w:t xml:space="preserve"> i spontane indberetninger og i kliniske forsøg. Inden for hver enkelt frekvensgruppe er bivirkningerne opstillet efter faldende grad af alvorlighed. Hyppighederne er defineret som følgende: </w:t>
      </w:r>
      <w:r>
        <w:rPr>
          <w:szCs w:val="22"/>
        </w:rPr>
        <w:t xml:space="preserve">Meget almindelig (≥ 1/10), almindelig </w:t>
      </w:r>
      <w:r>
        <w:rPr>
          <w:szCs w:val="22"/>
        </w:rPr>
        <w:lastRenderedPageBreak/>
        <w:t xml:space="preserve">(≥ 1/100 til &lt; 1/10), ikke </w:t>
      </w:r>
      <w:r>
        <w:rPr>
          <w:szCs w:val="22"/>
        </w:rPr>
        <w:t>almindelig (≥ 1/1.000 til &lt; 1/100), sjælden (≥ 1/10.000 til &lt; 1/1.000), meget sjælden (&lt; 1/10.000), ikke kendt (kan ikke estimeres ud fra forhåndenværende data).</w:t>
      </w:r>
    </w:p>
    <w:p w14:paraId="5ED5571B" w14:textId="77777777" w:rsidR="00B42157" w:rsidRDefault="00B42157">
      <w:pPr>
        <w:tabs>
          <w:tab w:val="left" w:pos="567"/>
        </w:tabs>
      </w:pPr>
    </w:p>
    <w:p w14:paraId="397B9A33" w14:textId="77777777" w:rsidR="00B42157" w:rsidRDefault="00B42157">
      <w:pPr>
        <w:tabs>
          <w:tab w:val="left" w:pos="567"/>
        </w:tabs>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5"/>
        <w:gridCol w:w="1842"/>
        <w:gridCol w:w="1985"/>
        <w:gridCol w:w="1985"/>
      </w:tblGrid>
      <w:tr w:rsidR="00B42157" w14:paraId="324B6D21" w14:textId="77777777">
        <w:tc>
          <w:tcPr>
            <w:tcW w:w="1951" w:type="dxa"/>
          </w:tcPr>
          <w:p w14:paraId="55D765E0"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b/>
                <w:noProof w:val="0"/>
                <w:sz w:val="22"/>
                <w:szCs w:val="22"/>
                <w:lang w:val="da-DK"/>
              </w:rPr>
              <w:t>Meget almindelig</w:t>
            </w:r>
          </w:p>
        </w:tc>
        <w:tc>
          <w:tcPr>
            <w:tcW w:w="1985" w:type="dxa"/>
          </w:tcPr>
          <w:p w14:paraId="436C29ED"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b/>
                <w:noProof w:val="0"/>
                <w:sz w:val="22"/>
                <w:szCs w:val="22"/>
                <w:lang w:val="da-DK"/>
              </w:rPr>
              <w:t>Almindelig</w:t>
            </w:r>
          </w:p>
        </w:tc>
        <w:tc>
          <w:tcPr>
            <w:tcW w:w="1842" w:type="dxa"/>
          </w:tcPr>
          <w:p w14:paraId="279143FD"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b/>
                <w:noProof w:val="0"/>
                <w:sz w:val="22"/>
                <w:szCs w:val="22"/>
                <w:lang w:val="da-DK"/>
              </w:rPr>
              <w:t>Ikke almindelig</w:t>
            </w:r>
          </w:p>
        </w:tc>
        <w:tc>
          <w:tcPr>
            <w:tcW w:w="1985" w:type="dxa"/>
          </w:tcPr>
          <w:p w14:paraId="0AEA010D"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b/>
                <w:iCs/>
                <w:noProof w:val="0"/>
                <w:sz w:val="22"/>
                <w:szCs w:val="22"/>
                <w:lang w:val="da-DK"/>
              </w:rPr>
              <w:t>Sjælden</w:t>
            </w:r>
          </w:p>
        </w:tc>
        <w:tc>
          <w:tcPr>
            <w:tcW w:w="1985" w:type="dxa"/>
          </w:tcPr>
          <w:p w14:paraId="4E3715C8" w14:textId="77777777" w:rsidR="00B42157" w:rsidRDefault="00667495">
            <w:pPr>
              <w:pStyle w:val="Text"/>
              <w:keepNext/>
              <w:tabs>
                <w:tab w:val="left" w:pos="567"/>
              </w:tabs>
              <w:ind w:left="0" w:firstLine="0"/>
              <w:rPr>
                <w:rFonts w:ascii="Times New Roman" w:hAnsi="Times New Roman"/>
                <w:b/>
                <w:iCs/>
                <w:noProof w:val="0"/>
                <w:sz w:val="22"/>
                <w:szCs w:val="22"/>
                <w:lang w:val="da-DK"/>
              </w:rPr>
            </w:pPr>
            <w:r>
              <w:rPr>
                <w:rFonts w:ascii="Times New Roman" w:hAnsi="Times New Roman"/>
                <w:b/>
                <w:iCs/>
                <w:noProof w:val="0"/>
                <w:sz w:val="22"/>
                <w:szCs w:val="22"/>
                <w:lang w:val="da-DK"/>
              </w:rPr>
              <w:t>Ikke kendt</w:t>
            </w:r>
          </w:p>
        </w:tc>
      </w:tr>
      <w:tr w:rsidR="00B42157" w14:paraId="513813D8" w14:textId="77777777">
        <w:tc>
          <w:tcPr>
            <w:tcW w:w="7763" w:type="dxa"/>
            <w:gridSpan w:val="4"/>
          </w:tcPr>
          <w:p w14:paraId="12A64BCE"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 xml:space="preserve">Blod og </w:t>
            </w:r>
            <w:r>
              <w:rPr>
                <w:rFonts w:ascii="Times New Roman" w:hAnsi="Times New Roman"/>
                <w:b/>
                <w:noProof w:val="0"/>
                <w:sz w:val="22"/>
                <w:szCs w:val="22"/>
                <w:lang w:val="da-DK"/>
              </w:rPr>
              <w:t>lymfesystem</w:t>
            </w:r>
          </w:p>
        </w:tc>
        <w:tc>
          <w:tcPr>
            <w:tcW w:w="1985" w:type="dxa"/>
          </w:tcPr>
          <w:p w14:paraId="10B6D5E3"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70266E89" w14:textId="77777777">
        <w:tc>
          <w:tcPr>
            <w:tcW w:w="1951" w:type="dxa"/>
          </w:tcPr>
          <w:p w14:paraId="6F5E3004"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0B64EE89"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Eosinofili</w:t>
            </w:r>
          </w:p>
          <w:p w14:paraId="3A1FB298"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Leukopeni</w:t>
            </w:r>
            <w:r>
              <w:rPr>
                <w:rFonts w:ascii="Times New Roman" w:hAnsi="Times New Roman"/>
                <w:noProof w:val="0"/>
                <w:snapToGrid w:val="0"/>
                <w:sz w:val="22"/>
                <w:szCs w:val="22"/>
                <w:vertAlign w:val="superscript"/>
                <w:lang w:val="da-DK"/>
              </w:rPr>
              <w:t>10</w:t>
            </w:r>
          </w:p>
          <w:p w14:paraId="6D134D3A"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napToGrid w:val="0"/>
                <w:sz w:val="22"/>
                <w:szCs w:val="22"/>
                <w:lang w:val="da-DK"/>
              </w:rPr>
              <w:t>Neutropeni</w:t>
            </w:r>
            <w:r>
              <w:rPr>
                <w:rFonts w:ascii="Times New Roman" w:hAnsi="Times New Roman"/>
                <w:noProof w:val="0"/>
                <w:snapToGrid w:val="0"/>
                <w:sz w:val="22"/>
                <w:szCs w:val="22"/>
                <w:vertAlign w:val="superscript"/>
                <w:lang w:val="da-DK"/>
              </w:rPr>
              <w:t>10</w:t>
            </w:r>
          </w:p>
        </w:tc>
        <w:tc>
          <w:tcPr>
            <w:tcW w:w="1842" w:type="dxa"/>
          </w:tcPr>
          <w:p w14:paraId="1886AC60"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018F8D8F"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Trombocytopeni</w:t>
            </w:r>
            <w:r>
              <w:rPr>
                <w:rFonts w:ascii="Times New Roman" w:hAnsi="Times New Roman"/>
                <w:noProof w:val="0"/>
                <w:sz w:val="22"/>
                <w:szCs w:val="22"/>
                <w:vertAlign w:val="superscript"/>
                <w:lang w:val="da-DK"/>
              </w:rPr>
              <w:t>11</w:t>
            </w:r>
          </w:p>
        </w:tc>
        <w:tc>
          <w:tcPr>
            <w:tcW w:w="1985" w:type="dxa"/>
          </w:tcPr>
          <w:p w14:paraId="7B3660A4" w14:textId="77777777" w:rsidR="00B42157" w:rsidRDefault="00B42157">
            <w:pPr>
              <w:pStyle w:val="Text"/>
              <w:keepNext/>
              <w:tabs>
                <w:tab w:val="left" w:pos="567"/>
              </w:tabs>
              <w:ind w:left="0" w:firstLine="0"/>
              <w:rPr>
                <w:rFonts w:ascii="Times New Roman" w:hAnsi="Times New Roman"/>
                <w:noProof w:val="0"/>
                <w:sz w:val="22"/>
                <w:szCs w:val="22"/>
                <w:lang w:val="da-DK"/>
              </w:rPr>
            </w:pPr>
          </w:p>
        </w:tc>
      </w:tr>
      <w:tr w:rsidR="00B42157" w14:paraId="3D00CD3D" w14:textId="77777777">
        <w:tc>
          <w:tcPr>
            <w:tcW w:w="7763" w:type="dxa"/>
            <w:gridSpan w:val="4"/>
          </w:tcPr>
          <w:p w14:paraId="0D6B6600"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b/>
                <w:noProof w:val="0"/>
                <w:sz w:val="22"/>
                <w:szCs w:val="22"/>
                <w:lang w:val="da-DK"/>
              </w:rPr>
              <w:t>Immunsystemet</w:t>
            </w:r>
          </w:p>
        </w:tc>
        <w:tc>
          <w:tcPr>
            <w:tcW w:w="1985" w:type="dxa"/>
          </w:tcPr>
          <w:p w14:paraId="6C34B496"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6B3D0973" w14:textId="77777777">
        <w:tc>
          <w:tcPr>
            <w:tcW w:w="1951" w:type="dxa"/>
          </w:tcPr>
          <w:p w14:paraId="62CE629E"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22AA2FDA"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842" w:type="dxa"/>
          </w:tcPr>
          <w:p w14:paraId="75FA799C" w14:textId="77777777" w:rsidR="00B42157" w:rsidRDefault="00667495">
            <w:pPr>
              <w:pStyle w:val="Text"/>
              <w:keepNext/>
              <w:tabs>
                <w:tab w:val="left" w:pos="567"/>
              </w:tabs>
              <w:rPr>
                <w:rFonts w:ascii="Times New Roman" w:hAnsi="Times New Roman"/>
                <w:noProof w:val="0"/>
                <w:sz w:val="22"/>
                <w:szCs w:val="22"/>
                <w:lang w:val="da-DK"/>
              </w:rPr>
            </w:pPr>
            <w:r>
              <w:rPr>
                <w:rFonts w:ascii="Times New Roman" w:hAnsi="Times New Roman"/>
                <w:noProof w:val="0"/>
                <w:snapToGrid w:val="0"/>
                <w:sz w:val="22"/>
                <w:szCs w:val="22"/>
                <w:lang w:val="da-DK"/>
              </w:rPr>
              <w:t>Overfølsomhed</w:t>
            </w:r>
            <w:r>
              <w:rPr>
                <w:rFonts w:ascii="Times New Roman" w:hAnsi="Times New Roman"/>
                <w:noProof w:val="0"/>
                <w:snapToGrid w:val="0"/>
                <w:sz w:val="22"/>
                <w:szCs w:val="22"/>
                <w:vertAlign w:val="superscript"/>
                <w:lang w:val="da-DK"/>
              </w:rPr>
              <w:t>11</w:t>
            </w:r>
          </w:p>
        </w:tc>
        <w:tc>
          <w:tcPr>
            <w:tcW w:w="1985" w:type="dxa"/>
          </w:tcPr>
          <w:p w14:paraId="25185773" w14:textId="77777777" w:rsidR="00B42157" w:rsidRDefault="00B42157">
            <w:pPr>
              <w:pStyle w:val="Text"/>
              <w:keepNext/>
              <w:tabs>
                <w:tab w:val="left" w:pos="567"/>
              </w:tabs>
              <w:ind w:left="0" w:firstLine="0"/>
              <w:rPr>
                <w:rFonts w:ascii="Times New Roman" w:hAnsi="Times New Roman"/>
                <w:b/>
                <w:noProof w:val="0"/>
                <w:sz w:val="22"/>
                <w:szCs w:val="22"/>
                <w:lang w:val="da-DK"/>
              </w:rPr>
            </w:pPr>
          </w:p>
        </w:tc>
        <w:tc>
          <w:tcPr>
            <w:tcW w:w="1985" w:type="dxa"/>
          </w:tcPr>
          <w:p w14:paraId="31DFA155"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429A5249" w14:textId="77777777">
        <w:tc>
          <w:tcPr>
            <w:tcW w:w="7763" w:type="dxa"/>
            <w:gridSpan w:val="4"/>
          </w:tcPr>
          <w:p w14:paraId="1FA07D3C"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 xml:space="preserve">Metabolisme og ernæring </w:t>
            </w:r>
          </w:p>
        </w:tc>
        <w:tc>
          <w:tcPr>
            <w:tcW w:w="1985" w:type="dxa"/>
          </w:tcPr>
          <w:p w14:paraId="6AF13565"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4B8B15E4" w14:textId="77777777">
        <w:tc>
          <w:tcPr>
            <w:tcW w:w="1951" w:type="dxa"/>
          </w:tcPr>
          <w:p w14:paraId="35539841"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Vægtøgning</w:t>
            </w:r>
            <w:r>
              <w:rPr>
                <w:rFonts w:ascii="Times New Roman" w:hAnsi="Times New Roman"/>
                <w:noProof w:val="0"/>
                <w:sz w:val="22"/>
                <w:szCs w:val="22"/>
                <w:vertAlign w:val="superscript"/>
                <w:lang w:val="da-DK"/>
              </w:rPr>
              <w:t>1</w:t>
            </w:r>
          </w:p>
        </w:tc>
        <w:tc>
          <w:tcPr>
            <w:tcW w:w="1985" w:type="dxa"/>
          </w:tcPr>
          <w:p w14:paraId="6304D85E"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Forhøjede kolesterolniveauer</w:t>
            </w:r>
            <w:r>
              <w:rPr>
                <w:rFonts w:ascii="Times New Roman" w:hAnsi="Times New Roman"/>
                <w:noProof w:val="0"/>
                <w:sz w:val="22"/>
                <w:szCs w:val="22"/>
                <w:vertAlign w:val="superscript"/>
                <w:lang w:val="da-DK"/>
              </w:rPr>
              <w:t>2,3</w:t>
            </w:r>
          </w:p>
          <w:p w14:paraId="4BED776C" w14:textId="77777777" w:rsidR="00B42157" w:rsidRDefault="00667495">
            <w:pPr>
              <w:pStyle w:val="Text"/>
              <w:keepNext/>
              <w:tabs>
                <w:tab w:val="left" w:pos="567"/>
              </w:tabs>
              <w:ind w:left="0" w:firstLine="0"/>
              <w:rPr>
                <w:rFonts w:ascii="Times New Roman" w:hAnsi="Times New Roman"/>
                <w:noProof w:val="0"/>
                <w:sz w:val="22"/>
                <w:szCs w:val="22"/>
                <w:vertAlign w:val="superscript"/>
                <w:lang w:val="da-DK"/>
              </w:rPr>
            </w:pPr>
            <w:r>
              <w:rPr>
                <w:rFonts w:ascii="Times New Roman" w:hAnsi="Times New Roman"/>
                <w:noProof w:val="0"/>
                <w:sz w:val="22"/>
                <w:szCs w:val="22"/>
                <w:lang w:val="da-DK"/>
              </w:rPr>
              <w:t>Forhøjede glucoseniveauer</w:t>
            </w:r>
            <w:r>
              <w:rPr>
                <w:rFonts w:ascii="Times New Roman" w:hAnsi="Times New Roman"/>
                <w:noProof w:val="0"/>
                <w:sz w:val="22"/>
                <w:szCs w:val="22"/>
                <w:vertAlign w:val="superscript"/>
                <w:lang w:val="da-DK"/>
              </w:rPr>
              <w:t>4</w:t>
            </w:r>
          </w:p>
          <w:p w14:paraId="700B4BF0"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Forhøjede triglyceridniveauer</w:t>
            </w:r>
            <w:r>
              <w:rPr>
                <w:rFonts w:ascii="Times New Roman" w:hAnsi="Times New Roman"/>
                <w:noProof w:val="0"/>
                <w:sz w:val="22"/>
                <w:szCs w:val="22"/>
                <w:vertAlign w:val="superscript"/>
                <w:lang w:val="da-DK"/>
              </w:rPr>
              <w:t>2,5</w:t>
            </w:r>
          </w:p>
          <w:p w14:paraId="7C6D30FE"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Glucosuria</w:t>
            </w:r>
          </w:p>
          <w:p w14:paraId="03FD7564"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Øget appetit</w:t>
            </w:r>
          </w:p>
        </w:tc>
        <w:tc>
          <w:tcPr>
            <w:tcW w:w="1842" w:type="dxa"/>
          </w:tcPr>
          <w:p w14:paraId="2D8D2D35"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noProof w:val="0"/>
                <w:snapToGrid w:val="0"/>
                <w:sz w:val="22"/>
                <w:szCs w:val="22"/>
                <w:lang w:val="da-DK"/>
              </w:rPr>
              <w:t>Udvikling eller forværring af diabetes lejlighedsvist sammen med ketoacidose eller coma, heriblandt dødelige tilfælde (se pkt. 4.4)</w:t>
            </w:r>
            <w:r>
              <w:rPr>
                <w:rFonts w:ascii="Times New Roman" w:hAnsi="Times New Roman"/>
                <w:noProof w:val="0"/>
                <w:snapToGrid w:val="0"/>
                <w:sz w:val="22"/>
                <w:szCs w:val="22"/>
                <w:vertAlign w:val="superscript"/>
                <w:lang w:val="da-DK"/>
              </w:rPr>
              <w:t>11</w:t>
            </w:r>
          </w:p>
        </w:tc>
        <w:tc>
          <w:tcPr>
            <w:tcW w:w="1985" w:type="dxa"/>
          </w:tcPr>
          <w:p w14:paraId="1C0C26B8"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Hypotermi</w:t>
            </w:r>
            <w:r>
              <w:rPr>
                <w:rFonts w:ascii="Times New Roman" w:hAnsi="Times New Roman"/>
                <w:noProof w:val="0"/>
                <w:sz w:val="22"/>
                <w:szCs w:val="22"/>
                <w:vertAlign w:val="superscript"/>
                <w:lang w:val="da-DK"/>
              </w:rPr>
              <w:t>12</w:t>
            </w:r>
          </w:p>
        </w:tc>
        <w:tc>
          <w:tcPr>
            <w:tcW w:w="1985" w:type="dxa"/>
          </w:tcPr>
          <w:p w14:paraId="193619DE" w14:textId="77777777" w:rsidR="00B42157" w:rsidRDefault="00B42157">
            <w:pPr>
              <w:pStyle w:val="Text"/>
              <w:keepNext/>
              <w:tabs>
                <w:tab w:val="left" w:pos="567"/>
              </w:tabs>
              <w:ind w:left="0" w:firstLine="0"/>
              <w:rPr>
                <w:rFonts w:ascii="Times New Roman" w:hAnsi="Times New Roman"/>
                <w:noProof w:val="0"/>
                <w:sz w:val="22"/>
                <w:szCs w:val="22"/>
                <w:lang w:val="da-DK"/>
              </w:rPr>
            </w:pPr>
          </w:p>
        </w:tc>
      </w:tr>
      <w:tr w:rsidR="00B42157" w14:paraId="456624F3" w14:textId="77777777">
        <w:tc>
          <w:tcPr>
            <w:tcW w:w="7763" w:type="dxa"/>
            <w:gridSpan w:val="4"/>
          </w:tcPr>
          <w:p w14:paraId="31D3A72B"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Nervesystemet</w:t>
            </w:r>
          </w:p>
        </w:tc>
        <w:tc>
          <w:tcPr>
            <w:tcW w:w="1985" w:type="dxa"/>
          </w:tcPr>
          <w:p w14:paraId="1FC0E035"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21E59957" w14:textId="77777777">
        <w:tc>
          <w:tcPr>
            <w:tcW w:w="1951" w:type="dxa"/>
          </w:tcPr>
          <w:p w14:paraId="7AA453FE"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Døsighed</w:t>
            </w:r>
          </w:p>
        </w:tc>
        <w:tc>
          <w:tcPr>
            <w:tcW w:w="1985" w:type="dxa"/>
          </w:tcPr>
          <w:p w14:paraId="0D372FB0"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Svimmelhed</w:t>
            </w:r>
          </w:p>
          <w:p w14:paraId="192D2285"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Akatisi</w:t>
            </w:r>
            <w:r>
              <w:rPr>
                <w:rFonts w:ascii="Times New Roman" w:hAnsi="Times New Roman"/>
                <w:noProof w:val="0"/>
                <w:sz w:val="22"/>
                <w:szCs w:val="22"/>
                <w:vertAlign w:val="superscript"/>
                <w:lang w:val="da-DK"/>
              </w:rPr>
              <w:t>6</w:t>
            </w:r>
          </w:p>
          <w:p w14:paraId="739208E7"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Parkinsonisme</w:t>
            </w:r>
            <w:r>
              <w:rPr>
                <w:rFonts w:ascii="Times New Roman" w:hAnsi="Times New Roman"/>
                <w:noProof w:val="0"/>
                <w:sz w:val="22"/>
                <w:szCs w:val="22"/>
                <w:vertAlign w:val="superscript"/>
                <w:lang w:val="da-DK"/>
              </w:rPr>
              <w:t>6</w:t>
            </w:r>
          </w:p>
          <w:p w14:paraId="446C75C9"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Dyskinesi</w:t>
            </w:r>
            <w:r>
              <w:rPr>
                <w:rFonts w:ascii="Times New Roman" w:hAnsi="Times New Roman"/>
                <w:noProof w:val="0"/>
                <w:sz w:val="22"/>
                <w:szCs w:val="22"/>
                <w:vertAlign w:val="superscript"/>
                <w:lang w:val="da-DK"/>
              </w:rPr>
              <w:t>6</w:t>
            </w:r>
          </w:p>
        </w:tc>
        <w:tc>
          <w:tcPr>
            <w:tcW w:w="1842" w:type="dxa"/>
          </w:tcPr>
          <w:p w14:paraId="0FEF8134"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Krampeanfald, hvor der i de fleste tilfælde var rapporteret krampeanfald i anamnesen eller risikofaktorer for kramper</w:t>
            </w:r>
            <w:r>
              <w:rPr>
                <w:rFonts w:ascii="Times New Roman" w:hAnsi="Times New Roman"/>
                <w:noProof w:val="0"/>
                <w:snapToGrid w:val="0"/>
                <w:sz w:val="22"/>
                <w:szCs w:val="22"/>
                <w:vertAlign w:val="superscript"/>
                <w:lang w:val="da-DK"/>
              </w:rPr>
              <w:t>11</w:t>
            </w:r>
          </w:p>
          <w:p w14:paraId="723C71EB"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Dystoni (inklusive okulogyration)</w:t>
            </w:r>
            <w:r>
              <w:rPr>
                <w:rFonts w:ascii="Times New Roman" w:hAnsi="Times New Roman"/>
                <w:noProof w:val="0"/>
                <w:snapToGrid w:val="0"/>
                <w:sz w:val="22"/>
                <w:szCs w:val="22"/>
                <w:vertAlign w:val="superscript"/>
                <w:lang w:val="da-DK"/>
              </w:rPr>
              <w:t>11</w:t>
            </w:r>
          </w:p>
          <w:p w14:paraId="13EB2FE5"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Tardiv dyskinesi</w:t>
            </w:r>
            <w:r>
              <w:rPr>
                <w:rFonts w:ascii="Times New Roman" w:hAnsi="Times New Roman"/>
                <w:noProof w:val="0"/>
                <w:snapToGrid w:val="0"/>
                <w:sz w:val="22"/>
                <w:szCs w:val="22"/>
                <w:vertAlign w:val="superscript"/>
                <w:lang w:val="da-DK"/>
              </w:rPr>
              <w:t>11</w:t>
            </w:r>
          </w:p>
          <w:p w14:paraId="409930D8"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Amnesi</w:t>
            </w:r>
            <w:r>
              <w:rPr>
                <w:rFonts w:ascii="Times New Roman" w:hAnsi="Times New Roman"/>
                <w:noProof w:val="0"/>
                <w:snapToGrid w:val="0"/>
                <w:sz w:val="22"/>
                <w:szCs w:val="22"/>
                <w:vertAlign w:val="superscript"/>
                <w:lang w:val="da-DK"/>
              </w:rPr>
              <w:t>9</w:t>
            </w:r>
          </w:p>
          <w:p w14:paraId="4FF3A157" w14:textId="77777777" w:rsidR="00B42157" w:rsidRDefault="00667495">
            <w:pPr>
              <w:pStyle w:val="Text"/>
              <w:keepNext/>
              <w:tabs>
                <w:tab w:val="left" w:pos="567"/>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Dysartri</w:t>
            </w:r>
          </w:p>
          <w:p w14:paraId="50815C66" w14:textId="77777777" w:rsidR="00B42157" w:rsidRDefault="00667495">
            <w:pPr>
              <w:pStyle w:val="Text"/>
              <w:keepNext/>
              <w:tabs>
                <w:tab w:val="left" w:pos="567"/>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Stammen</w:t>
            </w:r>
            <w:r>
              <w:rPr>
                <w:rFonts w:ascii="Times New Roman" w:hAnsi="Times New Roman"/>
                <w:noProof w:val="0"/>
                <w:snapToGrid w:val="0"/>
                <w:sz w:val="22"/>
                <w:szCs w:val="22"/>
                <w:vertAlign w:val="superscript"/>
                <w:lang w:val="da-DK"/>
              </w:rPr>
              <w:t>11</w:t>
            </w:r>
          </w:p>
          <w:p w14:paraId="0DC28E13"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i/>
                <w:noProof w:val="0"/>
                <w:snapToGrid w:val="0"/>
                <w:sz w:val="22"/>
                <w:szCs w:val="22"/>
                <w:lang w:val="da-DK"/>
              </w:rPr>
              <w:t>Restless legs-</w:t>
            </w:r>
            <w:r>
              <w:rPr>
                <w:rFonts w:ascii="Times New Roman" w:hAnsi="Times New Roman"/>
                <w:noProof w:val="0"/>
                <w:snapToGrid w:val="0"/>
                <w:sz w:val="22"/>
                <w:szCs w:val="22"/>
                <w:lang w:val="da-DK"/>
              </w:rPr>
              <w:t>syndrom</w:t>
            </w:r>
            <w:r>
              <w:rPr>
                <w:rFonts w:ascii="Times New Roman" w:hAnsi="Times New Roman"/>
                <w:snapToGrid w:val="0"/>
                <w:sz w:val="22"/>
                <w:szCs w:val="22"/>
                <w:vertAlign w:val="superscript"/>
                <w:lang w:val="da-DK"/>
              </w:rPr>
              <w:t>11</w:t>
            </w:r>
          </w:p>
        </w:tc>
        <w:tc>
          <w:tcPr>
            <w:tcW w:w="1985" w:type="dxa"/>
          </w:tcPr>
          <w:p w14:paraId="7BD11A48"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 xml:space="preserve">Malignt </w:t>
            </w:r>
            <w:r>
              <w:rPr>
                <w:rFonts w:ascii="Times New Roman" w:hAnsi="Times New Roman"/>
                <w:noProof w:val="0"/>
                <w:sz w:val="22"/>
                <w:szCs w:val="22"/>
                <w:lang w:val="da-DK"/>
              </w:rPr>
              <w:t>neuroleptikasyndrom (se pkt. 4.4)</w:t>
            </w:r>
            <w:r>
              <w:rPr>
                <w:rFonts w:ascii="Times New Roman" w:hAnsi="Times New Roman"/>
                <w:noProof w:val="0"/>
                <w:sz w:val="22"/>
                <w:szCs w:val="22"/>
                <w:vertAlign w:val="superscript"/>
                <w:lang w:val="da-DK"/>
              </w:rPr>
              <w:t>12</w:t>
            </w:r>
          </w:p>
          <w:p w14:paraId="1FEA42E1"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Abstinenssymptomer</w:t>
            </w:r>
            <w:r>
              <w:rPr>
                <w:rFonts w:ascii="Times New Roman" w:hAnsi="Times New Roman"/>
                <w:noProof w:val="0"/>
                <w:sz w:val="22"/>
                <w:szCs w:val="22"/>
                <w:vertAlign w:val="superscript"/>
                <w:lang w:val="da-DK"/>
              </w:rPr>
              <w:t>7,12</w:t>
            </w:r>
          </w:p>
        </w:tc>
        <w:tc>
          <w:tcPr>
            <w:tcW w:w="1985" w:type="dxa"/>
          </w:tcPr>
          <w:p w14:paraId="79147BFD" w14:textId="77777777" w:rsidR="00B42157" w:rsidRDefault="00B42157">
            <w:pPr>
              <w:pStyle w:val="Text"/>
              <w:keepNext/>
              <w:tabs>
                <w:tab w:val="left" w:pos="567"/>
              </w:tabs>
              <w:ind w:left="0" w:firstLine="0"/>
              <w:rPr>
                <w:rFonts w:ascii="Times New Roman" w:hAnsi="Times New Roman"/>
                <w:noProof w:val="0"/>
                <w:sz w:val="22"/>
                <w:szCs w:val="22"/>
                <w:lang w:val="da-DK"/>
              </w:rPr>
            </w:pPr>
          </w:p>
        </w:tc>
      </w:tr>
      <w:tr w:rsidR="00B42157" w14:paraId="0DA02B0F" w14:textId="77777777">
        <w:tc>
          <w:tcPr>
            <w:tcW w:w="9748" w:type="dxa"/>
            <w:gridSpan w:val="5"/>
          </w:tcPr>
          <w:p w14:paraId="00385EF9"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Hjerte</w:t>
            </w:r>
          </w:p>
        </w:tc>
      </w:tr>
      <w:tr w:rsidR="00B42157" w14:paraId="1896A0FE" w14:textId="77777777">
        <w:tc>
          <w:tcPr>
            <w:tcW w:w="1951" w:type="dxa"/>
          </w:tcPr>
          <w:p w14:paraId="54A0A58F"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31FC2F41"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842" w:type="dxa"/>
          </w:tcPr>
          <w:p w14:paraId="32ADA788" w14:textId="77777777" w:rsidR="00B42157" w:rsidRDefault="00667495">
            <w:pPr>
              <w:pStyle w:val="Text"/>
              <w:tabs>
                <w:tab w:val="left" w:pos="567"/>
                <w:tab w:val="left" w:pos="2835"/>
                <w:tab w:val="left" w:pos="4680"/>
              </w:tabs>
              <w:rPr>
                <w:rFonts w:ascii="Times New Roman" w:hAnsi="Times New Roman"/>
                <w:noProof w:val="0"/>
                <w:snapToGrid w:val="0"/>
                <w:sz w:val="22"/>
                <w:szCs w:val="22"/>
                <w:lang w:val="da-DK"/>
              </w:rPr>
            </w:pPr>
            <w:r>
              <w:rPr>
                <w:rFonts w:ascii="Times New Roman" w:hAnsi="Times New Roman"/>
                <w:noProof w:val="0"/>
                <w:snapToGrid w:val="0"/>
                <w:sz w:val="22"/>
                <w:szCs w:val="22"/>
                <w:lang w:val="da-DK"/>
              </w:rPr>
              <w:t>Bradykardi</w:t>
            </w:r>
          </w:p>
          <w:p w14:paraId="4B00DADB"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QT</w:t>
            </w:r>
            <w:r>
              <w:rPr>
                <w:rFonts w:ascii="Times New Roman" w:hAnsi="Times New Roman"/>
                <w:noProof w:val="0"/>
                <w:snapToGrid w:val="0"/>
                <w:sz w:val="22"/>
                <w:szCs w:val="22"/>
                <w:vertAlign w:val="subscript"/>
                <w:lang w:val="da-DK"/>
              </w:rPr>
              <w:t>c</w:t>
            </w:r>
            <w:r>
              <w:rPr>
                <w:rFonts w:ascii="Times New Roman" w:hAnsi="Times New Roman"/>
                <w:noProof w:val="0"/>
                <w:snapToGrid w:val="0"/>
                <w:sz w:val="22"/>
                <w:szCs w:val="22"/>
                <w:lang w:val="da-DK"/>
              </w:rPr>
              <w:t>-forlængelse (se pkt. 4.4)</w:t>
            </w:r>
          </w:p>
        </w:tc>
        <w:tc>
          <w:tcPr>
            <w:tcW w:w="1985" w:type="dxa"/>
          </w:tcPr>
          <w:p w14:paraId="7AD8E436"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Ventrikulær takykardi/ventrikel-flimren</w:t>
            </w:r>
          </w:p>
          <w:p w14:paraId="6DB7F7F5"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napToGrid w:val="0"/>
                <w:sz w:val="22"/>
                <w:szCs w:val="22"/>
                <w:lang w:val="da-DK"/>
              </w:rPr>
              <w:t>Pludselig død (se pkt. 4.4)</w:t>
            </w:r>
            <w:r>
              <w:rPr>
                <w:rFonts w:ascii="Times New Roman" w:hAnsi="Times New Roman"/>
                <w:noProof w:val="0"/>
                <w:snapToGrid w:val="0"/>
                <w:sz w:val="22"/>
                <w:szCs w:val="22"/>
                <w:vertAlign w:val="superscript"/>
                <w:lang w:val="da-DK"/>
              </w:rPr>
              <w:t>11</w:t>
            </w:r>
          </w:p>
        </w:tc>
        <w:tc>
          <w:tcPr>
            <w:tcW w:w="1985" w:type="dxa"/>
          </w:tcPr>
          <w:p w14:paraId="45B05416" w14:textId="77777777" w:rsidR="00B42157" w:rsidRDefault="00B42157">
            <w:pPr>
              <w:pStyle w:val="Text"/>
              <w:keepNext/>
              <w:tabs>
                <w:tab w:val="left" w:pos="567"/>
              </w:tabs>
              <w:ind w:left="0" w:firstLine="0"/>
              <w:rPr>
                <w:rFonts w:ascii="Times New Roman" w:hAnsi="Times New Roman"/>
                <w:noProof w:val="0"/>
                <w:sz w:val="22"/>
                <w:szCs w:val="22"/>
                <w:lang w:val="da-DK"/>
              </w:rPr>
            </w:pPr>
          </w:p>
        </w:tc>
      </w:tr>
      <w:tr w:rsidR="00B42157" w14:paraId="69F85703" w14:textId="77777777">
        <w:tc>
          <w:tcPr>
            <w:tcW w:w="9748" w:type="dxa"/>
            <w:gridSpan w:val="5"/>
          </w:tcPr>
          <w:p w14:paraId="65AAF14F"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b/>
                <w:noProof w:val="0"/>
                <w:snapToGrid w:val="0"/>
                <w:sz w:val="22"/>
                <w:szCs w:val="22"/>
                <w:lang w:val="da-DK"/>
              </w:rPr>
              <w:t>Vaskulære sygdomme</w:t>
            </w:r>
          </w:p>
        </w:tc>
      </w:tr>
      <w:tr w:rsidR="00B42157" w14:paraId="229EAF71" w14:textId="77777777">
        <w:tc>
          <w:tcPr>
            <w:tcW w:w="1951" w:type="dxa"/>
          </w:tcPr>
          <w:p w14:paraId="772EFCD5"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napToGrid w:val="0"/>
                <w:sz w:val="22"/>
                <w:szCs w:val="22"/>
                <w:lang w:val="da-DK"/>
              </w:rPr>
              <w:t>Ortostatisk hypotension</w:t>
            </w:r>
            <w:r>
              <w:rPr>
                <w:rFonts w:ascii="Times New Roman" w:hAnsi="Times New Roman"/>
                <w:noProof w:val="0"/>
                <w:snapToGrid w:val="0"/>
                <w:sz w:val="22"/>
                <w:szCs w:val="22"/>
                <w:vertAlign w:val="superscript"/>
                <w:lang w:val="da-DK"/>
              </w:rPr>
              <w:t>10</w:t>
            </w:r>
          </w:p>
        </w:tc>
        <w:tc>
          <w:tcPr>
            <w:tcW w:w="1985" w:type="dxa"/>
          </w:tcPr>
          <w:p w14:paraId="60A6630D"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842" w:type="dxa"/>
          </w:tcPr>
          <w:p w14:paraId="6A32C44F"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Tromboemboli </w:t>
            </w:r>
            <w:r>
              <w:rPr>
                <w:rFonts w:ascii="Times New Roman" w:hAnsi="Times New Roman"/>
                <w:noProof w:val="0"/>
                <w:snapToGrid w:val="0"/>
                <w:sz w:val="22"/>
                <w:szCs w:val="22"/>
                <w:lang w:val="da-DK"/>
              </w:rPr>
              <w:t>(inklusive lungeemboli og dyb venetrombose) (se pkt. 4.4)</w:t>
            </w:r>
          </w:p>
        </w:tc>
        <w:tc>
          <w:tcPr>
            <w:tcW w:w="1985" w:type="dxa"/>
          </w:tcPr>
          <w:p w14:paraId="38A1FBB1"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39418BD8" w14:textId="77777777" w:rsidR="00B42157" w:rsidRDefault="00B42157">
            <w:pPr>
              <w:pStyle w:val="Text"/>
              <w:keepNext/>
              <w:tabs>
                <w:tab w:val="left" w:pos="567"/>
              </w:tabs>
              <w:ind w:left="0" w:firstLine="0"/>
              <w:rPr>
                <w:rFonts w:ascii="Times New Roman" w:hAnsi="Times New Roman"/>
                <w:noProof w:val="0"/>
                <w:sz w:val="22"/>
                <w:szCs w:val="22"/>
                <w:lang w:val="da-DK"/>
              </w:rPr>
            </w:pPr>
          </w:p>
        </w:tc>
      </w:tr>
      <w:tr w:rsidR="00B42157" w14:paraId="724CA2DA" w14:textId="77777777">
        <w:tc>
          <w:tcPr>
            <w:tcW w:w="7763" w:type="dxa"/>
            <w:gridSpan w:val="4"/>
          </w:tcPr>
          <w:p w14:paraId="3CBD50F3"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b/>
                <w:noProof w:val="0"/>
                <w:snapToGrid w:val="0"/>
                <w:sz w:val="22"/>
                <w:szCs w:val="22"/>
                <w:lang w:val="da-DK"/>
              </w:rPr>
              <w:t>Luftveje, thorax og mediastinum</w:t>
            </w:r>
          </w:p>
        </w:tc>
        <w:tc>
          <w:tcPr>
            <w:tcW w:w="1985" w:type="dxa"/>
          </w:tcPr>
          <w:p w14:paraId="45D75E62" w14:textId="77777777" w:rsidR="00B42157" w:rsidRDefault="00B42157">
            <w:pPr>
              <w:pStyle w:val="Text"/>
              <w:keepNext/>
              <w:tabs>
                <w:tab w:val="left" w:pos="567"/>
              </w:tabs>
              <w:ind w:left="0" w:firstLine="0"/>
              <w:rPr>
                <w:rFonts w:ascii="Times New Roman" w:hAnsi="Times New Roman"/>
                <w:b/>
                <w:noProof w:val="0"/>
                <w:snapToGrid w:val="0"/>
                <w:sz w:val="22"/>
                <w:szCs w:val="22"/>
                <w:lang w:val="da-DK"/>
              </w:rPr>
            </w:pPr>
          </w:p>
        </w:tc>
      </w:tr>
      <w:tr w:rsidR="00B42157" w14:paraId="7390423B" w14:textId="77777777">
        <w:tc>
          <w:tcPr>
            <w:tcW w:w="1951" w:type="dxa"/>
          </w:tcPr>
          <w:p w14:paraId="01106974"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6DAA3C1D"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842" w:type="dxa"/>
          </w:tcPr>
          <w:p w14:paraId="36D10E7C"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Epistaxis</w:t>
            </w:r>
            <w:r>
              <w:rPr>
                <w:rFonts w:ascii="Times New Roman" w:hAnsi="Times New Roman"/>
                <w:noProof w:val="0"/>
                <w:snapToGrid w:val="0"/>
                <w:sz w:val="22"/>
                <w:szCs w:val="22"/>
                <w:vertAlign w:val="superscript"/>
                <w:lang w:val="da-DK"/>
              </w:rPr>
              <w:t>9</w:t>
            </w:r>
          </w:p>
        </w:tc>
        <w:tc>
          <w:tcPr>
            <w:tcW w:w="1985" w:type="dxa"/>
          </w:tcPr>
          <w:p w14:paraId="0D258A49"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7436C0D3" w14:textId="77777777" w:rsidR="00B42157" w:rsidRDefault="00B42157">
            <w:pPr>
              <w:pStyle w:val="Text"/>
              <w:keepNext/>
              <w:tabs>
                <w:tab w:val="left" w:pos="567"/>
              </w:tabs>
              <w:ind w:left="0" w:firstLine="0"/>
              <w:rPr>
                <w:rFonts w:ascii="Times New Roman" w:hAnsi="Times New Roman"/>
                <w:noProof w:val="0"/>
                <w:sz w:val="22"/>
                <w:szCs w:val="22"/>
                <w:lang w:val="da-DK"/>
              </w:rPr>
            </w:pPr>
          </w:p>
        </w:tc>
      </w:tr>
      <w:tr w:rsidR="00B42157" w14:paraId="5704CA2F" w14:textId="77777777">
        <w:tc>
          <w:tcPr>
            <w:tcW w:w="7763" w:type="dxa"/>
            <w:gridSpan w:val="4"/>
          </w:tcPr>
          <w:p w14:paraId="0049BAB6" w14:textId="77777777" w:rsidR="00B42157" w:rsidRDefault="00667495">
            <w:pPr>
              <w:pStyle w:val="T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Mave-tarmkanalen</w:t>
            </w:r>
          </w:p>
        </w:tc>
        <w:tc>
          <w:tcPr>
            <w:tcW w:w="1985" w:type="dxa"/>
          </w:tcPr>
          <w:p w14:paraId="278C938A"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365A76B5" w14:textId="77777777">
        <w:tc>
          <w:tcPr>
            <w:tcW w:w="1951" w:type="dxa"/>
          </w:tcPr>
          <w:p w14:paraId="6DCD4603"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7703D23B"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Lette, forbigående antikolinerge virkninger, herunder forstoppelse og mundtørhed</w:t>
            </w:r>
          </w:p>
        </w:tc>
        <w:tc>
          <w:tcPr>
            <w:tcW w:w="1842" w:type="dxa"/>
          </w:tcPr>
          <w:p w14:paraId="68A5060F" w14:textId="77777777" w:rsidR="00B42157" w:rsidRDefault="00667495">
            <w:pPr>
              <w:pStyle w:val="Text"/>
              <w:tabs>
                <w:tab w:val="left" w:pos="567"/>
                <w:tab w:val="left" w:pos="2835"/>
                <w:tab w:val="left" w:pos="4680"/>
              </w:tabs>
              <w:ind w:left="0" w:firstLine="0"/>
              <w:rPr>
                <w:rFonts w:ascii="Times New Roman" w:hAnsi="Times New Roman"/>
                <w:snapToGrid w:val="0"/>
                <w:sz w:val="22"/>
                <w:szCs w:val="22"/>
                <w:lang w:val="da-DK"/>
              </w:rPr>
            </w:pPr>
            <w:r>
              <w:rPr>
                <w:rFonts w:ascii="Times New Roman" w:hAnsi="Times New Roman"/>
                <w:noProof w:val="0"/>
                <w:snapToGrid w:val="0"/>
                <w:sz w:val="22"/>
                <w:szCs w:val="22"/>
                <w:lang w:val="da-DK"/>
              </w:rPr>
              <w:t>Udspilet abdomen</w:t>
            </w:r>
            <w:r>
              <w:rPr>
                <w:rFonts w:ascii="Times New Roman" w:hAnsi="Times New Roman"/>
                <w:noProof w:val="0"/>
                <w:snapToGrid w:val="0"/>
                <w:sz w:val="22"/>
                <w:szCs w:val="22"/>
                <w:vertAlign w:val="superscript"/>
                <w:lang w:val="da-DK"/>
              </w:rPr>
              <w:t>9</w:t>
            </w:r>
            <w:r>
              <w:rPr>
                <w:rFonts w:ascii="Times New Roman" w:hAnsi="Times New Roman"/>
                <w:snapToGrid w:val="0"/>
                <w:sz w:val="22"/>
                <w:szCs w:val="22"/>
                <w:lang w:val="da-DK"/>
              </w:rPr>
              <w:t xml:space="preserve"> </w:t>
            </w:r>
          </w:p>
          <w:p w14:paraId="1DE66B8E"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sz w:val="22"/>
                <w:szCs w:val="22"/>
                <w:lang w:val="da-DK"/>
              </w:rPr>
              <w:t xml:space="preserve">Øget </w:t>
            </w:r>
            <w:r>
              <w:rPr>
                <w:rFonts w:ascii="Times New Roman" w:hAnsi="Times New Roman"/>
                <w:sz w:val="22"/>
                <w:szCs w:val="22"/>
                <w:lang w:val="da-DK"/>
              </w:rPr>
              <w:t>spytsekretion</w:t>
            </w:r>
            <w:r>
              <w:rPr>
                <w:rFonts w:ascii="Times New Roman" w:hAnsi="Times New Roman"/>
                <w:sz w:val="22"/>
                <w:szCs w:val="22"/>
                <w:vertAlign w:val="superscript"/>
                <w:lang w:val="da-DK"/>
              </w:rPr>
              <w:t>11</w:t>
            </w:r>
          </w:p>
          <w:p w14:paraId="2BB8F4F6"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719A5B0E"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Pankreatitis</w:t>
            </w:r>
            <w:r>
              <w:rPr>
                <w:rFonts w:ascii="Times New Roman" w:hAnsi="Times New Roman"/>
                <w:noProof w:val="0"/>
                <w:sz w:val="22"/>
                <w:szCs w:val="22"/>
                <w:vertAlign w:val="superscript"/>
                <w:lang w:val="da-DK"/>
              </w:rPr>
              <w:t>11</w:t>
            </w:r>
          </w:p>
        </w:tc>
        <w:tc>
          <w:tcPr>
            <w:tcW w:w="1985" w:type="dxa"/>
          </w:tcPr>
          <w:p w14:paraId="49A4122F" w14:textId="77777777" w:rsidR="00B42157" w:rsidRDefault="00B42157">
            <w:pPr>
              <w:pStyle w:val="Text"/>
              <w:keepNext/>
              <w:tabs>
                <w:tab w:val="left" w:pos="567"/>
              </w:tabs>
              <w:ind w:left="0" w:firstLine="0"/>
              <w:rPr>
                <w:rFonts w:ascii="Times New Roman" w:hAnsi="Times New Roman"/>
                <w:noProof w:val="0"/>
                <w:sz w:val="22"/>
                <w:szCs w:val="22"/>
                <w:lang w:val="da-DK"/>
              </w:rPr>
            </w:pPr>
          </w:p>
        </w:tc>
      </w:tr>
      <w:tr w:rsidR="00B42157" w14:paraId="4676CB42" w14:textId="77777777">
        <w:tc>
          <w:tcPr>
            <w:tcW w:w="7763" w:type="dxa"/>
            <w:gridSpan w:val="4"/>
          </w:tcPr>
          <w:p w14:paraId="4788CB3B"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b/>
                <w:noProof w:val="0"/>
                <w:sz w:val="22"/>
                <w:szCs w:val="22"/>
                <w:lang w:val="da-DK"/>
              </w:rPr>
              <w:t>Lever og galdeveje</w:t>
            </w:r>
          </w:p>
        </w:tc>
        <w:tc>
          <w:tcPr>
            <w:tcW w:w="1985" w:type="dxa"/>
          </w:tcPr>
          <w:p w14:paraId="65E9693A"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08FA7E61" w14:textId="77777777">
        <w:tc>
          <w:tcPr>
            <w:tcW w:w="1951" w:type="dxa"/>
          </w:tcPr>
          <w:p w14:paraId="5660801D"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4F1FA9E8"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Forbigående, asymptomatisk forhøjede leveraminotransferaser (ALAT, ASAT), særligt initialt i behandlingen (se pkt. 4.4)</w:t>
            </w:r>
          </w:p>
        </w:tc>
        <w:tc>
          <w:tcPr>
            <w:tcW w:w="1842" w:type="dxa"/>
          </w:tcPr>
          <w:p w14:paraId="0CC60D2A"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24F3BC9B"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 xml:space="preserve">Hepatitis (inklusive hepatocellulær, kolestatisk eller blandet </w:t>
            </w:r>
            <w:r>
              <w:rPr>
                <w:rFonts w:ascii="Times New Roman" w:hAnsi="Times New Roman"/>
                <w:noProof w:val="0"/>
                <w:sz w:val="22"/>
                <w:szCs w:val="22"/>
                <w:lang w:val="da-DK"/>
              </w:rPr>
              <w:t>leverskade)</w:t>
            </w:r>
            <w:r>
              <w:rPr>
                <w:rFonts w:ascii="Times New Roman" w:hAnsi="Times New Roman"/>
                <w:noProof w:val="0"/>
                <w:sz w:val="22"/>
                <w:szCs w:val="22"/>
                <w:vertAlign w:val="superscript"/>
                <w:lang w:val="da-DK"/>
              </w:rPr>
              <w:t>11</w:t>
            </w:r>
          </w:p>
        </w:tc>
        <w:tc>
          <w:tcPr>
            <w:tcW w:w="1985" w:type="dxa"/>
          </w:tcPr>
          <w:p w14:paraId="35975090" w14:textId="77777777" w:rsidR="00B42157" w:rsidRDefault="00B42157">
            <w:pPr>
              <w:pStyle w:val="Text"/>
              <w:keepNext/>
              <w:tabs>
                <w:tab w:val="left" w:pos="567"/>
              </w:tabs>
              <w:ind w:left="0" w:firstLine="0"/>
              <w:rPr>
                <w:rFonts w:ascii="Times New Roman" w:hAnsi="Times New Roman"/>
                <w:noProof w:val="0"/>
                <w:sz w:val="22"/>
                <w:szCs w:val="22"/>
                <w:lang w:val="da-DK"/>
              </w:rPr>
            </w:pPr>
          </w:p>
        </w:tc>
      </w:tr>
      <w:tr w:rsidR="00B42157" w14:paraId="0DAA1AF9" w14:textId="77777777">
        <w:tc>
          <w:tcPr>
            <w:tcW w:w="7763" w:type="dxa"/>
            <w:gridSpan w:val="4"/>
          </w:tcPr>
          <w:p w14:paraId="0CCF0F75"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Hud og subkutane væv</w:t>
            </w:r>
          </w:p>
        </w:tc>
        <w:tc>
          <w:tcPr>
            <w:tcW w:w="1985" w:type="dxa"/>
          </w:tcPr>
          <w:p w14:paraId="7E90A22A"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09F6D902" w14:textId="77777777">
        <w:tc>
          <w:tcPr>
            <w:tcW w:w="1951" w:type="dxa"/>
          </w:tcPr>
          <w:p w14:paraId="51D983B8"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209F0BB4"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Hududslæt</w:t>
            </w:r>
          </w:p>
        </w:tc>
        <w:tc>
          <w:tcPr>
            <w:tcW w:w="1842" w:type="dxa"/>
          </w:tcPr>
          <w:p w14:paraId="1090B469"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Lysfølsomhedsreaktion</w:t>
            </w:r>
          </w:p>
          <w:p w14:paraId="1A65E694"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Alopeci</w:t>
            </w:r>
          </w:p>
        </w:tc>
        <w:tc>
          <w:tcPr>
            <w:tcW w:w="1985" w:type="dxa"/>
          </w:tcPr>
          <w:p w14:paraId="524B8BB7"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373BBE0D"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napToGrid w:val="0"/>
                <w:sz w:val="22"/>
                <w:szCs w:val="22"/>
                <w:lang w:val="da-DK"/>
              </w:rPr>
              <w:t>Lægemiddelfremkaldt reaktion med eosinofili og systemiske symptomer (DRESS)</w:t>
            </w:r>
          </w:p>
        </w:tc>
      </w:tr>
      <w:tr w:rsidR="00B42157" w14:paraId="44D2C9DA" w14:textId="77777777">
        <w:tc>
          <w:tcPr>
            <w:tcW w:w="7763" w:type="dxa"/>
            <w:gridSpan w:val="4"/>
          </w:tcPr>
          <w:p w14:paraId="5DEFE4DC"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Knogler, led, muskler og bindevæv</w:t>
            </w:r>
          </w:p>
        </w:tc>
        <w:tc>
          <w:tcPr>
            <w:tcW w:w="1985" w:type="dxa"/>
          </w:tcPr>
          <w:p w14:paraId="572BC288"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2CAF55E0" w14:textId="77777777">
        <w:tc>
          <w:tcPr>
            <w:tcW w:w="1951" w:type="dxa"/>
          </w:tcPr>
          <w:p w14:paraId="65967FFE"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59B91E45"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napToGrid w:val="0"/>
                <w:sz w:val="22"/>
                <w:szCs w:val="22"/>
                <w:lang w:val="da-DK"/>
              </w:rPr>
              <w:t>Artralgi</w:t>
            </w:r>
            <w:r>
              <w:rPr>
                <w:rFonts w:ascii="Times New Roman" w:hAnsi="Times New Roman"/>
                <w:noProof w:val="0"/>
                <w:snapToGrid w:val="0"/>
                <w:sz w:val="22"/>
                <w:szCs w:val="22"/>
                <w:vertAlign w:val="superscript"/>
                <w:lang w:val="da-DK"/>
              </w:rPr>
              <w:t>9</w:t>
            </w:r>
          </w:p>
        </w:tc>
        <w:tc>
          <w:tcPr>
            <w:tcW w:w="1842" w:type="dxa"/>
          </w:tcPr>
          <w:p w14:paraId="2DCB2598"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656DFA9A"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Rabdomyolyse</w:t>
            </w:r>
            <w:r>
              <w:rPr>
                <w:rFonts w:ascii="Times New Roman" w:hAnsi="Times New Roman"/>
                <w:noProof w:val="0"/>
                <w:sz w:val="22"/>
                <w:szCs w:val="22"/>
                <w:vertAlign w:val="superscript"/>
                <w:lang w:val="da-DK"/>
              </w:rPr>
              <w:t>11</w:t>
            </w:r>
          </w:p>
        </w:tc>
        <w:tc>
          <w:tcPr>
            <w:tcW w:w="1985" w:type="dxa"/>
          </w:tcPr>
          <w:p w14:paraId="4733E39A" w14:textId="77777777" w:rsidR="00B42157" w:rsidRDefault="00B42157">
            <w:pPr>
              <w:pStyle w:val="Text"/>
              <w:keepNext/>
              <w:tabs>
                <w:tab w:val="left" w:pos="567"/>
              </w:tabs>
              <w:ind w:left="0" w:firstLine="0"/>
              <w:rPr>
                <w:rFonts w:ascii="Times New Roman" w:hAnsi="Times New Roman"/>
                <w:noProof w:val="0"/>
                <w:sz w:val="22"/>
                <w:szCs w:val="22"/>
                <w:lang w:val="da-DK"/>
              </w:rPr>
            </w:pPr>
          </w:p>
        </w:tc>
      </w:tr>
      <w:tr w:rsidR="00B42157" w14:paraId="29AFE32D" w14:textId="77777777">
        <w:tc>
          <w:tcPr>
            <w:tcW w:w="7763" w:type="dxa"/>
            <w:gridSpan w:val="4"/>
          </w:tcPr>
          <w:p w14:paraId="5D7E3E6D"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Nyrer og urinveje</w:t>
            </w:r>
          </w:p>
        </w:tc>
        <w:tc>
          <w:tcPr>
            <w:tcW w:w="1985" w:type="dxa"/>
          </w:tcPr>
          <w:p w14:paraId="4F2DC373"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7C8BA935" w14:textId="77777777">
        <w:tc>
          <w:tcPr>
            <w:tcW w:w="1951" w:type="dxa"/>
          </w:tcPr>
          <w:p w14:paraId="5BAB0B5D"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4BDFDCB4"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842" w:type="dxa"/>
          </w:tcPr>
          <w:p w14:paraId="6622D123"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Urininkontinens</w:t>
            </w:r>
          </w:p>
          <w:p w14:paraId="60BE0D32"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Urinretention</w:t>
            </w:r>
          </w:p>
          <w:p w14:paraId="760D1D10"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Vandladningsbevær</w:t>
            </w:r>
            <w:r>
              <w:rPr>
                <w:rFonts w:ascii="Times New Roman" w:hAnsi="Times New Roman"/>
                <w:noProof w:val="0"/>
                <w:sz w:val="22"/>
                <w:szCs w:val="22"/>
                <w:vertAlign w:val="superscript"/>
                <w:lang w:val="da-DK"/>
              </w:rPr>
              <w:t>11</w:t>
            </w:r>
          </w:p>
        </w:tc>
        <w:tc>
          <w:tcPr>
            <w:tcW w:w="1985" w:type="dxa"/>
          </w:tcPr>
          <w:p w14:paraId="7020F036"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3AAC3C22" w14:textId="77777777" w:rsidR="00B42157" w:rsidRDefault="00B42157">
            <w:pPr>
              <w:pStyle w:val="Text"/>
              <w:keepNext/>
              <w:tabs>
                <w:tab w:val="left" w:pos="567"/>
              </w:tabs>
              <w:ind w:left="0" w:firstLine="0"/>
              <w:rPr>
                <w:rFonts w:ascii="Times New Roman" w:hAnsi="Times New Roman"/>
                <w:noProof w:val="0"/>
                <w:sz w:val="22"/>
                <w:szCs w:val="22"/>
                <w:lang w:val="da-DK"/>
              </w:rPr>
            </w:pPr>
          </w:p>
        </w:tc>
      </w:tr>
      <w:tr w:rsidR="00B42157" w14:paraId="09823D1D" w14:textId="77777777">
        <w:tc>
          <w:tcPr>
            <w:tcW w:w="9748" w:type="dxa"/>
            <w:gridSpan w:val="5"/>
          </w:tcPr>
          <w:p w14:paraId="14E753B0"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b/>
                <w:noProof w:val="0"/>
                <w:snapToGrid w:val="0"/>
                <w:sz w:val="22"/>
                <w:szCs w:val="22"/>
                <w:lang w:val="da-DK"/>
              </w:rPr>
              <w:t>Graviditet, puerperium og den perinatale periode</w:t>
            </w:r>
          </w:p>
        </w:tc>
      </w:tr>
      <w:tr w:rsidR="00B42157" w14:paraId="08FDE229" w14:textId="77777777">
        <w:tc>
          <w:tcPr>
            <w:tcW w:w="1951" w:type="dxa"/>
          </w:tcPr>
          <w:p w14:paraId="646F4186"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1B31902B"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842" w:type="dxa"/>
          </w:tcPr>
          <w:p w14:paraId="577476F8"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2A04EE86"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1A3F49C6"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napToGrid w:val="0"/>
                <w:sz w:val="22"/>
                <w:szCs w:val="22"/>
                <w:lang w:val="da-DK"/>
              </w:rPr>
              <w:t>Abstinenssyndrom hos nyfødte (se pkt. 4.6)</w:t>
            </w:r>
          </w:p>
        </w:tc>
      </w:tr>
      <w:tr w:rsidR="00B42157" w14:paraId="1C5A8B8D" w14:textId="77777777">
        <w:tc>
          <w:tcPr>
            <w:tcW w:w="7763" w:type="dxa"/>
            <w:gridSpan w:val="4"/>
          </w:tcPr>
          <w:p w14:paraId="0ED9FF56"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b/>
                <w:noProof w:val="0"/>
                <w:sz w:val="22"/>
                <w:szCs w:val="22"/>
                <w:lang w:val="da-DK"/>
              </w:rPr>
              <w:t>Det reproduktive system og mammae</w:t>
            </w:r>
          </w:p>
        </w:tc>
        <w:tc>
          <w:tcPr>
            <w:tcW w:w="1985" w:type="dxa"/>
          </w:tcPr>
          <w:p w14:paraId="5C2541CF"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69FB4DF4" w14:textId="77777777">
        <w:tc>
          <w:tcPr>
            <w:tcW w:w="1951" w:type="dxa"/>
          </w:tcPr>
          <w:p w14:paraId="58A86288"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4ED8F218" w14:textId="77777777" w:rsidR="00B42157" w:rsidRDefault="00667495">
            <w:pPr>
              <w:pStyle w:val="Default"/>
              <w:rPr>
                <w:snapToGrid w:val="0"/>
                <w:color w:val="auto"/>
                <w:sz w:val="22"/>
                <w:szCs w:val="22"/>
                <w:lang w:eastAsia="en-US"/>
              </w:rPr>
            </w:pPr>
            <w:r>
              <w:rPr>
                <w:snapToGrid w:val="0"/>
                <w:color w:val="auto"/>
                <w:sz w:val="22"/>
                <w:szCs w:val="22"/>
                <w:lang w:eastAsia="en-US"/>
              </w:rPr>
              <w:t xml:space="preserve">Erektil dysfunktion hosmænd </w:t>
            </w:r>
          </w:p>
          <w:p w14:paraId="73CC51C4"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napToGrid w:val="0"/>
                <w:sz w:val="22"/>
                <w:szCs w:val="22"/>
                <w:lang w:val="da-DK"/>
              </w:rPr>
              <w:t xml:space="preserve">Nedsat libido hos mænd og </w:t>
            </w:r>
            <w:r>
              <w:rPr>
                <w:rFonts w:ascii="Times New Roman" w:hAnsi="Times New Roman"/>
                <w:noProof w:val="0"/>
                <w:snapToGrid w:val="0"/>
                <w:sz w:val="22"/>
                <w:szCs w:val="22"/>
                <w:lang w:val="da-DK"/>
              </w:rPr>
              <w:t>kvinder</w:t>
            </w:r>
            <w:r>
              <w:rPr>
                <w:noProof w:val="0"/>
                <w:sz w:val="22"/>
                <w:szCs w:val="22"/>
                <w:lang w:val="da-DK"/>
              </w:rPr>
              <w:t xml:space="preserve"> </w:t>
            </w:r>
          </w:p>
        </w:tc>
        <w:tc>
          <w:tcPr>
            <w:tcW w:w="1842" w:type="dxa"/>
          </w:tcPr>
          <w:p w14:paraId="0069BE40"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Amenorré </w:t>
            </w:r>
          </w:p>
          <w:p w14:paraId="73B43C0B"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 xml:space="preserve">Brystforstørrelse </w:t>
            </w:r>
          </w:p>
          <w:p w14:paraId="647064F0" w14:textId="77777777" w:rsidR="00B42157" w:rsidRDefault="00667495">
            <w:pPr>
              <w:pStyle w:val="Text"/>
              <w:keepNext/>
              <w:tabs>
                <w:tab w:val="left" w:pos="567"/>
                <w:tab w:val="left" w:pos="2835"/>
                <w:tab w:val="left" w:pos="4680"/>
              </w:tabs>
              <w:ind w:left="0" w:firstLine="0"/>
              <w:rPr>
                <w:rFonts w:ascii="Times New Roman" w:hAnsi="Times New Roman"/>
                <w:noProof w:val="0"/>
                <w:snapToGrid w:val="0"/>
                <w:sz w:val="22"/>
                <w:szCs w:val="22"/>
                <w:lang w:val="da-DK"/>
              </w:rPr>
            </w:pPr>
            <w:r>
              <w:rPr>
                <w:rFonts w:ascii="Times New Roman" w:hAnsi="Times New Roman"/>
                <w:noProof w:val="0"/>
                <w:snapToGrid w:val="0"/>
                <w:sz w:val="22"/>
                <w:szCs w:val="22"/>
                <w:lang w:val="da-DK"/>
              </w:rPr>
              <w:t>Galaktorré hos kvinder</w:t>
            </w:r>
          </w:p>
          <w:p w14:paraId="46DD257A"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napToGrid w:val="0"/>
                <w:sz w:val="22"/>
                <w:szCs w:val="22"/>
                <w:lang w:val="da-DK"/>
              </w:rPr>
              <w:t xml:space="preserve">Gynækomasti/brystfor-størrelse hos mænd </w:t>
            </w:r>
          </w:p>
        </w:tc>
        <w:tc>
          <w:tcPr>
            <w:tcW w:w="1985" w:type="dxa"/>
          </w:tcPr>
          <w:p w14:paraId="2CF38E71"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noProof w:val="0"/>
                <w:sz w:val="22"/>
                <w:szCs w:val="22"/>
                <w:lang w:val="da-DK"/>
              </w:rPr>
              <w:t>Priapisme</w:t>
            </w:r>
            <w:r>
              <w:rPr>
                <w:rFonts w:ascii="Times New Roman" w:hAnsi="Times New Roman"/>
                <w:noProof w:val="0"/>
                <w:sz w:val="22"/>
                <w:szCs w:val="22"/>
                <w:vertAlign w:val="superscript"/>
                <w:lang w:val="da-DK"/>
              </w:rPr>
              <w:t>12</w:t>
            </w:r>
          </w:p>
        </w:tc>
        <w:tc>
          <w:tcPr>
            <w:tcW w:w="1985" w:type="dxa"/>
          </w:tcPr>
          <w:p w14:paraId="16AC45B7" w14:textId="77777777" w:rsidR="00B42157" w:rsidRDefault="00B42157">
            <w:pPr>
              <w:pStyle w:val="Text"/>
              <w:keepNext/>
              <w:tabs>
                <w:tab w:val="left" w:pos="567"/>
              </w:tabs>
              <w:ind w:left="0" w:firstLine="0"/>
              <w:rPr>
                <w:rFonts w:ascii="Times New Roman" w:hAnsi="Times New Roman"/>
                <w:noProof w:val="0"/>
                <w:sz w:val="22"/>
                <w:szCs w:val="22"/>
                <w:lang w:val="da-DK"/>
              </w:rPr>
            </w:pPr>
          </w:p>
        </w:tc>
      </w:tr>
      <w:tr w:rsidR="00B42157" w14:paraId="78A0D6DA" w14:textId="77777777">
        <w:tc>
          <w:tcPr>
            <w:tcW w:w="7763" w:type="dxa"/>
            <w:gridSpan w:val="4"/>
          </w:tcPr>
          <w:p w14:paraId="68EA66A0"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Almene symptomer og reaktioner på administrationsstedet</w:t>
            </w:r>
          </w:p>
        </w:tc>
        <w:tc>
          <w:tcPr>
            <w:tcW w:w="1985" w:type="dxa"/>
          </w:tcPr>
          <w:p w14:paraId="036FF1EE"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6884D64C" w14:textId="77777777">
        <w:tc>
          <w:tcPr>
            <w:tcW w:w="1951" w:type="dxa"/>
          </w:tcPr>
          <w:p w14:paraId="4D5F6D85" w14:textId="77777777" w:rsidR="00B42157" w:rsidRDefault="00B42157">
            <w:pPr>
              <w:pStyle w:val="Text"/>
              <w:keepNext/>
              <w:tabs>
                <w:tab w:val="left" w:pos="567"/>
              </w:tabs>
              <w:ind w:left="0" w:firstLine="0"/>
              <w:rPr>
                <w:rFonts w:ascii="Times New Roman" w:hAnsi="Times New Roman"/>
                <w:noProof w:val="0"/>
                <w:sz w:val="22"/>
                <w:szCs w:val="22"/>
                <w:lang w:val="da-DK"/>
              </w:rPr>
            </w:pPr>
          </w:p>
        </w:tc>
        <w:tc>
          <w:tcPr>
            <w:tcW w:w="1985" w:type="dxa"/>
          </w:tcPr>
          <w:p w14:paraId="60F958C3"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Asteni</w:t>
            </w:r>
          </w:p>
          <w:p w14:paraId="58CF1BB0"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Træthed</w:t>
            </w:r>
          </w:p>
          <w:p w14:paraId="1C660987"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Ødemer</w:t>
            </w:r>
          </w:p>
          <w:p w14:paraId="11884AAD"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noProof w:val="0"/>
                <w:snapToGrid w:val="0"/>
                <w:sz w:val="22"/>
                <w:szCs w:val="22"/>
                <w:lang w:val="da-DK"/>
              </w:rPr>
              <w:t>Pyreksi</w:t>
            </w:r>
            <w:r>
              <w:rPr>
                <w:rFonts w:ascii="Times New Roman" w:hAnsi="Times New Roman"/>
                <w:noProof w:val="0"/>
                <w:snapToGrid w:val="0"/>
                <w:sz w:val="22"/>
                <w:szCs w:val="22"/>
                <w:vertAlign w:val="superscript"/>
                <w:lang w:val="da-DK"/>
              </w:rPr>
              <w:t>10</w:t>
            </w:r>
          </w:p>
        </w:tc>
        <w:tc>
          <w:tcPr>
            <w:tcW w:w="1842" w:type="dxa"/>
          </w:tcPr>
          <w:p w14:paraId="34A57F07" w14:textId="77777777" w:rsidR="00B42157" w:rsidRDefault="00B42157">
            <w:pPr>
              <w:pStyle w:val="Text"/>
              <w:keepNext/>
              <w:tabs>
                <w:tab w:val="left" w:pos="567"/>
              </w:tabs>
              <w:ind w:left="0" w:firstLine="0"/>
              <w:rPr>
                <w:rFonts w:ascii="Times New Roman" w:hAnsi="Times New Roman"/>
                <w:b/>
                <w:noProof w:val="0"/>
                <w:sz w:val="22"/>
                <w:szCs w:val="22"/>
                <w:lang w:val="da-DK"/>
              </w:rPr>
            </w:pPr>
          </w:p>
        </w:tc>
        <w:tc>
          <w:tcPr>
            <w:tcW w:w="1985" w:type="dxa"/>
          </w:tcPr>
          <w:p w14:paraId="4C070184" w14:textId="77777777" w:rsidR="00B42157" w:rsidRDefault="00B42157">
            <w:pPr>
              <w:pStyle w:val="Text"/>
              <w:keepNext/>
              <w:tabs>
                <w:tab w:val="left" w:pos="567"/>
              </w:tabs>
              <w:ind w:left="0" w:firstLine="0"/>
              <w:rPr>
                <w:rFonts w:ascii="Times New Roman" w:hAnsi="Times New Roman"/>
                <w:b/>
                <w:noProof w:val="0"/>
                <w:sz w:val="22"/>
                <w:szCs w:val="22"/>
                <w:lang w:val="da-DK"/>
              </w:rPr>
            </w:pPr>
          </w:p>
        </w:tc>
        <w:tc>
          <w:tcPr>
            <w:tcW w:w="1985" w:type="dxa"/>
          </w:tcPr>
          <w:p w14:paraId="43D1F3DA"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7B6E2B8D" w14:textId="77777777">
        <w:tc>
          <w:tcPr>
            <w:tcW w:w="7763" w:type="dxa"/>
            <w:gridSpan w:val="4"/>
          </w:tcPr>
          <w:p w14:paraId="4B1E1539" w14:textId="77777777" w:rsidR="00B42157" w:rsidRDefault="00667495">
            <w:pPr>
              <w:pStyle w:val="Text"/>
              <w:keepNext/>
              <w:tabs>
                <w:tab w:val="left" w:pos="567"/>
              </w:tabs>
              <w:ind w:left="0" w:firstLine="0"/>
              <w:rPr>
                <w:rFonts w:ascii="Times New Roman" w:hAnsi="Times New Roman"/>
                <w:b/>
                <w:noProof w:val="0"/>
                <w:sz w:val="22"/>
                <w:szCs w:val="22"/>
                <w:lang w:val="da-DK"/>
              </w:rPr>
            </w:pPr>
            <w:r>
              <w:rPr>
                <w:rFonts w:ascii="Times New Roman" w:hAnsi="Times New Roman"/>
                <w:b/>
                <w:noProof w:val="0"/>
                <w:sz w:val="22"/>
                <w:szCs w:val="22"/>
                <w:lang w:val="da-DK"/>
              </w:rPr>
              <w:t>Undersøgelser</w:t>
            </w:r>
          </w:p>
        </w:tc>
        <w:tc>
          <w:tcPr>
            <w:tcW w:w="1985" w:type="dxa"/>
          </w:tcPr>
          <w:p w14:paraId="5C210FF6"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r w:rsidR="00B42157" w14:paraId="2673C91D" w14:textId="77777777">
        <w:tc>
          <w:tcPr>
            <w:tcW w:w="1951" w:type="dxa"/>
          </w:tcPr>
          <w:p w14:paraId="4C89C299"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lastRenderedPageBreak/>
              <w:t xml:space="preserve">Forhøjede </w:t>
            </w:r>
            <w:r>
              <w:rPr>
                <w:rFonts w:ascii="Times New Roman" w:hAnsi="Times New Roman"/>
                <w:noProof w:val="0"/>
                <w:sz w:val="22"/>
                <w:szCs w:val="22"/>
                <w:lang w:val="da-DK"/>
              </w:rPr>
              <w:t>plasmaprolaktin-niveauer</w:t>
            </w:r>
            <w:r>
              <w:rPr>
                <w:rFonts w:ascii="Times New Roman" w:hAnsi="Times New Roman"/>
                <w:noProof w:val="0"/>
                <w:sz w:val="22"/>
                <w:szCs w:val="22"/>
                <w:vertAlign w:val="superscript"/>
                <w:lang w:val="da-DK"/>
              </w:rPr>
              <w:t>8</w:t>
            </w:r>
          </w:p>
        </w:tc>
        <w:tc>
          <w:tcPr>
            <w:tcW w:w="1985" w:type="dxa"/>
          </w:tcPr>
          <w:p w14:paraId="5BFB4385"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Forhøjet alkalisk fosfatase</w:t>
            </w:r>
            <w:r>
              <w:rPr>
                <w:rFonts w:ascii="Times New Roman" w:hAnsi="Times New Roman"/>
                <w:noProof w:val="0"/>
                <w:snapToGrid w:val="0"/>
                <w:sz w:val="22"/>
                <w:szCs w:val="22"/>
                <w:vertAlign w:val="superscript"/>
                <w:lang w:val="da-DK"/>
              </w:rPr>
              <w:t>10</w:t>
            </w:r>
          </w:p>
          <w:p w14:paraId="515A1A49"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Høje niveauer af kreatinkinase</w:t>
            </w:r>
            <w:r>
              <w:rPr>
                <w:rFonts w:ascii="Times New Roman" w:hAnsi="Times New Roman"/>
                <w:noProof w:val="0"/>
                <w:snapToGrid w:val="0"/>
                <w:sz w:val="22"/>
                <w:szCs w:val="22"/>
                <w:vertAlign w:val="superscript"/>
                <w:lang w:val="da-DK"/>
              </w:rPr>
              <w:t>11</w:t>
            </w:r>
          </w:p>
          <w:p w14:paraId="08AF3B9D" w14:textId="77777777" w:rsidR="00B42157" w:rsidRDefault="00667495">
            <w:pPr>
              <w:pStyle w:val="Text"/>
              <w:tabs>
                <w:tab w:val="left" w:pos="567"/>
                <w:tab w:val="left" w:pos="2835"/>
                <w:tab w:val="left" w:pos="4680"/>
              </w:tabs>
              <w:ind w:left="0" w:firstLine="0"/>
              <w:rPr>
                <w:rFonts w:ascii="Times New Roman" w:hAnsi="Times New Roman"/>
                <w:noProof w:val="0"/>
                <w:snapToGrid w:val="0"/>
                <w:sz w:val="22"/>
                <w:szCs w:val="22"/>
                <w:vertAlign w:val="superscript"/>
                <w:lang w:val="da-DK"/>
              </w:rPr>
            </w:pPr>
            <w:r>
              <w:rPr>
                <w:rFonts w:ascii="Times New Roman" w:hAnsi="Times New Roman"/>
                <w:noProof w:val="0"/>
                <w:snapToGrid w:val="0"/>
                <w:sz w:val="22"/>
                <w:szCs w:val="22"/>
                <w:lang w:val="da-DK"/>
              </w:rPr>
              <w:t>Høje niveauer af gammaglutamyl-transferase</w:t>
            </w:r>
            <w:r>
              <w:rPr>
                <w:rFonts w:ascii="Times New Roman" w:hAnsi="Times New Roman"/>
                <w:noProof w:val="0"/>
                <w:snapToGrid w:val="0"/>
                <w:sz w:val="22"/>
                <w:szCs w:val="22"/>
                <w:vertAlign w:val="superscript"/>
                <w:lang w:val="da-DK"/>
              </w:rPr>
              <w:t>10</w:t>
            </w:r>
          </w:p>
          <w:p w14:paraId="458EA863"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napToGrid w:val="0"/>
                <w:sz w:val="22"/>
                <w:szCs w:val="22"/>
                <w:lang w:val="da-DK"/>
              </w:rPr>
              <w:t>Høje niveauer af urinsyre</w:t>
            </w:r>
            <w:r>
              <w:rPr>
                <w:rFonts w:ascii="Times New Roman" w:hAnsi="Times New Roman"/>
                <w:noProof w:val="0"/>
                <w:snapToGrid w:val="0"/>
                <w:sz w:val="22"/>
                <w:szCs w:val="22"/>
                <w:vertAlign w:val="superscript"/>
                <w:lang w:val="da-DK"/>
              </w:rPr>
              <w:t>10</w:t>
            </w:r>
          </w:p>
        </w:tc>
        <w:tc>
          <w:tcPr>
            <w:tcW w:w="1842" w:type="dxa"/>
          </w:tcPr>
          <w:p w14:paraId="0CDEBA34" w14:textId="77777777" w:rsidR="00B42157" w:rsidRDefault="00667495">
            <w:pPr>
              <w:pStyle w:val="Text"/>
              <w:keepNext/>
              <w:tabs>
                <w:tab w:val="left" w:pos="567"/>
              </w:tabs>
              <w:ind w:left="0" w:firstLine="0"/>
              <w:rPr>
                <w:rFonts w:ascii="Times New Roman" w:hAnsi="Times New Roman"/>
                <w:noProof w:val="0"/>
                <w:sz w:val="22"/>
                <w:szCs w:val="22"/>
                <w:lang w:val="da-DK"/>
              </w:rPr>
            </w:pPr>
            <w:r>
              <w:rPr>
                <w:rFonts w:ascii="Times New Roman" w:hAnsi="Times New Roman"/>
                <w:noProof w:val="0"/>
                <w:sz w:val="22"/>
                <w:szCs w:val="22"/>
                <w:lang w:val="da-DK"/>
              </w:rPr>
              <w:t>Forhøjet total-bilirubin</w:t>
            </w:r>
          </w:p>
        </w:tc>
        <w:tc>
          <w:tcPr>
            <w:tcW w:w="1985" w:type="dxa"/>
          </w:tcPr>
          <w:p w14:paraId="579A275E" w14:textId="77777777" w:rsidR="00B42157" w:rsidRDefault="00B42157">
            <w:pPr>
              <w:pStyle w:val="Text"/>
              <w:keepNext/>
              <w:tabs>
                <w:tab w:val="left" w:pos="567"/>
              </w:tabs>
              <w:ind w:left="0" w:firstLine="0"/>
              <w:rPr>
                <w:rFonts w:ascii="Times New Roman" w:hAnsi="Times New Roman"/>
                <w:b/>
                <w:noProof w:val="0"/>
                <w:sz w:val="22"/>
                <w:szCs w:val="22"/>
                <w:lang w:val="da-DK"/>
              </w:rPr>
            </w:pPr>
          </w:p>
        </w:tc>
        <w:tc>
          <w:tcPr>
            <w:tcW w:w="1985" w:type="dxa"/>
          </w:tcPr>
          <w:p w14:paraId="4FE5301E" w14:textId="77777777" w:rsidR="00B42157" w:rsidRDefault="00B42157">
            <w:pPr>
              <w:pStyle w:val="Text"/>
              <w:keepNext/>
              <w:tabs>
                <w:tab w:val="left" w:pos="567"/>
              </w:tabs>
              <w:ind w:left="0" w:firstLine="0"/>
              <w:rPr>
                <w:rFonts w:ascii="Times New Roman" w:hAnsi="Times New Roman"/>
                <w:b/>
                <w:noProof w:val="0"/>
                <w:sz w:val="22"/>
                <w:szCs w:val="22"/>
                <w:lang w:val="da-DK"/>
              </w:rPr>
            </w:pPr>
          </w:p>
        </w:tc>
      </w:tr>
    </w:tbl>
    <w:p w14:paraId="42F72BAF" w14:textId="77777777" w:rsidR="00B42157" w:rsidRDefault="00B42157">
      <w:pPr>
        <w:tabs>
          <w:tab w:val="left" w:pos="567"/>
        </w:tabs>
      </w:pPr>
    </w:p>
    <w:p w14:paraId="1F53C3B9" w14:textId="77777777" w:rsidR="00B42157" w:rsidRDefault="00667495">
      <w:pPr>
        <w:pStyle w:val="BodyText"/>
        <w:ind w:left="284" w:hanging="284"/>
        <w:jc w:val="left"/>
      </w:pPr>
      <w:r>
        <w:rPr>
          <w:vertAlign w:val="superscript"/>
        </w:rPr>
        <w:t>1</w:t>
      </w:r>
      <w:r>
        <w:rPr>
          <w:vertAlign w:val="superscript"/>
        </w:rPr>
        <w:tab/>
      </w:r>
      <w:r>
        <w:t xml:space="preserve">Klinisk signifikant vægtøgning blev observeret på tværs af </w:t>
      </w:r>
      <w:r>
        <w:t>alle baseline bodymassindex (BMI) kategorier. Efter kortvarig behandling (gennemsnitlig varighed 47 dage)</w:t>
      </w:r>
      <w:r>
        <w:rPr>
          <w:szCs w:val="22"/>
          <w:lang w:eastAsia="en-GB"/>
        </w:rPr>
        <w:t xml:space="preserve">, var </w:t>
      </w:r>
      <w:r>
        <w:t xml:space="preserve">vægtøgning </w:t>
      </w:r>
      <w:r>
        <w:sym w:font="Symbol" w:char="00B3"/>
      </w:r>
      <w:r>
        <w:t xml:space="preserve"> 7 % af baseline kropsvægt meget almindelig </w:t>
      </w:r>
      <w:r>
        <w:rPr>
          <w:szCs w:val="22"/>
          <w:lang w:eastAsia="en-GB"/>
        </w:rPr>
        <w:t xml:space="preserve">(22,2 %), </w:t>
      </w:r>
      <w:r>
        <w:rPr>
          <w:szCs w:val="22"/>
        </w:rPr>
        <w:t>≥ </w:t>
      </w:r>
      <w:r>
        <w:rPr>
          <w:szCs w:val="22"/>
          <w:lang w:eastAsia="en-GB"/>
        </w:rPr>
        <w:t xml:space="preserve">15 % var almindelig (4,2 %) og </w:t>
      </w:r>
      <w:r>
        <w:rPr>
          <w:szCs w:val="22"/>
        </w:rPr>
        <w:t>≥ </w:t>
      </w:r>
      <w:r>
        <w:rPr>
          <w:szCs w:val="22"/>
          <w:lang w:eastAsia="en-GB"/>
        </w:rPr>
        <w:t>25 % var ikke almindelig (0,8 %)</w:t>
      </w:r>
      <w:r>
        <w:t xml:space="preserve">. Patienter </w:t>
      </w:r>
      <w:r>
        <w:t xml:space="preserve">med vægtøgning på </w:t>
      </w:r>
      <w:r>
        <w:rPr>
          <w:szCs w:val="22"/>
        </w:rPr>
        <w:t>≥ </w:t>
      </w:r>
      <w:r>
        <w:rPr>
          <w:szCs w:val="22"/>
          <w:lang w:eastAsia="en-GB"/>
        </w:rPr>
        <w:t xml:space="preserve">7 %, </w:t>
      </w:r>
      <w:r>
        <w:rPr>
          <w:szCs w:val="22"/>
        </w:rPr>
        <w:t xml:space="preserve">≥ </w:t>
      </w:r>
      <w:r>
        <w:rPr>
          <w:szCs w:val="22"/>
          <w:lang w:eastAsia="en-GB"/>
        </w:rPr>
        <w:t xml:space="preserve">15 % og </w:t>
      </w:r>
      <w:r>
        <w:rPr>
          <w:szCs w:val="22"/>
        </w:rPr>
        <w:t>≥ </w:t>
      </w:r>
      <w:r>
        <w:rPr>
          <w:szCs w:val="22"/>
          <w:lang w:eastAsia="en-GB"/>
        </w:rPr>
        <w:t>25 %</w:t>
      </w:r>
      <w:r>
        <w:t xml:space="preserve"> af baseline kropsvægt ved langvarig eksponering (mindst 48 uger) var meget almindelig </w:t>
      </w:r>
      <w:r>
        <w:rPr>
          <w:szCs w:val="22"/>
        </w:rPr>
        <w:t>(henholdsvis 64,4 %, 31,7 % og 12,3 %)</w:t>
      </w:r>
      <w:r>
        <w:t>.</w:t>
      </w:r>
    </w:p>
    <w:p w14:paraId="6B88604E" w14:textId="77777777" w:rsidR="00B42157" w:rsidRDefault="00B42157">
      <w:pPr>
        <w:pStyle w:val="BodyText"/>
        <w:tabs>
          <w:tab w:val="clear" w:pos="709"/>
          <w:tab w:val="clear" w:pos="1134"/>
        </w:tabs>
        <w:ind w:left="284" w:hanging="284"/>
        <w:jc w:val="left"/>
        <w:rPr>
          <w:vertAlign w:val="superscript"/>
        </w:rPr>
      </w:pPr>
    </w:p>
    <w:p w14:paraId="69E370D7" w14:textId="77777777" w:rsidR="00B42157" w:rsidRDefault="00667495">
      <w:pPr>
        <w:pStyle w:val="BodyText"/>
        <w:tabs>
          <w:tab w:val="clear" w:pos="709"/>
          <w:tab w:val="clear" w:pos="1134"/>
        </w:tabs>
        <w:ind w:left="284" w:hanging="284"/>
        <w:jc w:val="left"/>
      </w:pPr>
      <w:r>
        <w:rPr>
          <w:vertAlign w:val="superscript"/>
        </w:rPr>
        <w:t>2</w:t>
      </w:r>
      <w:r>
        <w:rPr>
          <w:vertAlign w:val="superscript"/>
        </w:rPr>
        <w:tab/>
      </w:r>
      <w:r>
        <w:t>Gennemsnitlig forøgelse i fastende lipidtal (totalt kolesterol, LDL kolesterol og tri</w:t>
      </w:r>
      <w:r>
        <w:t>glycerider) var højere hos patienter uden tegn på lipiddysregulering ved baseline.</w:t>
      </w:r>
    </w:p>
    <w:p w14:paraId="556CE682" w14:textId="77777777" w:rsidR="00B42157" w:rsidRDefault="00B42157">
      <w:pPr>
        <w:pStyle w:val="BodyText"/>
        <w:tabs>
          <w:tab w:val="clear" w:pos="709"/>
          <w:tab w:val="clear" w:pos="1134"/>
        </w:tabs>
        <w:ind w:left="284" w:hanging="284"/>
        <w:jc w:val="left"/>
        <w:rPr>
          <w:vertAlign w:val="superscript"/>
        </w:rPr>
      </w:pPr>
    </w:p>
    <w:p w14:paraId="4DD3F379" w14:textId="77777777" w:rsidR="00B42157" w:rsidRDefault="00667495">
      <w:pPr>
        <w:pStyle w:val="BodyText"/>
        <w:tabs>
          <w:tab w:val="clear" w:pos="709"/>
          <w:tab w:val="clear" w:pos="1134"/>
        </w:tabs>
        <w:ind w:left="284" w:hanging="284"/>
        <w:jc w:val="left"/>
      </w:pPr>
      <w:r>
        <w:rPr>
          <w:vertAlign w:val="superscript"/>
        </w:rPr>
        <w:t>3</w:t>
      </w:r>
      <w:r>
        <w:rPr>
          <w:vertAlign w:val="superscript"/>
        </w:rPr>
        <w:tab/>
      </w:r>
      <w:r>
        <w:t>Observeret for fastende normalt niveau ved baseline (&lt; 5,17 mmol/l), der blev øget til højt niveau (</w:t>
      </w:r>
      <w:r>
        <w:sym w:font="Symbol" w:char="F0B3"/>
      </w:r>
      <w:r>
        <w:t> 6,2 mmol/l). Ændring i total fastende kolesterolniveau fra let forhø</w:t>
      </w:r>
      <w:r>
        <w:t>jet niveau ved baseline (</w:t>
      </w:r>
      <w:r>
        <w:sym w:font="Symbol" w:char="F0B3"/>
      </w:r>
      <w:r>
        <w:t> 5,17 </w:t>
      </w:r>
      <w:r>
        <w:noBreakHyphen/>
        <w:t> &lt; 6,2 mmol/l) til højt niveau (</w:t>
      </w:r>
      <w:r>
        <w:sym w:font="Symbol" w:char="F0B3"/>
      </w:r>
      <w:r>
        <w:t> 6,2 mmol/l) var meget almindeligt.</w:t>
      </w:r>
    </w:p>
    <w:p w14:paraId="57305886" w14:textId="77777777" w:rsidR="00B42157" w:rsidRDefault="00B42157">
      <w:pPr>
        <w:pStyle w:val="BodyText"/>
        <w:tabs>
          <w:tab w:val="clear" w:pos="709"/>
          <w:tab w:val="clear" w:pos="1134"/>
        </w:tabs>
        <w:ind w:left="284" w:hanging="284"/>
        <w:jc w:val="left"/>
      </w:pPr>
    </w:p>
    <w:p w14:paraId="74C0F846" w14:textId="77777777" w:rsidR="00B42157" w:rsidRDefault="00667495">
      <w:pPr>
        <w:pStyle w:val="BodyText"/>
        <w:tabs>
          <w:tab w:val="clear" w:pos="709"/>
          <w:tab w:val="clear" w:pos="1134"/>
        </w:tabs>
        <w:ind w:left="284" w:hanging="284"/>
        <w:jc w:val="left"/>
      </w:pPr>
      <w:r>
        <w:rPr>
          <w:vertAlign w:val="superscript"/>
        </w:rPr>
        <w:t>4</w:t>
      </w:r>
      <w:r>
        <w:rPr>
          <w:vertAlign w:val="superscript"/>
        </w:rPr>
        <w:tab/>
      </w:r>
      <w:r>
        <w:t>Observeret for fastende normalt niveau ved baseline (&lt; 5,56 mmol/l), der blev øget til højt niveau (</w:t>
      </w:r>
      <w:r>
        <w:sym w:font="Symbol" w:char="F0B3"/>
      </w:r>
      <w:r>
        <w:t xml:space="preserve"> 7 mmol/l). Ændring i fastende </w:t>
      </w:r>
      <w:r>
        <w:t>glucoseniveau fra let forhøjet niveau ved baseline (</w:t>
      </w:r>
      <w:r>
        <w:sym w:font="Symbol" w:char="F0B3"/>
      </w:r>
      <w:r>
        <w:t> 5,56 </w:t>
      </w:r>
      <w:r>
        <w:noBreakHyphen/>
        <w:t> &lt; 7 mmol/l) til højt niveau (</w:t>
      </w:r>
      <w:r>
        <w:sym w:font="Symbol" w:char="F0B3"/>
      </w:r>
      <w:r>
        <w:t> 7 mmol/l) var meget almindeligt.</w:t>
      </w:r>
    </w:p>
    <w:p w14:paraId="2A018F57" w14:textId="77777777" w:rsidR="00B42157" w:rsidRDefault="00B42157">
      <w:pPr>
        <w:tabs>
          <w:tab w:val="left" w:pos="567"/>
        </w:tabs>
        <w:ind w:left="284" w:hanging="284"/>
      </w:pPr>
    </w:p>
    <w:p w14:paraId="18E4C477" w14:textId="77777777" w:rsidR="00B42157" w:rsidRDefault="00667495">
      <w:pPr>
        <w:pStyle w:val="BodyText"/>
        <w:tabs>
          <w:tab w:val="clear" w:pos="709"/>
          <w:tab w:val="clear" w:pos="1134"/>
        </w:tabs>
        <w:ind w:left="284" w:hanging="284"/>
        <w:jc w:val="left"/>
      </w:pPr>
      <w:r>
        <w:rPr>
          <w:vertAlign w:val="superscript"/>
        </w:rPr>
        <w:t>5</w:t>
      </w:r>
      <w:r>
        <w:rPr>
          <w:vertAlign w:val="superscript"/>
        </w:rPr>
        <w:tab/>
      </w:r>
      <w:r>
        <w:t>Observeret for fastende normalt niveau ved baseline (&lt; 1,69 mmol/l), der blev øget til højt niveau (</w:t>
      </w:r>
      <w:r>
        <w:sym w:font="Symbol" w:char="F0B3"/>
      </w:r>
      <w:r>
        <w:t> 2,26 mmol/l). Ændring i fa</w:t>
      </w:r>
      <w:r>
        <w:t>stende triglyceridniveau fra let forhøjet niveau ved baseline (</w:t>
      </w:r>
      <w:r>
        <w:sym w:font="Symbol" w:char="F0B3"/>
      </w:r>
      <w:r>
        <w:t> 1,69 </w:t>
      </w:r>
      <w:r>
        <w:noBreakHyphen/>
        <w:t> &lt; 2,26 mmol/l) til højt niveau (</w:t>
      </w:r>
      <w:r>
        <w:sym w:font="Symbol" w:char="F0B3"/>
      </w:r>
      <w:r>
        <w:t> 2,26 mmol/l) var meget almindeligt.</w:t>
      </w:r>
    </w:p>
    <w:p w14:paraId="1B51C420" w14:textId="77777777" w:rsidR="00B42157" w:rsidRDefault="00B42157">
      <w:pPr>
        <w:tabs>
          <w:tab w:val="left" w:pos="567"/>
        </w:tabs>
        <w:ind w:left="284" w:hanging="284"/>
      </w:pPr>
    </w:p>
    <w:p w14:paraId="2ADDD0A0" w14:textId="77777777" w:rsidR="00B42157" w:rsidRDefault="00667495">
      <w:pPr>
        <w:tabs>
          <w:tab w:val="left" w:pos="567"/>
        </w:tabs>
        <w:ind w:left="284" w:hanging="284"/>
      </w:pPr>
      <w:r>
        <w:rPr>
          <w:vertAlign w:val="superscript"/>
        </w:rPr>
        <w:t>6</w:t>
      </w:r>
      <w:r>
        <w:rPr>
          <w:vertAlign w:val="superscript"/>
        </w:rPr>
        <w:tab/>
      </w:r>
      <w:r>
        <w:t>I kliniske forsøg var forekomsten af parkinsonisme og dystoni hos olanzapin-behandlede patienter numerisk højer</w:t>
      </w:r>
      <w:r>
        <w:t>e men ikke statistisk signifikant forskellig fra placebo. Patienter behandlet med olanzapin havde en lavere forekomst af parkinsonisme, akatisi og dystoni sammenlignet med titrerede doser haloperidol. På grund af manglende detaljeret information om tidlige</w:t>
      </w:r>
      <w:r>
        <w:t>re individuelle akutte og tardive ekstrapyramidale bevægelsesforstyrrelser, kan det for nuværende ikke konkluderes, at olanzapin forårsager mindre tardiv dyskinesi og/eller andre tardive ekstrapyramidale syndromer.</w:t>
      </w:r>
    </w:p>
    <w:p w14:paraId="1A994B2A" w14:textId="77777777" w:rsidR="00B42157" w:rsidRDefault="00B42157">
      <w:pPr>
        <w:tabs>
          <w:tab w:val="left" w:pos="567"/>
        </w:tabs>
        <w:ind w:left="284" w:hanging="284"/>
        <w:rPr>
          <w:vertAlign w:val="superscript"/>
        </w:rPr>
      </w:pPr>
    </w:p>
    <w:p w14:paraId="05E55737" w14:textId="77777777" w:rsidR="00B42157" w:rsidRDefault="00667495">
      <w:pPr>
        <w:tabs>
          <w:tab w:val="left" w:pos="567"/>
        </w:tabs>
        <w:ind w:left="284" w:hanging="284"/>
      </w:pPr>
      <w:r>
        <w:rPr>
          <w:vertAlign w:val="superscript"/>
        </w:rPr>
        <w:t>7</w:t>
      </w:r>
      <w:r>
        <w:rPr>
          <w:vertAlign w:val="superscript"/>
        </w:rPr>
        <w:tab/>
      </w:r>
      <w:r>
        <w:t xml:space="preserve">Akutte symptomer såsom </w:t>
      </w:r>
      <w:r>
        <w:t>svedtendens, søvnløshed, tremor, angstanfald, kvalme og opkastning er rapporteret ved pludselig seponering af olanzapin.</w:t>
      </w:r>
    </w:p>
    <w:p w14:paraId="4A4F7AFF" w14:textId="77777777" w:rsidR="00B42157" w:rsidRDefault="00B42157">
      <w:pPr>
        <w:tabs>
          <w:tab w:val="left" w:pos="567"/>
        </w:tabs>
        <w:ind w:left="284" w:hanging="284"/>
      </w:pPr>
    </w:p>
    <w:p w14:paraId="662E744F" w14:textId="77777777" w:rsidR="00B42157" w:rsidRDefault="00667495">
      <w:pPr>
        <w:autoSpaceDE w:val="0"/>
        <w:autoSpaceDN w:val="0"/>
        <w:adjustRightInd w:val="0"/>
        <w:ind w:left="284" w:hanging="284"/>
        <w:rPr>
          <w:vertAlign w:val="superscript"/>
        </w:rPr>
      </w:pPr>
      <w:r>
        <w:rPr>
          <w:vertAlign w:val="superscript"/>
        </w:rPr>
        <w:t>8</w:t>
      </w:r>
      <w:r>
        <w:rPr>
          <w:vertAlign w:val="superscript"/>
        </w:rPr>
        <w:tab/>
      </w:r>
      <w:r>
        <w:rPr>
          <w:rFonts w:ascii="TimesNewRomanPSMT" w:hAnsi="TimesNewRomanPSMT" w:cs="TimesNewRomanPSMT"/>
          <w:szCs w:val="22"/>
          <w:lang w:eastAsia="da-DK"/>
        </w:rPr>
        <w:t>I kliniske forsøg af op til 12 ugers varighed oversteg plasma-prolaktinkoncentrationen den øvre</w:t>
      </w:r>
    </w:p>
    <w:p w14:paraId="1F30D537" w14:textId="77777777" w:rsidR="00B42157" w:rsidRDefault="00667495">
      <w:pPr>
        <w:autoSpaceDE w:val="0"/>
        <w:autoSpaceDN w:val="0"/>
        <w:adjustRightInd w:val="0"/>
        <w:ind w:left="284"/>
      </w:pPr>
      <w:r>
        <w:rPr>
          <w:rFonts w:ascii="TimesNewRomanPSMT" w:hAnsi="TimesNewRomanPSMT" w:cs="TimesNewRomanPSMT"/>
          <w:szCs w:val="22"/>
          <w:lang w:eastAsia="da-DK"/>
        </w:rPr>
        <w:t>normalgrænseværdi hos ca. 30 % af de</w:t>
      </w:r>
      <w:r>
        <w:rPr>
          <w:rFonts w:ascii="TimesNewRomanPSMT" w:hAnsi="TimesNewRomanPSMT" w:cs="TimesNewRomanPSMT"/>
          <w:szCs w:val="22"/>
          <w:lang w:eastAsia="da-DK"/>
        </w:rPr>
        <w:t xml:space="preserve"> olanzapinbehandlede patienter med en normal baselineprolaktinværdi. Koncentrationsøgningen var generelt lille hos hovedparten af disse patienter, og den forblev under den dobbelte værdi af normalområdets øvre grænse. </w:t>
      </w:r>
    </w:p>
    <w:p w14:paraId="2F7062A4" w14:textId="77777777" w:rsidR="00B42157" w:rsidRDefault="00B42157">
      <w:pPr>
        <w:tabs>
          <w:tab w:val="left" w:pos="567"/>
        </w:tabs>
        <w:ind w:left="284" w:hanging="284"/>
      </w:pPr>
    </w:p>
    <w:p w14:paraId="0585083F" w14:textId="77777777" w:rsidR="00B42157" w:rsidRDefault="00667495">
      <w:pPr>
        <w:tabs>
          <w:tab w:val="left" w:pos="567"/>
        </w:tabs>
        <w:ind w:left="284" w:hanging="284"/>
        <w:rPr>
          <w:szCs w:val="22"/>
        </w:rPr>
      </w:pPr>
      <w:r>
        <w:rPr>
          <w:szCs w:val="22"/>
          <w:vertAlign w:val="superscript"/>
        </w:rPr>
        <w:t>9</w:t>
      </w:r>
      <w:r>
        <w:rPr>
          <w:szCs w:val="22"/>
        </w:rPr>
        <w:tab/>
        <w:t>Bivirkning identificeret fra klini</w:t>
      </w:r>
      <w:r>
        <w:rPr>
          <w:szCs w:val="22"/>
        </w:rPr>
        <w:t>ske studier i Den Integrerede Olanzapindatabase.</w:t>
      </w:r>
    </w:p>
    <w:p w14:paraId="5B9A041E" w14:textId="77777777" w:rsidR="00B42157" w:rsidRDefault="00B42157">
      <w:pPr>
        <w:tabs>
          <w:tab w:val="left" w:pos="567"/>
        </w:tabs>
        <w:ind w:left="284" w:hanging="284"/>
        <w:rPr>
          <w:szCs w:val="22"/>
        </w:rPr>
      </w:pPr>
    </w:p>
    <w:p w14:paraId="3E9CEBAF" w14:textId="77777777" w:rsidR="00B42157" w:rsidRDefault="00667495">
      <w:pPr>
        <w:tabs>
          <w:tab w:val="left" w:pos="567"/>
        </w:tabs>
        <w:ind w:left="284" w:hanging="284"/>
        <w:rPr>
          <w:szCs w:val="22"/>
        </w:rPr>
      </w:pPr>
      <w:r>
        <w:rPr>
          <w:szCs w:val="22"/>
          <w:vertAlign w:val="superscript"/>
        </w:rPr>
        <w:t>10</w:t>
      </w:r>
      <w:r>
        <w:rPr>
          <w:szCs w:val="22"/>
          <w:vertAlign w:val="superscript"/>
        </w:rPr>
        <w:tab/>
      </w:r>
      <w:r>
        <w:rPr>
          <w:szCs w:val="22"/>
        </w:rPr>
        <w:t>Vurderet ud fra målte værdier fra kliniske studier i Den Integrerede Olanzapindatabase.</w:t>
      </w:r>
    </w:p>
    <w:p w14:paraId="250A6AEC" w14:textId="77777777" w:rsidR="00B42157" w:rsidRDefault="00B42157">
      <w:pPr>
        <w:tabs>
          <w:tab w:val="left" w:pos="567"/>
        </w:tabs>
        <w:ind w:left="284" w:hanging="284"/>
        <w:rPr>
          <w:szCs w:val="22"/>
        </w:rPr>
      </w:pPr>
    </w:p>
    <w:p w14:paraId="1BB4AB1D" w14:textId="77777777" w:rsidR="00B42157" w:rsidRDefault="00667495">
      <w:pPr>
        <w:tabs>
          <w:tab w:val="left" w:pos="567"/>
        </w:tabs>
        <w:ind w:left="284" w:hanging="284"/>
        <w:rPr>
          <w:szCs w:val="22"/>
        </w:rPr>
      </w:pPr>
      <w:r>
        <w:rPr>
          <w:szCs w:val="22"/>
          <w:vertAlign w:val="superscript"/>
        </w:rPr>
        <w:t>11</w:t>
      </w:r>
      <w:r>
        <w:rPr>
          <w:szCs w:val="22"/>
        </w:rPr>
        <w:tab/>
        <w:t>Bivirkning identificeret fra spontane indberetninger efter markedsføring med en hyppighed bestemt ved brug af D</w:t>
      </w:r>
      <w:r>
        <w:rPr>
          <w:szCs w:val="22"/>
        </w:rPr>
        <w:t>en Integrerede Olanzapindatabase.</w:t>
      </w:r>
    </w:p>
    <w:p w14:paraId="7D154708" w14:textId="77777777" w:rsidR="00B42157" w:rsidRDefault="00B42157">
      <w:pPr>
        <w:tabs>
          <w:tab w:val="left" w:pos="567"/>
        </w:tabs>
        <w:ind w:left="284" w:hanging="284"/>
        <w:rPr>
          <w:szCs w:val="22"/>
        </w:rPr>
      </w:pPr>
    </w:p>
    <w:p w14:paraId="3452F365" w14:textId="77777777" w:rsidR="00B42157" w:rsidRDefault="00667495">
      <w:pPr>
        <w:tabs>
          <w:tab w:val="left" w:pos="567"/>
        </w:tabs>
        <w:ind w:left="284" w:hanging="284"/>
        <w:rPr>
          <w:szCs w:val="22"/>
        </w:rPr>
      </w:pPr>
      <w:r>
        <w:rPr>
          <w:szCs w:val="22"/>
          <w:vertAlign w:val="superscript"/>
        </w:rPr>
        <w:lastRenderedPageBreak/>
        <w:t>12</w:t>
      </w:r>
      <w:r>
        <w:rPr>
          <w:szCs w:val="22"/>
        </w:rPr>
        <w:tab/>
        <w:t>Bivirkning identificeret fra spontane indberetninger efter markedsføring med en hyppighed estimeret ved den øvre grænse af 95 % konfidensintervallet ved brug af Den Integrerede Olanzapindatabase.</w:t>
      </w:r>
    </w:p>
    <w:p w14:paraId="6D503C56" w14:textId="77777777" w:rsidR="00B42157" w:rsidRDefault="00B42157">
      <w:pPr>
        <w:tabs>
          <w:tab w:val="left" w:pos="567"/>
        </w:tabs>
      </w:pPr>
    </w:p>
    <w:p w14:paraId="3A27967E" w14:textId="77777777" w:rsidR="00B42157" w:rsidRDefault="00667495">
      <w:pPr>
        <w:tabs>
          <w:tab w:val="left" w:pos="567"/>
        </w:tabs>
        <w:rPr>
          <w:u w:val="single"/>
        </w:rPr>
      </w:pPr>
      <w:r>
        <w:rPr>
          <w:u w:val="single"/>
        </w:rPr>
        <w:t>Langvarig eksponering</w:t>
      </w:r>
      <w:r>
        <w:rPr>
          <w:u w:val="single"/>
        </w:rPr>
        <w:t xml:space="preserve"> (mindst 48 uger)</w:t>
      </w:r>
    </w:p>
    <w:p w14:paraId="1BC5454E" w14:textId="77777777" w:rsidR="00B42157" w:rsidRDefault="00667495">
      <w:pPr>
        <w:tabs>
          <w:tab w:val="left" w:pos="567"/>
        </w:tabs>
      </w:pPr>
      <w:r>
        <w:t>Andelen af patienter, som fik kritisk, klinisk signifikante ændringer i vægtøgning, glucose, total/LDL/HDL-cholesterol eller triglycerider, blev forøget over tid. Hos voksne patienter, som fuldførte 9</w:t>
      </w:r>
      <w:r>
        <w:noBreakHyphen/>
        <w:t>12 måneders behandling, aftog hyppigh</w:t>
      </w:r>
      <w:r>
        <w:t>eden i stigning af middel blodglucose efter ca. 6 måneder.</w:t>
      </w:r>
    </w:p>
    <w:p w14:paraId="7A007987" w14:textId="77777777" w:rsidR="00B42157" w:rsidRDefault="00B42157">
      <w:pPr>
        <w:tabs>
          <w:tab w:val="left" w:pos="567"/>
        </w:tabs>
        <w:rPr>
          <w:i/>
          <w:u w:val="single"/>
        </w:rPr>
      </w:pPr>
    </w:p>
    <w:p w14:paraId="7F433915" w14:textId="77777777" w:rsidR="00B42157" w:rsidRDefault="00667495">
      <w:pPr>
        <w:tabs>
          <w:tab w:val="left" w:pos="567"/>
        </w:tabs>
        <w:rPr>
          <w:u w:val="single"/>
        </w:rPr>
      </w:pPr>
      <w:r>
        <w:rPr>
          <w:u w:val="single"/>
        </w:rPr>
        <w:t>Yderligere oplysninger om særlige populationer</w:t>
      </w:r>
    </w:p>
    <w:p w14:paraId="50F1E35F" w14:textId="77777777" w:rsidR="00B42157" w:rsidRDefault="00667495">
      <w:pPr>
        <w:tabs>
          <w:tab w:val="left" w:pos="567"/>
        </w:tabs>
      </w:pPr>
      <w:r>
        <w:t>I kliniske forsøg med ældre demente patienter blev olanzapinbehandling forbundet med en højere incidens af dødsfald og cerebrovaskulære hændelser sam</w:t>
      </w:r>
      <w:r>
        <w:t>menlignet med placebo (se pkt. 4.4). Meget almindelige bivirkninger i forbindelse med brugen af olanzapin til denne patientgruppe var unormal gang og fald. Pneumoni, øget legemstemperatur, apati, erythem, synsforstyrrelser og urininkontinens blev observere</w:t>
      </w:r>
      <w:r>
        <w:t>t almindeligt.</w:t>
      </w:r>
    </w:p>
    <w:p w14:paraId="6AACA061" w14:textId="77777777" w:rsidR="00B42157" w:rsidRDefault="00B42157">
      <w:pPr>
        <w:tabs>
          <w:tab w:val="left" w:pos="567"/>
        </w:tabs>
      </w:pPr>
    </w:p>
    <w:p w14:paraId="7B91A684" w14:textId="77777777" w:rsidR="00B42157" w:rsidRDefault="00667495">
      <w:pPr>
        <w:tabs>
          <w:tab w:val="left" w:pos="567"/>
        </w:tabs>
      </w:pPr>
      <w:r>
        <w:t>I kliniske forsøg med patienter med lægemiddelinduceret psykose (dopaminagonist) i forbindelse med Parkinsons sygdom, blev der rapporteret forværring af Parkinson symptomatologi og hallucinationer meget almindeligt og hyppigere end med plac</w:t>
      </w:r>
      <w:r>
        <w:t>ebo.</w:t>
      </w:r>
    </w:p>
    <w:p w14:paraId="1DAE0AC5" w14:textId="77777777" w:rsidR="00B42157" w:rsidRDefault="00B42157">
      <w:pPr>
        <w:tabs>
          <w:tab w:val="left" w:pos="567"/>
        </w:tabs>
      </w:pPr>
    </w:p>
    <w:p w14:paraId="38DFE1F0" w14:textId="77777777" w:rsidR="00B42157" w:rsidRDefault="00667495">
      <w:pPr>
        <w:tabs>
          <w:tab w:val="left" w:pos="567"/>
        </w:tabs>
      </w:pPr>
      <w:r>
        <w:t>I et klinisk forsøg med patienter med bipolær mani resulterede valproat kombinationsterapi med olanzapin i en incidens af neutropeni på 4,1 %. En potentielt medvirkende faktor kunne være høje niveauer af valproat i plasma. Olanzapin administreret sam</w:t>
      </w:r>
      <w:r>
        <w:t>men med lithium eller valproat resulterede i øgede værdier (≥ 10 %) af rysten, mundtørhed, øget appetit og øget vægt. Taleforstyrrelser blev ligeledes rapporteret almindeligt. Under behandling med olanzapin sammen med lithium eller valproat forekom en stig</w:t>
      </w:r>
      <w:r>
        <w:t>ning på ≥ 7 % af baseline legemsvægt hos 17,4 % af patienterne ved akut behandling (op til 6 uger). Langvarig olanzapinbehandling (op til 12 uger) forebyggende mod tilbagefald hos patienter med bipolær sygdom blev forbundet med en stigning på ≥ 7 % af base</w:t>
      </w:r>
      <w:r>
        <w:t>line legemsvægt hos 39,9 % af patienterne.</w:t>
      </w:r>
    </w:p>
    <w:p w14:paraId="7FEB7AC4" w14:textId="77777777" w:rsidR="00B42157" w:rsidRDefault="00B42157">
      <w:pPr>
        <w:tabs>
          <w:tab w:val="left" w:pos="567"/>
        </w:tabs>
      </w:pPr>
    </w:p>
    <w:p w14:paraId="07D1B575" w14:textId="77777777" w:rsidR="00B42157" w:rsidRDefault="00667495">
      <w:pPr>
        <w:tabs>
          <w:tab w:val="left" w:pos="567"/>
        </w:tabs>
        <w:rPr>
          <w:u w:val="single"/>
        </w:rPr>
      </w:pPr>
      <w:r>
        <w:rPr>
          <w:u w:val="single"/>
        </w:rPr>
        <w:t>Pædiatrisk population</w:t>
      </w:r>
    </w:p>
    <w:p w14:paraId="132AED8C" w14:textId="77777777" w:rsidR="00B42157" w:rsidRDefault="00667495">
      <w:pPr>
        <w:tabs>
          <w:tab w:val="left" w:pos="567"/>
        </w:tabs>
      </w:pPr>
      <w:r>
        <w:t xml:space="preserve">Olanzapin er ikke godkendt til behandling af børn og unge under 18 år. På trods af, at ingen kliniske studier designet til at sammenligne unge med voksne er blevet udført, er data fra </w:t>
      </w:r>
      <w:r>
        <w:t>studier med unge blevet sammenlignet med dem fra voksenstudier.</w:t>
      </w:r>
    </w:p>
    <w:p w14:paraId="70E7D57E" w14:textId="77777777" w:rsidR="00B42157" w:rsidRDefault="00B42157">
      <w:pPr>
        <w:tabs>
          <w:tab w:val="left" w:pos="567"/>
        </w:tabs>
      </w:pPr>
    </w:p>
    <w:p w14:paraId="08F6477A" w14:textId="77777777" w:rsidR="00B42157" w:rsidRDefault="00667495">
      <w:pPr>
        <w:tabs>
          <w:tab w:val="left" w:pos="567"/>
        </w:tabs>
      </w:pPr>
      <w:r>
        <w:t>Den følgende tabel opsummerer de bivirkninger, som blev rapporteret med større frekvens hos unge patienter (alder 13</w:t>
      </w:r>
      <w:r>
        <w:noBreakHyphen/>
        <w:t>17 år) end hos voksne patienter, eller bivirkninger som kun blev identific</w:t>
      </w:r>
      <w:r>
        <w:t>eret i kortvarige kliniske forsøg med unge patienter. Klinisk signifikant vægtøgning (≥ 7 %) synes at forekomme hyppigst i den unge population sammenlignet med ældre med sammenlignelig eksponering. Størrelsen af vægtøgning og andelen af unge patienter, som</w:t>
      </w:r>
      <w:r>
        <w:t xml:space="preserve"> havde klinisk signifikant vægtøgning, var større ved langvarig eksponering (mindst 24 uger) end ved kortvarig eksponering.</w:t>
      </w:r>
    </w:p>
    <w:p w14:paraId="6B20BACE" w14:textId="77777777" w:rsidR="00B42157" w:rsidRDefault="00B42157">
      <w:pPr>
        <w:tabs>
          <w:tab w:val="left" w:pos="567"/>
        </w:tabs>
      </w:pPr>
    </w:p>
    <w:p w14:paraId="61AB6679" w14:textId="77777777" w:rsidR="00B42157" w:rsidRDefault="00667495">
      <w:pPr>
        <w:tabs>
          <w:tab w:val="left" w:pos="567"/>
        </w:tabs>
      </w:pPr>
      <w:r>
        <w:t>Inden for hver hyppighedsgruppe er bivirkningerne opført efter faldende grad af alvorlighed. Hyppighederne er defineret som følgend</w:t>
      </w:r>
      <w:r>
        <w:t xml:space="preserve">e: </w:t>
      </w:r>
      <w:r>
        <w:rPr>
          <w:szCs w:val="22"/>
        </w:rPr>
        <w:t>Meget almindelig (≥ 1/10), almindelig (≥ 1/100 til &lt; 1/10).</w:t>
      </w:r>
    </w:p>
    <w:p w14:paraId="078710B1" w14:textId="77777777" w:rsidR="00B42157" w:rsidRDefault="00B42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B42157" w14:paraId="3BD1C831" w14:textId="77777777">
        <w:tc>
          <w:tcPr>
            <w:tcW w:w="9190" w:type="dxa"/>
          </w:tcPr>
          <w:p w14:paraId="63981CE2" w14:textId="77777777" w:rsidR="00B42157" w:rsidRDefault="00667495">
            <w:pPr>
              <w:rPr>
                <w:b/>
                <w:szCs w:val="22"/>
              </w:rPr>
            </w:pPr>
            <w:r>
              <w:rPr>
                <w:b/>
                <w:szCs w:val="22"/>
              </w:rPr>
              <w:t>Metabolisme og ernæring</w:t>
            </w:r>
          </w:p>
          <w:p w14:paraId="5D98E7FC" w14:textId="77777777" w:rsidR="00B42157" w:rsidRDefault="00667495">
            <w:pPr>
              <w:rPr>
                <w:szCs w:val="22"/>
              </w:rPr>
            </w:pPr>
            <w:r>
              <w:rPr>
                <w:i/>
                <w:szCs w:val="22"/>
              </w:rPr>
              <w:t>Meget almindelig</w:t>
            </w:r>
            <w:r>
              <w:rPr>
                <w:szCs w:val="22"/>
              </w:rPr>
              <w:t>: Vægtstigning</w:t>
            </w:r>
            <w:r>
              <w:rPr>
                <w:szCs w:val="22"/>
                <w:vertAlign w:val="superscript"/>
              </w:rPr>
              <w:t>13</w:t>
            </w:r>
            <w:r>
              <w:rPr>
                <w:szCs w:val="22"/>
              </w:rPr>
              <w:t>, forhøjede triglyceridniveauer</w:t>
            </w:r>
            <w:r>
              <w:rPr>
                <w:szCs w:val="22"/>
                <w:vertAlign w:val="superscript"/>
              </w:rPr>
              <w:t xml:space="preserve">14 </w:t>
            </w:r>
            <w:r>
              <w:rPr>
                <w:szCs w:val="22"/>
              </w:rPr>
              <w:t>, øget appetit.</w:t>
            </w:r>
          </w:p>
          <w:p w14:paraId="4E089F3D" w14:textId="77777777" w:rsidR="00B42157" w:rsidRDefault="00667495">
            <w:pPr>
              <w:rPr>
                <w:szCs w:val="22"/>
              </w:rPr>
            </w:pPr>
            <w:r>
              <w:rPr>
                <w:i/>
                <w:szCs w:val="22"/>
              </w:rPr>
              <w:t>Almindelig</w:t>
            </w:r>
            <w:r>
              <w:rPr>
                <w:b/>
                <w:szCs w:val="22"/>
              </w:rPr>
              <w:t xml:space="preserve">: </w:t>
            </w:r>
            <w:r>
              <w:rPr>
                <w:szCs w:val="22"/>
              </w:rPr>
              <w:t>Forhøjede kolesterolniveauer</w:t>
            </w:r>
            <w:r>
              <w:rPr>
                <w:szCs w:val="22"/>
                <w:vertAlign w:val="superscript"/>
              </w:rPr>
              <w:t>15</w:t>
            </w:r>
          </w:p>
        </w:tc>
      </w:tr>
      <w:tr w:rsidR="00B42157" w14:paraId="2FAC1424" w14:textId="77777777">
        <w:tc>
          <w:tcPr>
            <w:tcW w:w="9190" w:type="dxa"/>
          </w:tcPr>
          <w:p w14:paraId="79F9E241" w14:textId="77777777" w:rsidR="00B42157" w:rsidRDefault="00667495">
            <w:pPr>
              <w:rPr>
                <w:b/>
                <w:szCs w:val="22"/>
              </w:rPr>
            </w:pPr>
            <w:r>
              <w:rPr>
                <w:b/>
                <w:szCs w:val="22"/>
              </w:rPr>
              <w:t>Nervesystemet</w:t>
            </w:r>
          </w:p>
          <w:p w14:paraId="0269CB62" w14:textId="77777777" w:rsidR="00B42157" w:rsidRDefault="00667495">
            <w:pPr>
              <w:rPr>
                <w:szCs w:val="22"/>
              </w:rPr>
            </w:pPr>
            <w:r>
              <w:rPr>
                <w:i/>
                <w:szCs w:val="22"/>
              </w:rPr>
              <w:t>Meget almindelig</w:t>
            </w:r>
            <w:r>
              <w:rPr>
                <w:szCs w:val="22"/>
              </w:rPr>
              <w:t xml:space="preserve">: </w:t>
            </w:r>
            <w:r>
              <w:rPr>
                <w:szCs w:val="22"/>
              </w:rPr>
              <w:t>Sedation (inklusiv: hypersomni, letargi, døsighed).</w:t>
            </w:r>
          </w:p>
        </w:tc>
      </w:tr>
      <w:tr w:rsidR="00B42157" w14:paraId="63A5B8B9" w14:textId="77777777">
        <w:trPr>
          <w:trHeight w:val="535"/>
        </w:trPr>
        <w:tc>
          <w:tcPr>
            <w:tcW w:w="9190" w:type="dxa"/>
          </w:tcPr>
          <w:p w14:paraId="778D82FE" w14:textId="77777777" w:rsidR="00B42157" w:rsidRDefault="00667495">
            <w:pPr>
              <w:rPr>
                <w:strike/>
                <w:szCs w:val="22"/>
              </w:rPr>
            </w:pPr>
            <w:r>
              <w:rPr>
                <w:b/>
                <w:szCs w:val="22"/>
              </w:rPr>
              <w:t>Mave-tarmkanalen</w:t>
            </w:r>
          </w:p>
          <w:p w14:paraId="0AE739EC" w14:textId="77777777" w:rsidR="00B42157" w:rsidRDefault="00667495">
            <w:pPr>
              <w:rPr>
                <w:szCs w:val="22"/>
              </w:rPr>
            </w:pPr>
            <w:r>
              <w:rPr>
                <w:i/>
                <w:szCs w:val="22"/>
              </w:rPr>
              <w:t>Almindelig</w:t>
            </w:r>
            <w:r>
              <w:rPr>
                <w:szCs w:val="22"/>
              </w:rPr>
              <w:t>: Mundtørhed</w:t>
            </w:r>
          </w:p>
        </w:tc>
      </w:tr>
      <w:tr w:rsidR="00B42157" w14:paraId="601DE628" w14:textId="77777777">
        <w:tc>
          <w:tcPr>
            <w:tcW w:w="9190" w:type="dxa"/>
          </w:tcPr>
          <w:p w14:paraId="67AC6E91" w14:textId="77777777" w:rsidR="00B42157" w:rsidRDefault="00667495">
            <w:pPr>
              <w:rPr>
                <w:b/>
                <w:szCs w:val="22"/>
              </w:rPr>
            </w:pPr>
            <w:r>
              <w:rPr>
                <w:b/>
                <w:szCs w:val="22"/>
              </w:rPr>
              <w:t>Lever og galdeveje</w:t>
            </w:r>
          </w:p>
          <w:p w14:paraId="5D1A96F4" w14:textId="77777777" w:rsidR="00B42157" w:rsidRDefault="00667495">
            <w:pPr>
              <w:rPr>
                <w:szCs w:val="22"/>
              </w:rPr>
            </w:pPr>
            <w:r>
              <w:rPr>
                <w:i/>
                <w:szCs w:val="22"/>
              </w:rPr>
              <w:t>Meget almindelig</w:t>
            </w:r>
            <w:r>
              <w:rPr>
                <w:szCs w:val="22"/>
              </w:rPr>
              <w:t>: Forhøjede leveraminotransferaser (ALAT/ASAT; se pkt. 4.4).</w:t>
            </w:r>
          </w:p>
        </w:tc>
      </w:tr>
      <w:tr w:rsidR="00B42157" w14:paraId="0F8627DF" w14:textId="77777777">
        <w:tc>
          <w:tcPr>
            <w:tcW w:w="9190" w:type="dxa"/>
            <w:tcBorders>
              <w:top w:val="single" w:sz="4" w:space="0" w:color="auto"/>
              <w:left w:val="single" w:sz="4" w:space="0" w:color="auto"/>
              <w:bottom w:val="single" w:sz="4" w:space="0" w:color="auto"/>
              <w:right w:val="single" w:sz="4" w:space="0" w:color="auto"/>
            </w:tcBorders>
          </w:tcPr>
          <w:p w14:paraId="76136C5D" w14:textId="77777777" w:rsidR="00B42157" w:rsidRDefault="00667495">
            <w:pPr>
              <w:rPr>
                <w:b/>
                <w:szCs w:val="22"/>
              </w:rPr>
            </w:pPr>
            <w:r>
              <w:rPr>
                <w:b/>
                <w:szCs w:val="22"/>
              </w:rPr>
              <w:t>Undersøgelser</w:t>
            </w:r>
          </w:p>
          <w:p w14:paraId="623111D6" w14:textId="77777777" w:rsidR="00B42157" w:rsidRDefault="00667495">
            <w:pPr>
              <w:rPr>
                <w:szCs w:val="22"/>
              </w:rPr>
            </w:pPr>
            <w:r>
              <w:rPr>
                <w:i/>
                <w:szCs w:val="22"/>
              </w:rPr>
              <w:t>Meget almindelig</w:t>
            </w:r>
            <w:r>
              <w:rPr>
                <w:szCs w:val="22"/>
              </w:rPr>
              <w:t xml:space="preserve">: Nedsat </w:t>
            </w:r>
            <w:r>
              <w:rPr>
                <w:szCs w:val="22"/>
              </w:rPr>
              <w:t>total-bilirubin, forhøjet GGT, forhøjet plasmaprolaktin</w:t>
            </w:r>
            <w:r>
              <w:rPr>
                <w:szCs w:val="22"/>
                <w:vertAlign w:val="superscript"/>
              </w:rPr>
              <w:t>16</w:t>
            </w:r>
            <w:r>
              <w:rPr>
                <w:szCs w:val="22"/>
              </w:rPr>
              <w:t>.</w:t>
            </w:r>
          </w:p>
        </w:tc>
      </w:tr>
    </w:tbl>
    <w:p w14:paraId="28B4436C" w14:textId="77777777" w:rsidR="00B42157" w:rsidRDefault="00B42157"/>
    <w:p w14:paraId="268B3C8F" w14:textId="77777777" w:rsidR="00B42157" w:rsidRDefault="00667495">
      <w:pPr>
        <w:ind w:left="284" w:hanging="284"/>
      </w:pPr>
      <w:r>
        <w:rPr>
          <w:vertAlign w:val="superscript"/>
        </w:rPr>
        <w:t>13</w:t>
      </w:r>
      <w:r>
        <w:rPr>
          <w:vertAlign w:val="superscript"/>
        </w:rPr>
        <w:tab/>
      </w:r>
      <w:r>
        <w:t>Efter kortvarig behandling (gennemsnitlig varighed 22 dage)</w:t>
      </w:r>
      <w:r>
        <w:rPr>
          <w:szCs w:val="22"/>
          <w:lang w:eastAsia="en-GB"/>
        </w:rPr>
        <w:t>, var ø</w:t>
      </w:r>
      <w:r>
        <w:t xml:space="preserve">get vægt ≥ 7 % af baseline legemsvægt (kg) meget almindelig (40,6 %), </w:t>
      </w:r>
      <w:r>
        <w:rPr>
          <w:szCs w:val="22"/>
        </w:rPr>
        <w:t>≥</w:t>
      </w:r>
      <w:r>
        <w:rPr>
          <w:szCs w:val="22"/>
          <w:lang w:eastAsia="en-GB"/>
        </w:rPr>
        <w:t> 15 %</w:t>
      </w:r>
      <w:r>
        <w:t xml:space="preserve"> af baseline legemsvægt var almindelig </w:t>
      </w:r>
      <w:r>
        <w:rPr>
          <w:szCs w:val="22"/>
          <w:lang w:eastAsia="en-GB"/>
        </w:rPr>
        <w:t xml:space="preserve">(7,1 %) og </w:t>
      </w:r>
      <w:r>
        <w:rPr>
          <w:szCs w:val="22"/>
        </w:rPr>
        <w:t>≥ </w:t>
      </w:r>
      <w:r>
        <w:rPr>
          <w:szCs w:val="22"/>
          <w:lang w:eastAsia="en-GB"/>
        </w:rPr>
        <w:t>25 % var almindelig (2,5 %)</w:t>
      </w:r>
      <w:r>
        <w:t xml:space="preserve">. Ved langvarig eksponering (mindst 24 uger) tog </w:t>
      </w:r>
      <w:r>
        <w:rPr>
          <w:szCs w:val="22"/>
          <w:lang w:eastAsia="en-GB"/>
        </w:rPr>
        <w:t xml:space="preserve">89,4 % </w:t>
      </w:r>
      <w:r>
        <w:rPr>
          <w:szCs w:val="22"/>
        </w:rPr>
        <w:t>≥</w:t>
      </w:r>
      <w:r>
        <w:rPr>
          <w:szCs w:val="22"/>
          <w:lang w:eastAsia="en-GB"/>
        </w:rPr>
        <w:t xml:space="preserve"> 7 % på i vægt, 55,3 % tog </w:t>
      </w:r>
      <w:r>
        <w:rPr>
          <w:szCs w:val="22"/>
        </w:rPr>
        <w:t>≥ </w:t>
      </w:r>
      <w:r>
        <w:rPr>
          <w:szCs w:val="22"/>
          <w:lang w:eastAsia="en-GB"/>
        </w:rPr>
        <w:t>15 % på i vægt,</w:t>
      </w:r>
      <w:r>
        <w:rPr>
          <w:szCs w:val="22"/>
          <w:lang w:eastAsia="en-GB"/>
        </w:rPr>
        <w:t xml:space="preserve"> og 29,1 % tog </w:t>
      </w:r>
      <w:r>
        <w:rPr>
          <w:szCs w:val="22"/>
        </w:rPr>
        <w:t>≥ </w:t>
      </w:r>
      <w:r>
        <w:rPr>
          <w:szCs w:val="22"/>
          <w:lang w:eastAsia="en-GB"/>
        </w:rPr>
        <w:t xml:space="preserve">25 % </w:t>
      </w:r>
      <w:r>
        <w:t xml:space="preserve">af deres baseline kropsvægt på. </w:t>
      </w:r>
    </w:p>
    <w:p w14:paraId="469F07E0" w14:textId="77777777" w:rsidR="00B42157" w:rsidRDefault="00B42157">
      <w:pPr>
        <w:ind w:left="284" w:hanging="284"/>
        <w:rPr>
          <w:vertAlign w:val="superscript"/>
        </w:rPr>
      </w:pPr>
    </w:p>
    <w:p w14:paraId="5DFDF29E" w14:textId="77777777" w:rsidR="00B42157" w:rsidRDefault="00667495">
      <w:pPr>
        <w:ind w:left="284" w:hanging="284"/>
        <w:rPr>
          <w:szCs w:val="22"/>
        </w:rPr>
      </w:pPr>
      <w:r>
        <w:rPr>
          <w:vertAlign w:val="superscript"/>
        </w:rPr>
        <w:t>14</w:t>
      </w:r>
      <w:r>
        <w:rPr>
          <w:vertAlign w:val="superscript"/>
        </w:rPr>
        <w:tab/>
      </w:r>
      <w:r>
        <w:rPr>
          <w:szCs w:val="22"/>
        </w:rPr>
        <w:t>Observerede normalniveauer ved faste ved baseline (&lt; 1,016 mmol/l, som steg til (≥ 1,467 mmol/l) og ændringer i triglycerider ved faste fra grænser ved baseline (≥ 1,016 mmol/l - &lt; 1,467 mmol/l) op</w:t>
      </w:r>
      <w:r>
        <w:rPr>
          <w:szCs w:val="22"/>
        </w:rPr>
        <w:t xml:space="preserve"> til (≥ 1,467 mmol/l).</w:t>
      </w:r>
    </w:p>
    <w:p w14:paraId="725173DB" w14:textId="77777777" w:rsidR="00B42157" w:rsidRDefault="00B42157">
      <w:pPr>
        <w:ind w:left="284" w:hanging="284"/>
        <w:rPr>
          <w:vertAlign w:val="superscript"/>
        </w:rPr>
      </w:pPr>
    </w:p>
    <w:p w14:paraId="39D69E4E" w14:textId="77777777" w:rsidR="00B42157" w:rsidRDefault="00667495">
      <w:pPr>
        <w:ind w:left="284" w:hanging="284"/>
        <w:rPr>
          <w:szCs w:val="22"/>
        </w:rPr>
      </w:pPr>
      <w:r>
        <w:rPr>
          <w:vertAlign w:val="superscript"/>
        </w:rPr>
        <w:t>15</w:t>
      </w:r>
      <w:r>
        <w:rPr>
          <w:vertAlign w:val="superscript"/>
        </w:rPr>
        <w:tab/>
      </w:r>
      <w:r>
        <w:t xml:space="preserve">Ændringer i de totale kolesterolniveauer ved faste fra normale ved baseline </w:t>
      </w:r>
      <w:r>
        <w:rPr>
          <w:szCs w:val="22"/>
        </w:rPr>
        <w:t>(&lt; 4,39 mmol/l) op til (≥ 5,17 mmol/l) blev observeret almindeligt. Ændringer i de totale kolesterolniveauer ved faste fra grænser ved baseline (≥ 4,39 -</w:t>
      </w:r>
      <w:r>
        <w:rPr>
          <w:szCs w:val="22"/>
        </w:rPr>
        <w:t xml:space="preserve"> &lt; 5,17 mmol/l) op til (≥ 5,17 mmol/l) var meget almindeligt.</w:t>
      </w:r>
    </w:p>
    <w:p w14:paraId="7983F903" w14:textId="77777777" w:rsidR="00B42157" w:rsidRDefault="00B42157">
      <w:pPr>
        <w:ind w:left="284" w:hanging="284"/>
        <w:rPr>
          <w:vertAlign w:val="superscript"/>
        </w:rPr>
      </w:pPr>
    </w:p>
    <w:p w14:paraId="56F4F0C2" w14:textId="77777777" w:rsidR="00B42157" w:rsidRDefault="00667495">
      <w:pPr>
        <w:ind w:left="284" w:hanging="284"/>
      </w:pPr>
      <w:r>
        <w:rPr>
          <w:vertAlign w:val="superscript"/>
        </w:rPr>
        <w:t>16</w:t>
      </w:r>
      <w:r>
        <w:rPr>
          <w:vertAlign w:val="superscript"/>
        </w:rPr>
        <w:tab/>
      </w:r>
      <w:r>
        <w:t>Forhøjet plasmaprolaktin blev rapporteret hos 47,4 % af de unge patienter.</w:t>
      </w:r>
    </w:p>
    <w:p w14:paraId="0DC5284F" w14:textId="77777777" w:rsidR="00B42157" w:rsidRDefault="00B42157">
      <w:pPr>
        <w:rPr>
          <w:szCs w:val="22"/>
        </w:rPr>
      </w:pPr>
    </w:p>
    <w:p w14:paraId="5FA80C67" w14:textId="77777777" w:rsidR="00B42157" w:rsidRDefault="00667495">
      <w:pPr>
        <w:autoSpaceDE w:val="0"/>
        <w:autoSpaceDN w:val="0"/>
        <w:adjustRightInd w:val="0"/>
        <w:rPr>
          <w:szCs w:val="22"/>
          <w:u w:val="single"/>
        </w:rPr>
      </w:pPr>
      <w:r>
        <w:rPr>
          <w:szCs w:val="22"/>
          <w:u w:val="single"/>
        </w:rPr>
        <w:t>Indberetning af formodede bivirkninger</w:t>
      </w:r>
    </w:p>
    <w:p w14:paraId="4CF0C3FA" w14:textId="77777777" w:rsidR="00B42157" w:rsidRDefault="00667495">
      <w:pPr>
        <w:autoSpaceDE w:val="0"/>
        <w:autoSpaceDN w:val="0"/>
        <w:adjustRightInd w:val="0"/>
        <w:rPr>
          <w:szCs w:val="22"/>
        </w:rPr>
      </w:pPr>
      <w:r>
        <w:rPr>
          <w:szCs w:val="22"/>
        </w:rPr>
        <w:t>Når lægemidlet er godkendt, er indberetning af formodede bivirkninger vigti</w:t>
      </w:r>
      <w:r>
        <w:rPr>
          <w:szCs w:val="22"/>
        </w:rPr>
        <w:t xml:space="preserve">g. Det muliggør løbende overvågning af benefit/risk-forholdet for lægemidlet. Sundhedspersoner anmodes om at indberette alle formodede bivirkninger via </w:t>
      </w:r>
      <w:r>
        <w:rPr>
          <w:szCs w:val="22"/>
          <w:highlight w:val="lightGray"/>
        </w:rPr>
        <w:t xml:space="preserve">det nationale rapporteringssystem anført i </w:t>
      </w:r>
      <w:hyperlink r:id="rId15" w:history="1">
        <w:r>
          <w:rPr>
            <w:rStyle w:val="Hyperlink"/>
            <w:highlight w:val="lightGray"/>
          </w:rPr>
          <w:t>Appendiks V</w:t>
        </w:r>
      </w:hyperlink>
      <w:r>
        <w:rPr>
          <w:szCs w:val="22"/>
        </w:rPr>
        <w:t>.</w:t>
      </w:r>
    </w:p>
    <w:p w14:paraId="4B9B31A0" w14:textId="77777777" w:rsidR="00B42157" w:rsidRDefault="00B42157"/>
    <w:p w14:paraId="1BCB9EDE" w14:textId="77777777" w:rsidR="00B42157" w:rsidRDefault="00667495">
      <w:pPr>
        <w:keepNext/>
        <w:rPr>
          <w:b/>
        </w:rPr>
      </w:pPr>
      <w:r>
        <w:rPr>
          <w:b/>
        </w:rPr>
        <w:t>4.9</w:t>
      </w:r>
      <w:r>
        <w:rPr>
          <w:b/>
        </w:rPr>
        <w:tab/>
        <w:t>Overdosering</w:t>
      </w:r>
    </w:p>
    <w:p w14:paraId="6D9A7905" w14:textId="77777777" w:rsidR="00B42157" w:rsidRDefault="00B42157">
      <w:pPr>
        <w:keepNext/>
        <w:tabs>
          <w:tab w:val="left" w:pos="567"/>
        </w:tabs>
        <w:rPr>
          <w:b/>
        </w:rPr>
      </w:pPr>
    </w:p>
    <w:p w14:paraId="5A21B4DE" w14:textId="77777777" w:rsidR="00B42157" w:rsidRDefault="00667495">
      <w:pPr>
        <w:pStyle w:val="Normalitalicunderline"/>
        <w:keepNext/>
        <w:rPr>
          <w:i w:val="0"/>
        </w:rPr>
      </w:pPr>
      <w:r>
        <w:rPr>
          <w:i w:val="0"/>
        </w:rPr>
        <w:t>Tegn og symptomer</w:t>
      </w:r>
    </w:p>
    <w:p w14:paraId="5A2492D2" w14:textId="77777777" w:rsidR="00B42157" w:rsidRDefault="00667495">
      <w:pPr>
        <w:tabs>
          <w:tab w:val="left" w:pos="567"/>
        </w:tabs>
      </w:pPr>
      <w:r>
        <w:t>Meget almindelige symptomer på overdosering (forekomst &gt; 10 %) inkluderer ta</w:t>
      </w:r>
      <w:r>
        <w:t>kykardi, agitation/aggressivitet, dysartri, forskellige ekstrapyramidale symptomer og nedsat bevidsthedsniveau, varierende fra sedation til koma.</w:t>
      </w:r>
    </w:p>
    <w:p w14:paraId="48216AE4" w14:textId="77777777" w:rsidR="00B42157" w:rsidRDefault="00667495">
      <w:pPr>
        <w:tabs>
          <w:tab w:val="left" w:pos="567"/>
        </w:tabs>
      </w:pPr>
      <w:r>
        <w:t>Andre medicinsk signifikante sequelae efter overdosering inkluderer delirium, kramper, koma, muligt malignt ne</w:t>
      </w:r>
      <w:r>
        <w:t>uroleptikasyndrom, respirationsbesvær, aspiration, hypertension eller hypotension, hjertearytmi (&lt; 2 % af overdoseringstilfældene) og kardiopulmonært ophør. Dødelig udgang er rapporteret efter akut overdosering med ned til 450 mg, men overlevelse er også r</w:t>
      </w:r>
      <w:r>
        <w:t>apporteret efter akut overdosering med ca. 2 g olanzapin oralt.</w:t>
      </w:r>
    </w:p>
    <w:p w14:paraId="450E762F" w14:textId="77777777" w:rsidR="00B42157" w:rsidRDefault="00B42157">
      <w:pPr>
        <w:tabs>
          <w:tab w:val="left" w:pos="567"/>
        </w:tabs>
        <w:rPr>
          <w:b/>
        </w:rPr>
      </w:pPr>
    </w:p>
    <w:p w14:paraId="56D8BC3E" w14:textId="77777777" w:rsidR="00B42157" w:rsidRDefault="00667495">
      <w:pPr>
        <w:pStyle w:val="Normalitalicunderline"/>
        <w:keepNext/>
        <w:rPr>
          <w:i w:val="0"/>
        </w:rPr>
      </w:pPr>
      <w:r>
        <w:rPr>
          <w:i w:val="0"/>
        </w:rPr>
        <w:t>Behandling</w:t>
      </w:r>
    </w:p>
    <w:p w14:paraId="53BA8830" w14:textId="77777777" w:rsidR="00B42157" w:rsidRDefault="00667495">
      <w:pPr>
        <w:tabs>
          <w:tab w:val="left" w:pos="567"/>
        </w:tabs>
      </w:pPr>
      <w:r>
        <w:t xml:space="preserve">Der er ingen specifik antidot til olanzapin. </w:t>
      </w:r>
    </w:p>
    <w:p w14:paraId="36078855" w14:textId="77777777" w:rsidR="00B42157" w:rsidRDefault="00667495">
      <w:pPr>
        <w:tabs>
          <w:tab w:val="left" w:pos="567"/>
        </w:tabs>
      </w:pPr>
      <w:r>
        <w:t>Symptomatisk behandling og overvågning af de vitale organers funktion bør indledes afhængig af den kliniske tilstand, inklusiv behandl</w:t>
      </w:r>
      <w:r>
        <w:t>ing af hypotension og kredsløbssvigt samt understøtning af den respiratoriske funktion. Brug ikke adrenalin, dopamin eller andre sympatomimetiske midler med beta-agonist aktivitet, da beta-stimulation kan forværre hypotension. Det er nødvendigt at overvåge</w:t>
      </w:r>
      <w:r>
        <w:t xml:space="preserve"> det kardiovaskulære system for at afsløre mulige arytmier. Omhyggelig medicinsk kontrol og overvågning bør fortsætte, indtil patienten kommer sig.</w:t>
      </w:r>
    </w:p>
    <w:p w14:paraId="5A05F81F" w14:textId="77777777" w:rsidR="00B42157" w:rsidRDefault="00B42157">
      <w:pPr>
        <w:tabs>
          <w:tab w:val="left" w:pos="567"/>
        </w:tabs>
      </w:pPr>
    </w:p>
    <w:p w14:paraId="320CB5E6" w14:textId="77777777" w:rsidR="00B42157" w:rsidRDefault="00B42157">
      <w:pPr>
        <w:tabs>
          <w:tab w:val="left" w:pos="567"/>
        </w:tabs>
        <w:rPr>
          <w:b/>
        </w:rPr>
      </w:pPr>
    </w:p>
    <w:p w14:paraId="2CAAFCF7" w14:textId="77777777" w:rsidR="00B42157" w:rsidRDefault="00667495">
      <w:pPr>
        <w:pStyle w:val="Normalbold"/>
        <w:keepNext/>
      </w:pPr>
      <w:r>
        <w:t>5.</w:t>
      </w:r>
      <w:r>
        <w:tab/>
        <w:t>FARMAKOLOGISKE EGENSKABER</w:t>
      </w:r>
    </w:p>
    <w:p w14:paraId="36B7635A" w14:textId="77777777" w:rsidR="00B42157" w:rsidRDefault="00B42157">
      <w:pPr>
        <w:keepNext/>
        <w:tabs>
          <w:tab w:val="left" w:pos="567"/>
        </w:tabs>
      </w:pPr>
    </w:p>
    <w:p w14:paraId="346B4272" w14:textId="77777777" w:rsidR="00B42157" w:rsidRDefault="00667495">
      <w:pPr>
        <w:pStyle w:val="Normalbold"/>
        <w:keepNext/>
      </w:pPr>
      <w:r>
        <w:t>5.1</w:t>
      </w:r>
      <w:r>
        <w:tab/>
        <w:t>Farmakodynamiske egenskaber</w:t>
      </w:r>
    </w:p>
    <w:p w14:paraId="11E0E596" w14:textId="77777777" w:rsidR="00B42157" w:rsidRDefault="00B42157">
      <w:pPr>
        <w:keepNext/>
        <w:tabs>
          <w:tab w:val="left" w:pos="567"/>
        </w:tabs>
        <w:rPr>
          <w:b/>
        </w:rPr>
      </w:pPr>
    </w:p>
    <w:p w14:paraId="7BD45A9E" w14:textId="77777777" w:rsidR="00B42157" w:rsidRDefault="00667495">
      <w:pPr>
        <w:autoSpaceDE w:val="0"/>
        <w:autoSpaceDN w:val="0"/>
        <w:adjustRightInd w:val="0"/>
      </w:pPr>
      <w:r>
        <w:t xml:space="preserve">Farmakoterapeutisk </w:t>
      </w:r>
      <w:r>
        <w:t>klassifikation: Psykoleptika, d</w:t>
      </w:r>
      <w:r>
        <w:rPr>
          <w:szCs w:val="22"/>
          <w:lang w:eastAsia="fr-FR"/>
        </w:rPr>
        <w:t>iazepiner, oxazepiner, thiazepiner og oxepiner.</w:t>
      </w:r>
      <w:r>
        <w:t xml:space="preserve"> ATC-kode: N05A H03.</w:t>
      </w:r>
    </w:p>
    <w:p w14:paraId="1CA56945" w14:textId="77777777" w:rsidR="00B42157" w:rsidRDefault="00B42157">
      <w:pPr>
        <w:tabs>
          <w:tab w:val="left" w:pos="567"/>
        </w:tabs>
      </w:pPr>
    </w:p>
    <w:p w14:paraId="10C437F0" w14:textId="77777777" w:rsidR="00B42157" w:rsidRDefault="00667495">
      <w:pPr>
        <w:keepNext/>
        <w:tabs>
          <w:tab w:val="left" w:pos="567"/>
        </w:tabs>
        <w:rPr>
          <w:u w:val="single"/>
        </w:rPr>
      </w:pPr>
      <w:r>
        <w:rPr>
          <w:u w:val="single"/>
        </w:rPr>
        <w:t>Farmakodynamisk virkning</w:t>
      </w:r>
    </w:p>
    <w:p w14:paraId="52A2AAAF" w14:textId="77777777" w:rsidR="00B42157" w:rsidRDefault="00667495">
      <w:pPr>
        <w:keepNext/>
        <w:tabs>
          <w:tab w:val="left" w:pos="567"/>
        </w:tabs>
      </w:pPr>
      <w:r>
        <w:t>Olanzapin er et antipsykotisk, antimanisk og stemningsstabiliserende lægemiddelstof med en bred farmakologisk profil omfattende ads</w:t>
      </w:r>
      <w:r>
        <w:t>killige receptorsystemer.</w:t>
      </w:r>
    </w:p>
    <w:p w14:paraId="457AD3C4" w14:textId="77777777" w:rsidR="00B42157" w:rsidRDefault="00B42157">
      <w:pPr>
        <w:tabs>
          <w:tab w:val="left" w:pos="567"/>
        </w:tabs>
      </w:pPr>
    </w:p>
    <w:p w14:paraId="141AD807" w14:textId="77777777" w:rsidR="00B42157" w:rsidRDefault="00667495">
      <w:pPr>
        <w:tabs>
          <w:tab w:val="left" w:pos="567"/>
        </w:tabs>
      </w:pPr>
      <w:r>
        <w:t>I prækliniske undersøgelser udviste olanzapin affinitet (Ki; &lt; 100 nM) til serotonin 5-HT</w:t>
      </w:r>
      <w:r>
        <w:rPr>
          <w:vertAlign w:val="subscript"/>
        </w:rPr>
        <w:t>2A/2C</w:t>
      </w:r>
      <w:r>
        <w:t>, 5-HT</w:t>
      </w:r>
      <w:r>
        <w:rPr>
          <w:vertAlign w:val="subscript"/>
        </w:rPr>
        <w:t>3</w:t>
      </w:r>
      <w:r>
        <w:t>, 5-HT</w:t>
      </w:r>
      <w:r>
        <w:rPr>
          <w:vertAlign w:val="subscript"/>
        </w:rPr>
        <w:t>6</w:t>
      </w:r>
      <w:r>
        <w:t>, dopamin D</w:t>
      </w:r>
      <w:r>
        <w:rPr>
          <w:vertAlign w:val="subscript"/>
        </w:rPr>
        <w:t>1</w:t>
      </w:r>
      <w:r>
        <w:t>, D</w:t>
      </w:r>
      <w:r>
        <w:rPr>
          <w:vertAlign w:val="subscript"/>
        </w:rPr>
        <w:t>2</w:t>
      </w:r>
      <w:r>
        <w:t>, D</w:t>
      </w:r>
      <w:r>
        <w:rPr>
          <w:vertAlign w:val="subscript"/>
        </w:rPr>
        <w:t>3</w:t>
      </w:r>
      <w:r>
        <w:t>, D</w:t>
      </w:r>
      <w:r>
        <w:rPr>
          <w:vertAlign w:val="subscript"/>
        </w:rPr>
        <w:t>4</w:t>
      </w:r>
      <w:r>
        <w:t>, D</w:t>
      </w:r>
      <w:r>
        <w:rPr>
          <w:vertAlign w:val="subscript"/>
        </w:rPr>
        <w:t>5</w:t>
      </w:r>
      <w:r>
        <w:t>, kolinerge muskarine receptorer M</w:t>
      </w:r>
      <w:r>
        <w:rPr>
          <w:vertAlign w:val="subscript"/>
        </w:rPr>
        <w:t>1</w:t>
      </w:r>
      <w:r>
        <w:t>-M</w:t>
      </w:r>
      <w:r>
        <w:rPr>
          <w:vertAlign w:val="subscript"/>
        </w:rPr>
        <w:t>5</w:t>
      </w:r>
      <w:r>
        <w:t xml:space="preserve">, </w:t>
      </w:r>
      <w:r>
        <w:sym w:font="Symbol" w:char="F061"/>
      </w:r>
      <w:r>
        <w:t xml:space="preserve">1-adrenerge og histamin </w:t>
      </w:r>
      <w:r>
        <w:lastRenderedPageBreak/>
        <w:t>H</w:t>
      </w:r>
      <w:r>
        <w:rPr>
          <w:vertAlign w:val="subscript"/>
        </w:rPr>
        <w:t>1</w:t>
      </w:r>
      <w:r>
        <w:t xml:space="preserve"> receptorer. Dyreadfærdsun</w:t>
      </w:r>
      <w:r>
        <w:t>dersøgelser af olanzapin indikerede 5-HT, dopamin og kolinerg antagonisme i overensstemmelse med receptorbindings-profilen. Olanzapin udviste større affinitet til serotonin 5-HT</w:t>
      </w:r>
      <w:r>
        <w:rPr>
          <w:vertAlign w:val="subscript"/>
        </w:rPr>
        <w:t>2</w:t>
      </w:r>
      <w:r>
        <w:t xml:space="preserve"> end til dopamin D2-receptorerne i</w:t>
      </w:r>
      <w:r>
        <w:rPr>
          <w:i/>
        </w:rPr>
        <w:t xml:space="preserve"> in vitro</w:t>
      </w:r>
      <w:r>
        <w:t xml:space="preserve"> undersøgelser og større 5-HT- end </w:t>
      </w:r>
      <w:r>
        <w:t>D</w:t>
      </w:r>
      <w:r>
        <w:noBreakHyphen/>
        <w:t xml:space="preserve">aktivitet i </w:t>
      </w:r>
      <w:r>
        <w:rPr>
          <w:i/>
        </w:rPr>
        <w:t xml:space="preserve">in vivo </w:t>
      </w:r>
      <w:r>
        <w:t>modeller. Elektrofysiologiske undersøgelser viste, at olanzapin selektivt reducerede "firing" ved de mesolimbiske (A10) dopaminerge neuroner, hvorimod det kun havde lille påvirkning af de striatale (A9) baner for motorisk funktion. Ol</w:t>
      </w:r>
      <w:r>
        <w:t>anzapin hæmmede et klassisk betinget respons (conditioned avoidance response), en test der indikerer antipsykotisk aktivitet, ved lavere doser end de, der frembringer katalepsi, en effekt der indikerer motoriske bivirkninger. I modsætning til visse andre a</w:t>
      </w:r>
      <w:r>
        <w:t>ntipsykotika øger olanzapin responset ved en "anxiolytisk" test.</w:t>
      </w:r>
    </w:p>
    <w:p w14:paraId="64DE4581" w14:textId="77777777" w:rsidR="00B42157" w:rsidRDefault="00B42157">
      <w:pPr>
        <w:tabs>
          <w:tab w:val="left" w:pos="567"/>
        </w:tabs>
      </w:pPr>
    </w:p>
    <w:p w14:paraId="3E1D5236" w14:textId="77777777" w:rsidR="00B42157" w:rsidRDefault="00667495">
      <w:pPr>
        <w:tabs>
          <w:tab w:val="left" w:pos="567"/>
        </w:tabs>
      </w:pPr>
      <w:r>
        <w:t xml:space="preserve">I en enkeltdosis (10 mg) Positron Emission Tomography (PET) undersøgelse hos raske forsøgspersoner bandt olanzapin til flere 5-HT2A end til dopamin D2 receptorer. Desuden afslørede </w:t>
      </w:r>
      <w:r>
        <w:rPr>
          <w:szCs w:val="22"/>
        </w:rPr>
        <w:t>et Single</w:t>
      </w:r>
      <w:r>
        <w:rPr>
          <w:szCs w:val="22"/>
        </w:rPr>
        <w:t xml:space="preserve"> Photon Emission Computed Tomography (SPECT) </w:t>
      </w:r>
      <w:r>
        <w:t>studie af skizofrene patienter, at olanzapinresponderende patienter havde en lavere striatal D2-binding end visse andre antipsykotika- og risperidonresponderende patienter, hvorimod det var sammenligneligt med c</w:t>
      </w:r>
      <w:r>
        <w:t>lozapinresponderende patienter.</w:t>
      </w:r>
    </w:p>
    <w:p w14:paraId="05E7AE1F" w14:textId="77777777" w:rsidR="00B42157" w:rsidRDefault="00B42157">
      <w:pPr>
        <w:tabs>
          <w:tab w:val="left" w:pos="567"/>
        </w:tabs>
      </w:pPr>
    </w:p>
    <w:p w14:paraId="240FA033" w14:textId="77777777" w:rsidR="00B42157" w:rsidRDefault="00667495">
      <w:pPr>
        <w:tabs>
          <w:tab w:val="left" w:pos="567"/>
        </w:tabs>
        <w:rPr>
          <w:u w:val="single"/>
        </w:rPr>
      </w:pPr>
      <w:r>
        <w:rPr>
          <w:u w:val="single"/>
        </w:rPr>
        <w:t>Klinisk virkning</w:t>
      </w:r>
    </w:p>
    <w:p w14:paraId="06817C34" w14:textId="77777777" w:rsidR="00B42157" w:rsidRDefault="00667495">
      <w:pPr>
        <w:tabs>
          <w:tab w:val="left" w:pos="567"/>
        </w:tabs>
      </w:pPr>
      <w:r>
        <w:t>I 2 ud af 2 placebo- og 2 ud af 3 komparatorkontrollerede undersøgelser af mere end 2.900 skizofrene patienter med både positive og negative symptomer blev olanzapin forbundet med statistisk signifikante st</w:t>
      </w:r>
      <w:r>
        <w:t>ørre forbedringer af negative såvel som af positive symptomer.</w:t>
      </w:r>
    </w:p>
    <w:p w14:paraId="308688CB" w14:textId="77777777" w:rsidR="00B42157" w:rsidRDefault="00B42157">
      <w:pPr>
        <w:tabs>
          <w:tab w:val="left" w:pos="567"/>
        </w:tabs>
      </w:pPr>
    </w:p>
    <w:p w14:paraId="343AAC8A" w14:textId="77777777" w:rsidR="00B42157" w:rsidRDefault="00667495">
      <w:pPr>
        <w:tabs>
          <w:tab w:val="left" w:pos="567"/>
        </w:tabs>
      </w:pPr>
      <w:r>
        <w:t xml:space="preserve">Der er foretaget en multinational, dobbeltblind kontrolleret undersøgelse af skizofreni, skizoaffektive og beslægtede lidelser. Undersøgelsen omfattede 1.481 patienter med varierende grad af </w:t>
      </w:r>
      <w:r>
        <w:t>hertil forbundne depressive symptomer (middelværdi før behandling lig 16,6 ved Montgomery-Asberg Depression Rating Scale). Undersøgelsen viste en prospektiv sekundær analyse af ændring i stemningslejeniveauet fra før behandling til endt behandling en stati</w:t>
      </w:r>
      <w:r>
        <w:t>stisk signifikant forbedring (p=0,001) til fordel for patienter behandlet med olanzapin (-6,0) i forhold til patienter behandlet med haloperidol (-3,1).</w:t>
      </w:r>
    </w:p>
    <w:p w14:paraId="49F9E6F9" w14:textId="77777777" w:rsidR="00B42157" w:rsidRDefault="00B42157">
      <w:pPr>
        <w:tabs>
          <w:tab w:val="left" w:pos="567"/>
        </w:tabs>
      </w:pPr>
    </w:p>
    <w:p w14:paraId="131ECB2E" w14:textId="77777777" w:rsidR="00B42157" w:rsidRDefault="00667495">
      <w:pPr>
        <w:tabs>
          <w:tab w:val="left" w:pos="567"/>
        </w:tabs>
      </w:pPr>
      <w:r>
        <w:t>Hos patienter med maniske eller blandede episoder af maniodepressiv sygdom havde olanzapin overlegen e</w:t>
      </w:r>
      <w:r>
        <w:t>ffekt i reduktion af maniske symptomer over 3 uger i forhold til placebo og valproat. Olanzapin havde også effekt svarende til haloperidol, udtrykt ved andelen af patienter med symptomatisk remission af mani og depression efter 6 og 12 uger. I en undersøge</w:t>
      </w:r>
      <w:r>
        <w:t>lse af patienter i behandling med lithium eller valproat i minimum 2 uger medførte samtidig behandling med olanzapin 10 mg (kombinationsterapi med lithium eller valproat) en større reduktion af symptomerne på mani efter 6 uger end ved lithium- eller valpro</w:t>
      </w:r>
      <w:r>
        <w:t>at-monoterapi.</w:t>
      </w:r>
    </w:p>
    <w:p w14:paraId="1F656CB2" w14:textId="77777777" w:rsidR="00B42157" w:rsidRDefault="00B42157">
      <w:pPr>
        <w:tabs>
          <w:tab w:val="left" w:pos="567"/>
        </w:tabs>
      </w:pPr>
    </w:p>
    <w:p w14:paraId="110798FF" w14:textId="77777777" w:rsidR="00B42157" w:rsidRDefault="00667495">
      <w:pPr>
        <w:tabs>
          <w:tab w:val="left" w:pos="567"/>
        </w:tabs>
      </w:pPr>
      <w:r>
        <w:t>I et 12 måneders studie af forebyggelse af tilbagefald i de maniske episoder blev patienter, som havde opnået bedring ved brug af olanzapin, randomiseret på olanzapin eller placebo. Olanzapin viste sig statistisk signifikant overlegen overf</w:t>
      </w:r>
      <w:r>
        <w:t>or placebo på det primære slutpunkt for bipolære tilbagefald. Olanzapin viste også en statistisk signifikant fordel overfor placebo i form af forebyggelse af enten tilbagefald til mani eller tilbagefald til depression.</w:t>
      </w:r>
    </w:p>
    <w:p w14:paraId="6B85282E" w14:textId="77777777" w:rsidR="00B42157" w:rsidRDefault="00B42157">
      <w:pPr>
        <w:tabs>
          <w:tab w:val="left" w:pos="567"/>
        </w:tabs>
      </w:pPr>
    </w:p>
    <w:p w14:paraId="6E6359BB" w14:textId="77777777" w:rsidR="00B42157" w:rsidRDefault="00667495">
      <w:pPr>
        <w:tabs>
          <w:tab w:val="left" w:pos="567"/>
        </w:tabs>
      </w:pPr>
      <w:r>
        <w:t>I et andet 12 måneders studie af til</w:t>
      </w:r>
      <w:r>
        <w:t>bagefald i de maniske episoder blev patienter, som havde opnået bedring ved brug af en kombination af olanzapin og lithium, randomiseret på olanzapin eller lithium alene. Olanzapin viste sig ikke ringere end lithium på det primære slutpunkt for bipolære ti</w:t>
      </w:r>
      <w:r>
        <w:t>lbagefald (olanzapin 30,0 %, lithium 38,3 %; p = 0,055)</w:t>
      </w:r>
    </w:p>
    <w:p w14:paraId="74763FDC" w14:textId="77777777" w:rsidR="00B42157" w:rsidRDefault="00B42157">
      <w:pPr>
        <w:tabs>
          <w:tab w:val="left" w:pos="567"/>
        </w:tabs>
      </w:pPr>
    </w:p>
    <w:p w14:paraId="777CCE88" w14:textId="77777777" w:rsidR="00B42157" w:rsidRDefault="00667495">
      <w:pPr>
        <w:tabs>
          <w:tab w:val="left" w:pos="567"/>
        </w:tabs>
      </w:pPr>
      <w:r>
        <w:t>I et 18 måneders co-terapi studie af maniske eller blandede episoder hos patienter stabiliseret med olanzapin samt en stemningsstabilisator (lithium eller valproat), viste langtids olanzapin co-terap</w:t>
      </w:r>
      <w:r>
        <w:t>i med lithium eller valproat sig ikke statistisk signifikant overlegen overfor lithium eller valproat alene i forsinkelse bipolære tilbagefald, defineret i overensstemmelse med det syndromiske (diagnostiske) kriterium.</w:t>
      </w:r>
    </w:p>
    <w:p w14:paraId="0A0C421A" w14:textId="77777777" w:rsidR="00B42157" w:rsidRDefault="00B42157">
      <w:pPr>
        <w:tabs>
          <w:tab w:val="left" w:pos="567"/>
        </w:tabs>
        <w:rPr>
          <w:i/>
          <w:u w:val="single"/>
        </w:rPr>
      </w:pPr>
    </w:p>
    <w:p w14:paraId="13509B51" w14:textId="77777777" w:rsidR="00B42157" w:rsidRDefault="00667495">
      <w:pPr>
        <w:tabs>
          <w:tab w:val="left" w:pos="567"/>
        </w:tabs>
        <w:rPr>
          <w:u w:val="single"/>
        </w:rPr>
      </w:pPr>
      <w:r>
        <w:rPr>
          <w:u w:val="single"/>
        </w:rPr>
        <w:t>Pædiatrisk population</w:t>
      </w:r>
    </w:p>
    <w:p w14:paraId="16632AED" w14:textId="77777777" w:rsidR="00B42157" w:rsidRDefault="00667495">
      <w:pPr>
        <w:tabs>
          <w:tab w:val="left" w:pos="567"/>
        </w:tabs>
      </w:pPr>
      <w:r>
        <w:lastRenderedPageBreak/>
        <w:t xml:space="preserve">Kontrollerede </w:t>
      </w:r>
      <w:r>
        <w:t>effektdata hos unge (13</w:t>
      </w:r>
      <w:r>
        <w:noBreakHyphen/>
        <w:t>17 år) omfatter mindre end 200 unge og er begrænset til kortvarige studier hos patienter med skizofreni (6 uger) og mani i forbindelse med bipolar I-sygdom (3 uger). Olanzapin blev brugt i en fleksibel dosis, som begyndte med 2,5 mg</w:t>
      </w:r>
      <w:r>
        <w:t>, og som gik op til 20 mg daglig. Under behandling med olanzapin tog de unge signifikant mere på i vægt sammenlignet med voksne. Størrelsen af ændringer i faste totalkolesterol, LDL-kolesterol, triglycerider og prolaktin (se pkt. 4.4 og 4.8) var større hos</w:t>
      </w:r>
      <w:r>
        <w:t xml:space="preserve"> unge end hos voksne. Der findes ingen kontrollerede data vedrørende virkning ved vedligeholdelsesbehandling eller sikkerheden ved langvarig brug (se pkt. 4.4 og 4.8). Information om sikkerheden ved langvarig brug er primært begrænset til open-label, ikke </w:t>
      </w:r>
      <w:r>
        <w:t>kontrollerede data.</w:t>
      </w:r>
    </w:p>
    <w:p w14:paraId="757277EC" w14:textId="77777777" w:rsidR="00B42157" w:rsidRDefault="00B42157">
      <w:pPr>
        <w:tabs>
          <w:tab w:val="left" w:pos="567"/>
        </w:tabs>
      </w:pPr>
    </w:p>
    <w:p w14:paraId="436F90EB" w14:textId="77777777" w:rsidR="00B42157" w:rsidRDefault="00667495">
      <w:pPr>
        <w:keepNext/>
        <w:rPr>
          <w:b/>
        </w:rPr>
      </w:pPr>
      <w:r>
        <w:rPr>
          <w:b/>
        </w:rPr>
        <w:t>5.2</w:t>
      </w:r>
      <w:r>
        <w:rPr>
          <w:b/>
        </w:rPr>
        <w:tab/>
        <w:t>Farmakokinetiske egenskaber</w:t>
      </w:r>
    </w:p>
    <w:p w14:paraId="2A176EB3" w14:textId="77777777" w:rsidR="00B42157" w:rsidRDefault="00B42157">
      <w:pPr>
        <w:keepNext/>
        <w:tabs>
          <w:tab w:val="left" w:pos="567"/>
        </w:tabs>
        <w:rPr>
          <w:b/>
        </w:rPr>
      </w:pPr>
    </w:p>
    <w:p w14:paraId="5FFE8F02" w14:textId="77777777" w:rsidR="00B42157" w:rsidRDefault="00667495">
      <w:pPr>
        <w:keepNext/>
        <w:tabs>
          <w:tab w:val="left" w:pos="567"/>
        </w:tabs>
        <w:rPr>
          <w:u w:val="single"/>
        </w:rPr>
      </w:pPr>
      <w:r>
        <w:rPr>
          <w:u w:val="single"/>
        </w:rPr>
        <w:t>Absorption</w:t>
      </w:r>
    </w:p>
    <w:p w14:paraId="43C13297" w14:textId="77777777" w:rsidR="00B42157" w:rsidRDefault="00667495">
      <w:pPr>
        <w:tabs>
          <w:tab w:val="left" w:pos="567"/>
        </w:tabs>
      </w:pPr>
      <w:r>
        <w:t xml:space="preserve">Olanzapin smeltetabletter er bioækvivalente med olanzapin overtrukne tabletter, med en lignende absorptionshastighed og grad af absorption. Olanzapin smeltetabletter kan anvendes som et </w:t>
      </w:r>
      <w:r>
        <w:t>alternativ til olanzapin overtrukne tabletter.</w:t>
      </w:r>
    </w:p>
    <w:p w14:paraId="65BEB627" w14:textId="77777777" w:rsidR="00B42157" w:rsidRDefault="00B42157">
      <w:pPr>
        <w:tabs>
          <w:tab w:val="left" w:pos="567"/>
        </w:tabs>
      </w:pPr>
    </w:p>
    <w:p w14:paraId="605ED434" w14:textId="77777777" w:rsidR="00B42157" w:rsidRDefault="00667495">
      <w:pPr>
        <w:tabs>
          <w:tab w:val="left" w:pos="567"/>
        </w:tabs>
      </w:pPr>
      <w:r>
        <w:rPr>
          <w:u w:val="single"/>
        </w:rPr>
        <w:t>Fordeling</w:t>
      </w:r>
    </w:p>
    <w:p w14:paraId="30FFA728" w14:textId="77777777" w:rsidR="00B42157" w:rsidRDefault="00667495">
      <w:pPr>
        <w:tabs>
          <w:tab w:val="left" w:pos="567"/>
        </w:tabs>
      </w:pPr>
      <w:r>
        <w:rPr>
          <w:szCs w:val="22"/>
        </w:rPr>
        <w:t>Olanzapins plasmaproteinbinding var ca. 93 % over koncentrationsintervallet fra ca. 7 til ca. 1.000 ng/ml. Olanzapin er overvejende bundet til albumin og surt α</w:t>
      </w:r>
      <w:r>
        <w:rPr>
          <w:sz w:val="14"/>
          <w:szCs w:val="14"/>
        </w:rPr>
        <w:t>1</w:t>
      </w:r>
      <w:r>
        <w:rPr>
          <w:szCs w:val="22"/>
        </w:rPr>
        <w:t>-glykoprotein.</w:t>
      </w:r>
    </w:p>
    <w:p w14:paraId="5ABC8252" w14:textId="77777777" w:rsidR="00B42157" w:rsidRDefault="00B42157">
      <w:pPr>
        <w:tabs>
          <w:tab w:val="left" w:pos="567"/>
        </w:tabs>
      </w:pPr>
    </w:p>
    <w:p w14:paraId="0CE066FF" w14:textId="77777777" w:rsidR="00B42157" w:rsidRDefault="00667495">
      <w:pPr>
        <w:keepNext/>
        <w:tabs>
          <w:tab w:val="left" w:pos="567"/>
        </w:tabs>
        <w:rPr>
          <w:u w:val="single"/>
        </w:rPr>
      </w:pPr>
      <w:r>
        <w:rPr>
          <w:u w:val="single"/>
        </w:rPr>
        <w:t>Biotransformation</w:t>
      </w:r>
    </w:p>
    <w:p w14:paraId="17DC0AFF" w14:textId="77777777" w:rsidR="00B42157" w:rsidRDefault="00667495">
      <w:pPr>
        <w:keepNext/>
        <w:tabs>
          <w:tab w:val="left" w:pos="567"/>
        </w:tabs>
      </w:pPr>
      <w:r>
        <w:t>Ola</w:t>
      </w:r>
      <w:r>
        <w:t>nzapin absorberes godt efter oral administration og når maksimal plasmakoncentration indenfor 5 til 8 timer. Absorptionen påvirkes ikke af fødeindtagelse. Fuldstændig peroral biotilgængelighed relativ til intravenøs administration er ikke bestemt.</w:t>
      </w:r>
    </w:p>
    <w:p w14:paraId="6F9EA19D" w14:textId="77777777" w:rsidR="00B42157" w:rsidRDefault="00B42157">
      <w:pPr>
        <w:tabs>
          <w:tab w:val="left" w:pos="567"/>
        </w:tabs>
      </w:pPr>
    </w:p>
    <w:p w14:paraId="33AB0117" w14:textId="77777777" w:rsidR="00B42157" w:rsidRDefault="00667495">
      <w:pPr>
        <w:tabs>
          <w:tab w:val="left" w:pos="567"/>
        </w:tabs>
      </w:pPr>
      <w:r>
        <w:t>Olanzap</w:t>
      </w:r>
      <w:r>
        <w:t>in metaboliseres i leveren via konjugering og oxidation. Den overvejende cirkulerende metabolit er 10-N-glucuronid, som ikke passerer blod-hjerne barrieren. Cytochrom P450-CYP1A2 og P450-CYP2D6 bidrager til dannelsen af N-desmethyl og 2-hydroxymethyl metab</w:t>
      </w:r>
      <w:r>
        <w:t xml:space="preserve">olitterne, der udviser signifikant mindre </w:t>
      </w:r>
      <w:r>
        <w:rPr>
          <w:i/>
        </w:rPr>
        <w:t>in vivo</w:t>
      </w:r>
      <w:r>
        <w:t xml:space="preserve"> farmakologisk aktivitet end olanzapin i dyreundersøgelser. Den dominerende farmakologiske aktivitet stammer fra det native olanzapin. </w:t>
      </w:r>
    </w:p>
    <w:p w14:paraId="4255AF57" w14:textId="77777777" w:rsidR="00B42157" w:rsidRDefault="00B42157">
      <w:pPr>
        <w:tabs>
          <w:tab w:val="left" w:pos="567"/>
        </w:tabs>
      </w:pPr>
    </w:p>
    <w:p w14:paraId="6C346A3B" w14:textId="77777777" w:rsidR="00B42157" w:rsidRDefault="00667495">
      <w:pPr>
        <w:tabs>
          <w:tab w:val="left" w:pos="567"/>
        </w:tabs>
        <w:rPr>
          <w:u w:val="single"/>
        </w:rPr>
      </w:pPr>
      <w:r>
        <w:rPr>
          <w:u w:val="single"/>
        </w:rPr>
        <w:t>Elimination</w:t>
      </w:r>
    </w:p>
    <w:p w14:paraId="31DC3A2B" w14:textId="77777777" w:rsidR="00B42157" w:rsidRDefault="00667495">
      <w:pPr>
        <w:tabs>
          <w:tab w:val="left" w:pos="567"/>
        </w:tabs>
      </w:pPr>
      <w:r>
        <w:t>Efter peroral administration sås en variation i den gennem</w:t>
      </w:r>
      <w:r>
        <w:t>snitlige eliminationshalveringstid for olanzapin hos raske forsøgspersoner afhængig af alder og køn.</w:t>
      </w:r>
    </w:p>
    <w:p w14:paraId="68B04A47" w14:textId="77777777" w:rsidR="00B42157" w:rsidRDefault="00B42157">
      <w:pPr>
        <w:tabs>
          <w:tab w:val="left" w:pos="567"/>
        </w:tabs>
      </w:pPr>
    </w:p>
    <w:p w14:paraId="4E1E6AA5" w14:textId="77777777" w:rsidR="00B42157" w:rsidRDefault="00667495">
      <w:pPr>
        <w:tabs>
          <w:tab w:val="left" w:pos="567"/>
        </w:tabs>
      </w:pPr>
      <w:r>
        <w:t>Hos raske ældre (</w:t>
      </w:r>
      <w:r>
        <w:sym w:font="Symbol" w:char="F0B3"/>
      </w:r>
      <w:r>
        <w:t> 65 år) versus ikke-ældre forsøgspersoner var den gennemsnitlige eliminationshalveringstid forlænget (51,8 versus 33,8 timer) og clearan</w:t>
      </w:r>
      <w:r>
        <w:t>ce var reduceret (17,5 versus 18,2 l/time). Den farmakokinetiske variation hos ældre forsøgspersoner er indenfor variationen hos ikke-ældre. Hos 44 patienter &gt; 65 år med skizofreni gav dosering med 5</w:t>
      </w:r>
      <w:r>
        <w:noBreakHyphen/>
        <w:t>20 mg/dag ingen udsving i bivirkningsprofilen.</w:t>
      </w:r>
    </w:p>
    <w:p w14:paraId="7FEE2882" w14:textId="77777777" w:rsidR="00B42157" w:rsidRDefault="00B42157">
      <w:pPr>
        <w:tabs>
          <w:tab w:val="left" w:pos="567"/>
        </w:tabs>
      </w:pPr>
    </w:p>
    <w:p w14:paraId="6E950AFE" w14:textId="77777777" w:rsidR="00B42157" w:rsidRDefault="00667495">
      <w:pPr>
        <w:tabs>
          <w:tab w:val="left" w:pos="567"/>
        </w:tabs>
      </w:pPr>
      <w:r>
        <w:t>Hos kvin</w:t>
      </w:r>
      <w:r>
        <w:t>der versus mænd var den gennemsnitlige halveringstid en del forlænget (36,7 versus 32,3 timer) og clearance reduceret (18,9 versus 27,3 l/timer). Olanzapin (5</w:t>
      </w:r>
      <w:r>
        <w:noBreakHyphen/>
        <w:t>20 mg) udviste imidlertid en sammenlignelig sikkerhedsprofil hos kvindelige (n = 467) som hos man</w:t>
      </w:r>
      <w:r>
        <w:t>dlige patienter (n = 869).</w:t>
      </w:r>
    </w:p>
    <w:p w14:paraId="66D3B792" w14:textId="77777777" w:rsidR="00B42157" w:rsidRDefault="00B42157">
      <w:pPr>
        <w:tabs>
          <w:tab w:val="left" w:pos="567"/>
        </w:tabs>
      </w:pPr>
    </w:p>
    <w:p w14:paraId="63363B45" w14:textId="77777777" w:rsidR="00B42157" w:rsidRDefault="00667495">
      <w:pPr>
        <w:tabs>
          <w:tab w:val="left" w:pos="567"/>
        </w:tabs>
        <w:rPr>
          <w:u w:val="single"/>
        </w:rPr>
      </w:pPr>
      <w:r>
        <w:rPr>
          <w:u w:val="single"/>
        </w:rPr>
        <w:t>Nedsat nyrefunktion</w:t>
      </w:r>
    </w:p>
    <w:p w14:paraId="328CC11A" w14:textId="77777777" w:rsidR="00B42157" w:rsidRDefault="00667495">
      <w:pPr>
        <w:tabs>
          <w:tab w:val="left" w:pos="567"/>
        </w:tabs>
      </w:pPr>
      <w:r>
        <w:t>Hos patienter med nedsat nyrefunktion (kreatinin clearance &lt; 10 ml/min) versus raske forsøgspersoner fandtes ingen signifikant forskel i den gennemsnitlige eliminationshalveringstid (37,7 versus 32,4 timer) e</w:t>
      </w:r>
      <w:r>
        <w:t>ller clearance (21,2 versus 25,0 l/time). En undersøgelse af den totale omsætning af olanzapin viste imidlertid, at omkring 57 % radioaktivt mærket olanzapin genfandtes i urinen, hovedsageligt som metabolitter.</w:t>
      </w:r>
    </w:p>
    <w:p w14:paraId="5CD8BFA9" w14:textId="77777777" w:rsidR="00B42157" w:rsidRDefault="00B42157">
      <w:pPr>
        <w:tabs>
          <w:tab w:val="left" w:pos="567"/>
        </w:tabs>
      </w:pPr>
    </w:p>
    <w:p w14:paraId="023D9F99" w14:textId="77777777" w:rsidR="00B42157" w:rsidRDefault="00667495">
      <w:pPr>
        <w:rPr>
          <w:u w:val="single"/>
        </w:rPr>
      </w:pPr>
      <w:r>
        <w:rPr>
          <w:u w:val="single"/>
        </w:rPr>
        <w:t>Nedsat leverfunktion</w:t>
      </w:r>
    </w:p>
    <w:p w14:paraId="112064F6" w14:textId="77777777" w:rsidR="00B42157" w:rsidRDefault="00667495">
      <w:r>
        <w:t>Et lille studie af effe</w:t>
      </w:r>
      <w:r>
        <w:t>kten af nedsat leverfunktion hos 6 forsøgspersoner med klinisk signifikant cirrose (</w:t>
      </w:r>
      <w:r>
        <w:rPr>
          <w:i/>
        </w:rPr>
        <w:t>Child-Pugh Class A</w:t>
      </w:r>
      <w:r>
        <w:t xml:space="preserve"> (n = 5) og B (n = 1)) viste en ringe effekt på farmakokinetikken af oralt administreret olanzapin (2,5</w:t>
      </w:r>
      <w:r>
        <w:noBreakHyphen/>
        <w:t xml:space="preserve">7,5 mg enkeltdosis): Forsøgspersoner med mild til </w:t>
      </w:r>
      <w:r>
        <w:t xml:space="preserve">moderat nedsat </w:t>
      </w:r>
      <w:r>
        <w:lastRenderedPageBreak/>
        <w:t>leverfunktion havde en lettere øget systemisk clearance og hurtigere eliminationshalveringstid sammenlignet med forsøgspersoner uden nedsat leverfunktion (n = 3). Der var flere rygere blandt forsøgspersoner med cirrose (4/6; 67 %) end blandt</w:t>
      </w:r>
      <w:r>
        <w:t xml:space="preserve"> forsøgspersoner uden nedsat leverfunktion (0/3; 0 %).</w:t>
      </w:r>
    </w:p>
    <w:p w14:paraId="22CDE393" w14:textId="77777777" w:rsidR="00B42157" w:rsidRDefault="00B42157">
      <w:pPr>
        <w:tabs>
          <w:tab w:val="left" w:pos="567"/>
        </w:tabs>
      </w:pPr>
    </w:p>
    <w:p w14:paraId="4FA03D57" w14:textId="77777777" w:rsidR="00B42157" w:rsidRDefault="00667495">
      <w:pPr>
        <w:tabs>
          <w:tab w:val="left" w:pos="567"/>
        </w:tabs>
        <w:rPr>
          <w:u w:val="single"/>
        </w:rPr>
      </w:pPr>
      <w:r>
        <w:rPr>
          <w:u w:val="single"/>
        </w:rPr>
        <w:t>Rygning</w:t>
      </w:r>
    </w:p>
    <w:p w14:paraId="515E229F" w14:textId="77777777" w:rsidR="00B42157" w:rsidRDefault="00667495">
      <w:pPr>
        <w:tabs>
          <w:tab w:val="left" w:pos="567"/>
        </w:tabs>
      </w:pPr>
      <w:r>
        <w:t xml:space="preserve">Hos ikke-rygere versus rygere (mænd og kvinder) var den gennemsnitlige eliminationshalveringstid forlænget (38,6 versus 30,4 timer) og clearance reduceret (18,6 versus </w:t>
      </w:r>
      <w:r>
        <w:t>27,7 l/time).</w:t>
      </w:r>
    </w:p>
    <w:p w14:paraId="23631CCF" w14:textId="77777777" w:rsidR="00B42157" w:rsidRDefault="00667495">
      <w:pPr>
        <w:tabs>
          <w:tab w:val="left" w:pos="567"/>
        </w:tabs>
      </w:pPr>
      <w:r>
        <w:t>Olanzapins plasmaclearance er lavere hos: ældre end hos yngre personer, kvinder end hos mænd og ikke-rygere end hos rygere. Betydningen af forskellene i olanzapins clearance og halveringstid grundet alder, køn eller rygning er imidlertid lill</w:t>
      </w:r>
      <w:r>
        <w:t>e i forhold til den generelle variation fra person til person.</w:t>
      </w:r>
    </w:p>
    <w:p w14:paraId="2C54EC05" w14:textId="77777777" w:rsidR="00B42157" w:rsidRDefault="00B42157">
      <w:pPr>
        <w:tabs>
          <w:tab w:val="left" w:pos="567"/>
        </w:tabs>
      </w:pPr>
    </w:p>
    <w:p w14:paraId="50EF45D8" w14:textId="77777777" w:rsidR="00B42157" w:rsidRDefault="00667495">
      <w:pPr>
        <w:tabs>
          <w:tab w:val="left" w:pos="567"/>
        </w:tabs>
      </w:pPr>
      <w:r>
        <w:t>I en undersøgelse af kaukasiske, japanske og kinesiske individer fandtes ingen forskel i farmakokinetiske parametre i de tre populationsgrupper.</w:t>
      </w:r>
    </w:p>
    <w:p w14:paraId="06575AFF" w14:textId="77777777" w:rsidR="00B42157" w:rsidRDefault="00B42157">
      <w:pPr>
        <w:tabs>
          <w:tab w:val="left" w:pos="567"/>
        </w:tabs>
        <w:rPr>
          <w:i/>
          <w:u w:val="single"/>
        </w:rPr>
      </w:pPr>
    </w:p>
    <w:p w14:paraId="604A8ED9" w14:textId="77777777" w:rsidR="00B42157" w:rsidRDefault="00667495">
      <w:pPr>
        <w:tabs>
          <w:tab w:val="left" w:pos="567"/>
        </w:tabs>
        <w:rPr>
          <w:u w:val="single"/>
        </w:rPr>
      </w:pPr>
      <w:r>
        <w:rPr>
          <w:u w:val="single"/>
        </w:rPr>
        <w:t>Pædiatrisk population</w:t>
      </w:r>
    </w:p>
    <w:p w14:paraId="27570D19" w14:textId="77777777" w:rsidR="00B42157" w:rsidRDefault="00667495">
      <w:pPr>
        <w:tabs>
          <w:tab w:val="left" w:pos="567"/>
        </w:tabs>
      </w:pPr>
      <w:r>
        <w:t>Unge (alder 13</w:t>
      </w:r>
      <w:r>
        <w:noBreakHyphen/>
        <w:t>17 år): F</w:t>
      </w:r>
      <w:r>
        <w:t>armakokinetikken af olanzapin er den samme hos unge og voksne. Den gennemsnitlige eksponering med olanzapin var i kliniske forsøg ca. 27 % højere hos unge. Demografiske forskelle mellem unge og voksne omfatter en lavere gennemsnitlig legemsvægt og færre un</w:t>
      </w:r>
      <w:r>
        <w:t>ge var rygere. Sådanne faktorer medvirker muligvis til den højere gennemsnitlige eksponering, som blev set hos unge.</w:t>
      </w:r>
    </w:p>
    <w:p w14:paraId="519E51FF" w14:textId="77777777" w:rsidR="00B42157" w:rsidRDefault="00B42157">
      <w:pPr>
        <w:tabs>
          <w:tab w:val="left" w:pos="567"/>
        </w:tabs>
      </w:pPr>
    </w:p>
    <w:p w14:paraId="41BC7C47" w14:textId="77777777" w:rsidR="00B42157" w:rsidRDefault="00667495">
      <w:pPr>
        <w:keepNext/>
        <w:rPr>
          <w:b/>
        </w:rPr>
      </w:pPr>
      <w:r>
        <w:rPr>
          <w:b/>
        </w:rPr>
        <w:t>5.3</w:t>
      </w:r>
      <w:r>
        <w:rPr>
          <w:b/>
        </w:rPr>
        <w:tab/>
        <w:t>Non-kliniske sikkerhedsdata</w:t>
      </w:r>
    </w:p>
    <w:p w14:paraId="76F8850F" w14:textId="77777777" w:rsidR="00B42157" w:rsidRDefault="00B42157">
      <w:pPr>
        <w:keepNext/>
        <w:tabs>
          <w:tab w:val="left" w:pos="567"/>
        </w:tabs>
      </w:pPr>
    </w:p>
    <w:p w14:paraId="3715856A" w14:textId="77777777" w:rsidR="00B42157" w:rsidRDefault="00667495">
      <w:pPr>
        <w:pStyle w:val="Normalitalicunderline"/>
        <w:keepNext/>
        <w:rPr>
          <w:i w:val="0"/>
        </w:rPr>
      </w:pPr>
      <w:r>
        <w:rPr>
          <w:i w:val="0"/>
        </w:rPr>
        <w:t>Akut (enkelt-dosis) toksicitet</w:t>
      </w:r>
    </w:p>
    <w:p w14:paraId="4FABFBD0" w14:textId="77777777" w:rsidR="00B42157" w:rsidRDefault="00667495">
      <w:pPr>
        <w:tabs>
          <w:tab w:val="left" w:pos="567"/>
        </w:tabs>
      </w:pPr>
      <w:r>
        <w:t>Den observerede perorale toksicitet hos gnavere er karakteristisk for pote</w:t>
      </w:r>
      <w:r>
        <w:t>nte antipsykotiske lægemiddelstoffer: hypoaktivitet, koma, tremor, kloniske kramper, spytsekretion og hæmmet vægtøgning. De mediane letal-doser var ca. 210 mg/kg (mus) og 175 mg/kg (rotter). Hunde tolererede perorale enkeltdoser på op til 100 mg/kg uden mo</w:t>
      </w:r>
      <w:r>
        <w:t>rtalitet. Kliniske tegn omfattede sedation, ataksi, tremor, øget hjertefrekvens, anstrengt respiration, miosis og anoreksi. Hos aber medførte perorale enkelt-doser på op til 100 mg/kg afkræftelse og højere doser medførte halvt bevidstløs tilstand.</w:t>
      </w:r>
    </w:p>
    <w:p w14:paraId="13E83F45" w14:textId="77777777" w:rsidR="00B42157" w:rsidRDefault="00B42157">
      <w:pPr>
        <w:tabs>
          <w:tab w:val="left" w:pos="567"/>
        </w:tabs>
      </w:pPr>
    </w:p>
    <w:p w14:paraId="4FCFF256" w14:textId="77777777" w:rsidR="00B42157" w:rsidRDefault="00667495">
      <w:pPr>
        <w:pStyle w:val="Normalitalicunderline"/>
        <w:keepNext/>
        <w:rPr>
          <w:i w:val="0"/>
        </w:rPr>
      </w:pPr>
      <w:r>
        <w:rPr>
          <w:i w:val="0"/>
        </w:rPr>
        <w:t>Toksicitet ved gentagen dosis</w:t>
      </w:r>
    </w:p>
    <w:p w14:paraId="7790B6E3" w14:textId="77777777" w:rsidR="00B42157" w:rsidRDefault="00667495">
      <w:pPr>
        <w:tabs>
          <w:tab w:val="left" w:pos="567"/>
        </w:tabs>
      </w:pPr>
      <w:r>
        <w:t>I undersøgelser af op til 3 måneders varighed af mus og op til 1 års varighed af rotter og hunde var CNS depression, antikolinerge effekter og perifere hæmatologiske forstyrrelser de dominerende effekter. Der udvikledes tolera</w:t>
      </w:r>
      <w:r>
        <w:t xml:space="preserve">nce overfor CNS depressionen. Vækstparametre mindskedes ved høje doser. Reversible virkninger, som var i overensstemmelse med forhøjet prolaktin hos rotter, omfattede nedsat vægt af ovarier og uterus og morfologiske forandringer i det vaginale epitel og i </w:t>
      </w:r>
      <w:r>
        <w:t xml:space="preserve">mælkekirtler. </w:t>
      </w:r>
    </w:p>
    <w:p w14:paraId="05C52704" w14:textId="77777777" w:rsidR="00B42157" w:rsidRDefault="00B42157">
      <w:pPr>
        <w:tabs>
          <w:tab w:val="left" w:pos="567"/>
        </w:tabs>
      </w:pPr>
    </w:p>
    <w:p w14:paraId="7776845D" w14:textId="77777777" w:rsidR="00B42157" w:rsidRDefault="00667495">
      <w:pPr>
        <w:tabs>
          <w:tab w:val="left" w:pos="567"/>
        </w:tabs>
      </w:pPr>
      <w:r>
        <w:t>Hæmatologisk toksicitet: Der blev observeret påvirkning af de hæmatologiske parametre i hver dyreart, herunder dosisafhængig reduktion af cirkulerende leukocytter hos mus og ikke-specifik reduktion af cirkulerende leukocytter hos rotter. De</w:t>
      </w:r>
      <w:r>
        <w:t>r sås imidlertid ingen tegn på knoglemarvs</w:t>
      </w:r>
      <w:r>
        <w:softHyphen/>
        <w:t>cytotoksicitet. Reversibel neutropeni, trombocytopeni eller anæmi udvikledes hos enkelte hunde, som blev behandlet med 8 eller 10 mg/kg/dag (total olanzapin dosis var 12</w:t>
      </w:r>
      <w:r>
        <w:noBreakHyphen/>
        <w:t xml:space="preserve">15 gange højere end human dosis på 12 mg). </w:t>
      </w:r>
      <w:r>
        <w:t>Hos cytopeniske hunde var der ingen bivirkninger på stamceller og prolifererende celler i knoglemarven.</w:t>
      </w:r>
    </w:p>
    <w:p w14:paraId="18C0E1AB" w14:textId="77777777" w:rsidR="00B42157" w:rsidRDefault="00B42157">
      <w:pPr>
        <w:tabs>
          <w:tab w:val="left" w:pos="567"/>
        </w:tabs>
      </w:pPr>
    </w:p>
    <w:p w14:paraId="3A9E1697" w14:textId="77777777" w:rsidR="00B42157" w:rsidRDefault="00667495">
      <w:pPr>
        <w:pStyle w:val="Normalitalicunderline"/>
        <w:keepNext/>
        <w:rPr>
          <w:i w:val="0"/>
        </w:rPr>
      </w:pPr>
      <w:r>
        <w:rPr>
          <w:i w:val="0"/>
        </w:rPr>
        <w:t>Reproduktiv toksicitet</w:t>
      </w:r>
    </w:p>
    <w:p w14:paraId="5DD584E8" w14:textId="77777777" w:rsidR="00B42157" w:rsidRDefault="00667495">
      <w:pPr>
        <w:tabs>
          <w:tab w:val="left" w:pos="567"/>
        </w:tabs>
      </w:pPr>
      <w:r>
        <w:t xml:space="preserve">Olanzapin udviste ingen teratogene virkninger. Sedation påvirkede parringsevnen hos hanrotter. Østralperioder blev påvirket ved </w:t>
      </w:r>
      <w:r>
        <w:t>doser på 1,1 mg/kg (3 gange maksimal human dosis), og reproduktionsparametre påvirkedes hos rotter, der fik 3 mg/kg (9 gange maksimal human dosis). Hos afkommet af rotter, der havde fået olanzapin, observeredes en forsinket fosterudvikling og et forbigåend</w:t>
      </w:r>
      <w:r>
        <w:t>e nedsat aktivitetsniveau hos afkommet.</w:t>
      </w:r>
    </w:p>
    <w:p w14:paraId="6358A141" w14:textId="77777777" w:rsidR="00B42157" w:rsidRDefault="00B42157">
      <w:pPr>
        <w:tabs>
          <w:tab w:val="left" w:pos="567"/>
        </w:tabs>
      </w:pPr>
    </w:p>
    <w:p w14:paraId="5A2F26CF" w14:textId="77777777" w:rsidR="00B42157" w:rsidRDefault="00667495">
      <w:pPr>
        <w:pStyle w:val="Normalitalicunderline"/>
        <w:keepNext/>
        <w:rPr>
          <w:i w:val="0"/>
        </w:rPr>
      </w:pPr>
      <w:r>
        <w:rPr>
          <w:i w:val="0"/>
        </w:rPr>
        <w:t>Mutagenicitet</w:t>
      </w:r>
    </w:p>
    <w:p w14:paraId="5DF0B820" w14:textId="77777777" w:rsidR="00B42157" w:rsidRDefault="00667495">
      <w:pPr>
        <w:tabs>
          <w:tab w:val="left" w:pos="567"/>
        </w:tabs>
      </w:pPr>
      <w:r>
        <w:t xml:space="preserve">Olanzapin var ikke mutagen eller clastogen i en række standardtests, der omfattede bakterielle mutationstests og </w:t>
      </w:r>
      <w:r>
        <w:rPr>
          <w:i/>
        </w:rPr>
        <w:t>in vitro</w:t>
      </w:r>
      <w:r>
        <w:t xml:space="preserve"> og </w:t>
      </w:r>
      <w:r>
        <w:rPr>
          <w:i/>
        </w:rPr>
        <w:t>in vivo</w:t>
      </w:r>
      <w:r>
        <w:t xml:space="preserve"> tests på pattedyr.</w:t>
      </w:r>
    </w:p>
    <w:p w14:paraId="76D49729" w14:textId="77777777" w:rsidR="00B42157" w:rsidRDefault="00B42157">
      <w:pPr>
        <w:tabs>
          <w:tab w:val="left" w:pos="567"/>
        </w:tabs>
      </w:pPr>
    </w:p>
    <w:p w14:paraId="54B8038B" w14:textId="77777777" w:rsidR="00B42157" w:rsidRDefault="00667495">
      <w:pPr>
        <w:pStyle w:val="Normalitalicunderline"/>
        <w:keepNext/>
        <w:rPr>
          <w:i w:val="0"/>
        </w:rPr>
      </w:pPr>
      <w:r>
        <w:rPr>
          <w:i w:val="0"/>
        </w:rPr>
        <w:t>Karcinogenicitet</w:t>
      </w:r>
    </w:p>
    <w:p w14:paraId="326CCAE2" w14:textId="77777777" w:rsidR="00B42157" w:rsidRDefault="00667495">
      <w:pPr>
        <w:tabs>
          <w:tab w:val="left" w:pos="567"/>
        </w:tabs>
      </w:pPr>
      <w:r>
        <w:t>På baggrund af resultater fra u</w:t>
      </w:r>
      <w:r>
        <w:t>ndersøgelser af mus og rotter blev det konkluderet, at olanzapin ikke er karcinogent.</w:t>
      </w:r>
    </w:p>
    <w:p w14:paraId="12AFFC59" w14:textId="77777777" w:rsidR="00B42157" w:rsidRDefault="00B42157">
      <w:pPr>
        <w:tabs>
          <w:tab w:val="left" w:pos="567"/>
        </w:tabs>
      </w:pPr>
    </w:p>
    <w:p w14:paraId="0470974F" w14:textId="77777777" w:rsidR="00B42157" w:rsidRDefault="00B42157">
      <w:pPr>
        <w:tabs>
          <w:tab w:val="left" w:pos="567"/>
        </w:tabs>
        <w:rPr>
          <w:b/>
        </w:rPr>
      </w:pPr>
    </w:p>
    <w:p w14:paraId="6E697548" w14:textId="77777777" w:rsidR="00B42157" w:rsidRDefault="00667495">
      <w:pPr>
        <w:keepNext/>
        <w:keepLines/>
        <w:rPr>
          <w:b/>
        </w:rPr>
      </w:pPr>
      <w:r>
        <w:rPr>
          <w:b/>
        </w:rPr>
        <w:t>6.</w:t>
      </w:r>
      <w:r>
        <w:rPr>
          <w:b/>
        </w:rPr>
        <w:tab/>
        <w:t>FARMACEUTISKE OPLYSNINGER</w:t>
      </w:r>
    </w:p>
    <w:p w14:paraId="5EC54536" w14:textId="77777777" w:rsidR="00B42157" w:rsidRDefault="00B42157">
      <w:pPr>
        <w:keepNext/>
        <w:keepLines/>
        <w:tabs>
          <w:tab w:val="left" w:pos="567"/>
        </w:tabs>
      </w:pPr>
    </w:p>
    <w:p w14:paraId="50FD24C6" w14:textId="77777777" w:rsidR="00B42157" w:rsidRDefault="00667495">
      <w:pPr>
        <w:keepNext/>
        <w:keepLines/>
        <w:suppressAutoHyphens/>
        <w:ind w:left="567" w:hanging="567"/>
        <w:rPr>
          <w:szCs w:val="22"/>
        </w:rPr>
      </w:pPr>
      <w:r>
        <w:rPr>
          <w:b/>
          <w:szCs w:val="22"/>
        </w:rPr>
        <w:t>6.1</w:t>
      </w:r>
      <w:r>
        <w:rPr>
          <w:b/>
          <w:szCs w:val="22"/>
        </w:rPr>
        <w:tab/>
        <w:t>Hjælpestoffer</w:t>
      </w:r>
    </w:p>
    <w:p w14:paraId="1A7898F2" w14:textId="77777777" w:rsidR="00B42157" w:rsidRDefault="00B42157">
      <w:pPr>
        <w:keepNext/>
        <w:keepLines/>
        <w:autoSpaceDE w:val="0"/>
        <w:autoSpaceDN w:val="0"/>
        <w:adjustRightInd w:val="0"/>
        <w:rPr>
          <w:szCs w:val="22"/>
          <w:lang w:eastAsia="da-DK"/>
        </w:rPr>
      </w:pPr>
    </w:p>
    <w:p w14:paraId="1F904DAA" w14:textId="77777777" w:rsidR="00B42157" w:rsidRDefault="00667495">
      <w:pPr>
        <w:keepNext/>
        <w:keepLines/>
        <w:autoSpaceDE w:val="0"/>
        <w:autoSpaceDN w:val="0"/>
        <w:adjustRightInd w:val="0"/>
        <w:rPr>
          <w:szCs w:val="22"/>
          <w:lang w:eastAsia="da-DK"/>
        </w:rPr>
      </w:pPr>
      <w:r>
        <w:rPr>
          <w:szCs w:val="22"/>
          <w:lang w:eastAsia="da-DK"/>
        </w:rPr>
        <w:t xml:space="preserve">Mannitol </w:t>
      </w:r>
    </w:p>
    <w:p w14:paraId="7E002CC0" w14:textId="77777777" w:rsidR="00B42157" w:rsidRDefault="00667495">
      <w:pPr>
        <w:keepNext/>
        <w:keepLines/>
        <w:autoSpaceDE w:val="0"/>
        <w:autoSpaceDN w:val="0"/>
        <w:adjustRightInd w:val="0"/>
        <w:rPr>
          <w:szCs w:val="22"/>
          <w:lang w:eastAsia="da-DK"/>
        </w:rPr>
      </w:pPr>
      <w:r>
        <w:rPr>
          <w:szCs w:val="22"/>
          <w:lang w:eastAsia="da-DK"/>
        </w:rPr>
        <w:t>Aspartam (E951)</w:t>
      </w:r>
    </w:p>
    <w:p w14:paraId="67C1B237" w14:textId="77777777" w:rsidR="00B42157" w:rsidRDefault="00667495">
      <w:pPr>
        <w:keepNext/>
        <w:keepLines/>
        <w:autoSpaceDE w:val="0"/>
        <w:autoSpaceDN w:val="0"/>
        <w:adjustRightInd w:val="0"/>
        <w:rPr>
          <w:szCs w:val="22"/>
          <w:lang w:eastAsia="da-DK"/>
        </w:rPr>
      </w:pPr>
      <w:r>
        <w:rPr>
          <w:szCs w:val="22"/>
          <w:lang w:eastAsia="da-DK"/>
        </w:rPr>
        <w:t>Magnesiumstearat</w:t>
      </w:r>
    </w:p>
    <w:p w14:paraId="0CDEDA8D" w14:textId="77777777" w:rsidR="00B42157" w:rsidRDefault="00667495">
      <w:pPr>
        <w:keepNext/>
        <w:keepLines/>
        <w:autoSpaceDE w:val="0"/>
        <w:autoSpaceDN w:val="0"/>
        <w:adjustRightInd w:val="0"/>
        <w:rPr>
          <w:szCs w:val="22"/>
          <w:lang w:eastAsia="da-DK"/>
        </w:rPr>
      </w:pPr>
      <w:r>
        <w:rPr>
          <w:szCs w:val="22"/>
          <w:lang w:eastAsia="da-DK"/>
        </w:rPr>
        <w:t>Crospovidon type B</w:t>
      </w:r>
    </w:p>
    <w:p w14:paraId="5C72FC48" w14:textId="77777777" w:rsidR="00B42157" w:rsidRDefault="00667495">
      <w:pPr>
        <w:keepNext/>
        <w:keepLines/>
        <w:autoSpaceDE w:val="0"/>
        <w:autoSpaceDN w:val="0"/>
        <w:adjustRightInd w:val="0"/>
        <w:rPr>
          <w:szCs w:val="22"/>
          <w:lang w:eastAsia="da-DK"/>
        </w:rPr>
      </w:pPr>
      <w:r>
        <w:rPr>
          <w:szCs w:val="22"/>
          <w:lang w:eastAsia="da-DK"/>
        </w:rPr>
        <w:t>Lactosemonohydrat</w:t>
      </w:r>
    </w:p>
    <w:p w14:paraId="424544AD" w14:textId="77777777" w:rsidR="00B42157" w:rsidRDefault="00667495">
      <w:pPr>
        <w:widowControl w:val="0"/>
        <w:autoSpaceDE w:val="0"/>
        <w:autoSpaceDN w:val="0"/>
        <w:adjustRightInd w:val="0"/>
        <w:rPr>
          <w:szCs w:val="22"/>
        </w:rPr>
      </w:pPr>
      <w:r>
        <w:rPr>
          <w:szCs w:val="22"/>
        </w:rPr>
        <w:t>Hydroxypropylcellulose</w:t>
      </w:r>
    </w:p>
    <w:p w14:paraId="7668779D" w14:textId="77777777" w:rsidR="00B42157" w:rsidRDefault="00667495">
      <w:pPr>
        <w:keepNext/>
        <w:keepLines/>
        <w:autoSpaceDE w:val="0"/>
        <w:autoSpaceDN w:val="0"/>
        <w:adjustRightInd w:val="0"/>
        <w:rPr>
          <w:szCs w:val="22"/>
          <w:lang w:eastAsia="da-DK"/>
        </w:rPr>
      </w:pPr>
      <w:r>
        <w:rPr>
          <w:szCs w:val="22"/>
          <w:lang w:eastAsia="da-DK"/>
        </w:rPr>
        <w:t>Citronsmag (smagsstof(fer), maltodextrin, saccharose, arabisk gummi (E414), glyceryltriacetat (E1518) og alfa-tocopherol (E307).</w:t>
      </w:r>
    </w:p>
    <w:p w14:paraId="20C1A8EA" w14:textId="77777777" w:rsidR="00B42157" w:rsidRDefault="00B42157">
      <w:pPr>
        <w:rPr>
          <w:szCs w:val="22"/>
        </w:rPr>
      </w:pPr>
    </w:p>
    <w:p w14:paraId="4079DB9F" w14:textId="77777777" w:rsidR="00B42157" w:rsidRDefault="00667495">
      <w:pPr>
        <w:suppressAutoHyphens/>
        <w:ind w:left="570" w:hanging="570"/>
        <w:rPr>
          <w:szCs w:val="22"/>
        </w:rPr>
      </w:pPr>
      <w:r>
        <w:rPr>
          <w:b/>
          <w:szCs w:val="22"/>
        </w:rPr>
        <w:t>6.2</w:t>
      </w:r>
      <w:r>
        <w:rPr>
          <w:b/>
          <w:szCs w:val="22"/>
        </w:rPr>
        <w:tab/>
        <w:t>Uforligeligheder</w:t>
      </w:r>
    </w:p>
    <w:p w14:paraId="1DEB2899" w14:textId="77777777" w:rsidR="00B42157" w:rsidRDefault="00B42157">
      <w:pPr>
        <w:rPr>
          <w:szCs w:val="22"/>
        </w:rPr>
      </w:pPr>
    </w:p>
    <w:p w14:paraId="61813425" w14:textId="77777777" w:rsidR="00B42157" w:rsidRDefault="00667495">
      <w:pPr>
        <w:rPr>
          <w:szCs w:val="22"/>
        </w:rPr>
      </w:pPr>
      <w:r>
        <w:rPr>
          <w:szCs w:val="22"/>
        </w:rPr>
        <w:t>Ikke relevant.</w:t>
      </w:r>
    </w:p>
    <w:p w14:paraId="34BA62FB" w14:textId="77777777" w:rsidR="00B42157" w:rsidRDefault="00B42157">
      <w:pPr>
        <w:rPr>
          <w:szCs w:val="22"/>
        </w:rPr>
      </w:pPr>
    </w:p>
    <w:p w14:paraId="6D741478" w14:textId="77777777" w:rsidR="00B42157" w:rsidRDefault="00667495">
      <w:pPr>
        <w:keepNext/>
        <w:suppressAutoHyphens/>
        <w:ind w:left="570" w:hanging="570"/>
        <w:rPr>
          <w:szCs w:val="22"/>
        </w:rPr>
      </w:pPr>
      <w:r>
        <w:rPr>
          <w:b/>
          <w:szCs w:val="22"/>
        </w:rPr>
        <w:t>6.3</w:t>
      </w:r>
      <w:r>
        <w:rPr>
          <w:b/>
          <w:szCs w:val="22"/>
        </w:rPr>
        <w:tab/>
        <w:t>Opbevaringstid</w:t>
      </w:r>
    </w:p>
    <w:p w14:paraId="19421EE8" w14:textId="77777777" w:rsidR="00B42157" w:rsidRDefault="00B42157">
      <w:pPr>
        <w:keepNext/>
        <w:rPr>
          <w:szCs w:val="22"/>
        </w:rPr>
      </w:pPr>
    </w:p>
    <w:p w14:paraId="18A85F8F" w14:textId="77777777" w:rsidR="00B42157" w:rsidRDefault="00667495">
      <w:pPr>
        <w:keepNext/>
        <w:autoSpaceDE w:val="0"/>
        <w:autoSpaceDN w:val="0"/>
        <w:adjustRightInd w:val="0"/>
        <w:rPr>
          <w:szCs w:val="22"/>
          <w:lang w:eastAsia="fr-FR"/>
        </w:rPr>
      </w:pPr>
      <w:r>
        <w:rPr>
          <w:szCs w:val="22"/>
          <w:lang w:eastAsia="fr-FR"/>
        </w:rPr>
        <w:t>2 år.</w:t>
      </w:r>
    </w:p>
    <w:p w14:paraId="0E66AA0C" w14:textId="77777777" w:rsidR="00B42157" w:rsidRDefault="00B42157">
      <w:pPr>
        <w:rPr>
          <w:szCs w:val="22"/>
        </w:rPr>
      </w:pPr>
    </w:p>
    <w:p w14:paraId="13965193" w14:textId="77777777" w:rsidR="00B42157" w:rsidRDefault="00667495">
      <w:pPr>
        <w:suppressAutoHyphens/>
        <w:ind w:left="540" w:hanging="540"/>
        <w:rPr>
          <w:b/>
          <w:szCs w:val="22"/>
        </w:rPr>
      </w:pPr>
      <w:r>
        <w:rPr>
          <w:b/>
          <w:szCs w:val="22"/>
        </w:rPr>
        <w:t>6.4</w:t>
      </w:r>
      <w:r>
        <w:rPr>
          <w:b/>
          <w:szCs w:val="22"/>
        </w:rPr>
        <w:tab/>
        <w:t xml:space="preserve">Særlige </w:t>
      </w:r>
      <w:r>
        <w:rPr>
          <w:b/>
          <w:szCs w:val="22"/>
        </w:rPr>
        <w:t>opbevaringsforhold</w:t>
      </w:r>
    </w:p>
    <w:p w14:paraId="08C42542" w14:textId="77777777" w:rsidR="00B42157" w:rsidRDefault="00B42157">
      <w:pPr>
        <w:suppressAutoHyphens/>
        <w:rPr>
          <w:szCs w:val="22"/>
        </w:rPr>
      </w:pPr>
    </w:p>
    <w:p w14:paraId="67D618EF" w14:textId="77777777" w:rsidR="00B42157" w:rsidRDefault="00667495">
      <w:pPr>
        <w:autoSpaceDE w:val="0"/>
        <w:autoSpaceDN w:val="0"/>
        <w:adjustRightInd w:val="0"/>
        <w:rPr>
          <w:szCs w:val="22"/>
          <w:lang w:eastAsia="da-DK"/>
        </w:rPr>
      </w:pPr>
      <w:r>
        <w:rPr>
          <w:szCs w:val="22"/>
          <w:lang w:eastAsia="da-DK"/>
        </w:rPr>
        <w:t>Opbevares i den originale yderpakning for at beskytte mod lys.</w:t>
      </w:r>
    </w:p>
    <w:p w14:paraId="1B877F5D" w14:textId="77777777" w:rsidR="00B42157" w:rsidRDefault="00B42157">
      <w:pPr>
        <w:rPr>
          <w:szCs w:val="22"/>
        </w:rPr>
      </w:pPr>
    </w:p>
    <w:p w14:paraId="382DD3E6" w14:textId="77777777" w:rsidR="00B42157" w:rsidRDefault="00667495">
      <w:pPr>
        <w:suppressAutoHyphens/>
        <w:ind w:left="540" w:hanging="540"/>
        <w:rPr>
          <w:b/>
          <w:szCs w:val="22"/>
        </w:rPr>
      </w:pPr>
      <w:r>
        <w:rPr>
          <w:b/>
          <w:szCs w:val="22"/>
        </w:rPr>
        <w:t>6.5</w:t>
      </w:r>
      <w:r>
        <w:rPr>
          <w:b/>
          <w:szCs w:val="22"/>
        </w:rPr>
        <w:tab/>
        <w:t>Emballagetype og pakningsstørrelser</w:t>
      </w:r>
    </w:p>
    <w:p w14:paraId="5126F279" w14:textId="77777777" w:rsidR="00B42157" w:rsidRDefault="00B42157">
      <w:pPr>
        <w:autoSpaceDE w:val="0"/>
        <w:autoSpaceDN w:val="0"/>
        <w:adjustRightInd w:val="0"/>
        <w:rPr>
          <w:szCs w:val="22"/>
          <w:lang w:eastAsia="da-DK"/>
        </w:rPr>
      </w:pPr>
    </w:p>
    <w:p w14:paraId="5E30F694" w14:textId="77777777" w:rsidR="00B42157" w:rsidRDefault="00667495">
      <w:pPr>
        <w:autoSpaceDE w:val="0"/>
        <w:autoSpaceDN w:val="0"/>
        <w:adjustRightInd w:val="0"/>
        <w:rPr>
          <w:szCs w:val="22"/>
          <w:u w:val="single"/>
          <w:lang w:eastAsia="da-DK"/>
        </w:rPr>
      </w:pPr>
      <w:r>
        <w:rPr>
          <w:szCs w:val="22"/>
          <w:u w:val="single"/>
        </w:rPr>
        <w:t>Olanzapine Teva 5 mg smeltetabletter</w:t>
      </w:r>
    </w:p>
    <w:p w14:paraId="177077D1" w14:textId="77777777" w:rsidR="00B42157" w:rsidRDefault="00667495">
      <w:pPr>
        <w:autoSpaceDE w:val="0"/>
        <w:autoSpaceDN w:val="0"/>
        <w:adjustRightInd w:val="0"/>
        <w:rPr>
          <w:szCs w:val="22"/>
          <w:lang w:eastAsia="da-DK"/>
        </w:rPr>
      </w:pPr>
      <w:r>
        <w:rPr>
          <w:szCs w:val="22"/>
          <w:lang w:eastAsia="da-DK"/>
        </w:rPr>
        <w:t xml:space="preserve">OPA-Al-PVC/Al blister i kartoner a 28, 30, 35, 50, 56, 70 eller </w:t>
      </w:r>
      <w:r>
        <w:rPr>
          <w:szCs w:val="22"/>
          <w:lang w:eastAsia="da-DK"/>
        </w:rPr>
        <w:t>98 smeltetabletter pr. karton.</w:t>
      </w:r>
    </w:p>
    <w:p w14:paraId="50B13D8E" w14:textId="77777777" w:rsidR="00B42157" w:rsidRDefault="00B42157">
      <w:pPr>
        <w:autoSpaceDE w:val="0"/>
        <w:autoSpaceDN w:val="0"/>
        <w:adjustRightInd w:val="0"/>
        <w:rPr>
          <w:szCs w:val="22"/>
          <w:lang w:eastAsia="da-DK"/>
        </w:rPr>
      </w:pPr>
    </w:p>
    <w:p w14:paraId="3A934601" w14:textId="77777777" w:rsidR="00B42157" w:rsidRDefault="00667495">
      <w:pPr>
        <w:autoSpaceDE w:val="0"/>
        <w:autoSpaceDN w:val="0"/>
        <w:adjustRightInd w:val="0"/>
        <w:rPr>
          <w:szCs w:val="22"/>
          <w:u w:val="single"/>
          <w:lang w:eastAsia="da-DK"/>
        </w:rPr>
      </w:pPr>
      <w:r>
        <w:rPr>
          <w:szCs w:val="22"/>
          <w:u w:val="single"/>
        </w:rPr>
        <w:t>Olanzapine Teva 10 mg smeltetabletter</w:t>
      </w:r>
    </w:p>
    <w:p w14:paraId="3EF170E6" w14:textId="77777777" w:rsidR="00B42157" w:rsidRDefault="00667495">
      <w:pPr>
        <w:autoSpaceDE w:val="0"/>
        <w:autoSpaceDN w:val="0"/>
        <w:adjustRightInd w:val="0"/>
        <w:rPr>
          <w:szCs w:val="22"/>
          <w:lang w:eastAsia="da-DK"/>
        </w:rPr>
      </w:pPr>
      <w:r>
        <w:rPr>
          <w:szCs w:val="22"/>
          <w:lang w:eastAsia="da-DK"/>
        </w:rPr>
        <w:t>OPA-Al-PVC/Al blister i kartoner a 28, 30, 35, 50, 56, 70 eller 98 smeltetabletter pr. karton.</w:t>
      </w:r>
    </w:p>
    <w:p w14:paraId="4F850DE8" w14:textId="77777777" w:rsidR="00B42157" w:rsidRDefault="00B42157">
      <w:pPr>
        <w:autoSpaceDE w:val="0"/>
        <w:autoSpaceDN w:val="0"/>
        <w:adjustRightInd w:val="0"/>
        <w:rPr>
          <w:szCs w:val="22"/>
          <w:lang w:eastAsia="da-DK"/>
        </w:rPr>
      </w:pPr>
    </w:p>
    <w:p w14:paraId="3E735BC4" w14:textId="77777777" w:rsidR="00B42157" w:rsidRDefault="00667495">
      <w:pPr>
        <w:autoSpaceDE w:val="0"/>
        <w:autoSpaceDN w:val="0"/>
        <w:adjustRightInd w:val="0"/>
        <w:rPr>
          <w:szCs w:val="22"/>
          <w:u w:val="single"/>
          <w:lang w:eastAsia="da-DK"/>
        </w:rPr>
      </w:pPr>
      <w:r>
        <w:rPr>
          <w:szCs w:val="22"/>
          <w:u w:val="single"/>
        </w:rPr>
        <w:t>Olanzapine Teva 15 mg smeltetabletter</w:t>
      </w:r>
    </w:p>
    <w:p w14:paraId="6A9449EA" w14:textId="77777777" w:rsidR="00B42157" w:rsidRDefault="00667495">
      <w:pPr>
        <w:autoSpaceDE w:val="0"/>
        <w:autoSpaceDN w:val="0"/>
        <w:adjustRightInd w:val="0"/>
        <w:rPr>
          <w:szCs w:val="22"/>
          <w:lang w:eastAsia="da-DK"/>
        </w:rPr>
      </w:pPr>
      <w:r>
        <w:rPr>
          <w:szCs w:val="22"/>
          <w:lang w:eastAsia="da-DK"/>
        </w:rPr>
        <w:t>OPA-Al-PVC/Al blister i kartoner a 28, 30, 35, 50, 5</w:t>
      </w:r>
      <w:r>
        <w:rPr>
          <w:szCs w:val="22"/>
          <w:lang w:eastAsia="da-DK"/>
        </w:rPr>
        <w:t>6, 70 eller 98 smeltetabletter pr. karton.</w:t>
      </w:r>
    </w:p>
    <w:p w14:paraId="55E47C6F" w14:textId="77777777" w:rsidR="00B42157" w:rsidRDefault="00B42157">
      <w:pPr>
        <w:autoSpaceDE w:val="0"/>
        <w:autoSpaceDN w:val="0"/>
        <w:adjustRightInd w:val="0"/>
        <w:rPr>
          <w:szCs w:val="22"/>
          <w:lang w:eastAsia="da-DK"/>
        </w:rPr>
      </w:pPr>
    </w:p>
    <w:p w14:paraId="398693C7" w14:textId="77777777" w:rsidR="00B42157" w:rsidRDefault="00667495">
      <w:pPr>
        <w:autoSpaceDE w:val="0"/>
        <w:autoSpaceDN w:val="0"/>
        <w:adjustRightInd w:val="0"/>
        <w:rPr>
          <w:szCs w:val="22"/>
          <w:u w:val="single"/>
          <w:lang w:eastAsia="da-DK"/>
        </w:rPr>
      </w:pPr>
      <w:r>
        <w:rPr>
          <w:szCs w:val="22"/>
          <w:u w:val="single"/>
        </w:rPr>
        <w:t>Olanzapine Teva 20 mg smeltetabletter</w:t>
      </w:r>
    </w:p>
    <w:p w14:paraId="7AE010E2" w14:textId="77777777" w:rsidR="00B42157" w:rsidRDefault="00667495">
      <w:pPr>
        <w:autoSpaceDE w:val="0"/>
        <w:autoSpaceDN w:val="0"/>
        <w:adjustRightInd w:val="0"/>
        <w:rPr>
          <w:szCs w:val="22"/>
          <w:lang w:eastAsia="da-DK"/>
        </w:rPr>
      </w:pPr>
      <w:r>
        <w:rPr>
          <w:szCs w:val="22"/>
          <w:lang w:eastAsia="da-DK"/>
        </w:rPr>
        <w:t>OPA-Al-PVC/Al blister i kartoner a 28, 30, 35, 56, 70 eller 98 smeltetabletter pr. karton.</w:t>
      </w:r>
    </w:p>
    <w:p w14:paraId="00F494E8" w14:textId="77777777" w:rsidR="00B42157" w:rsidRDefault="00B42157">
      <w:pPr>
        <w:autoSpaceDE w:val="0"/>
        <w:autoSpaceDN w:val="0"/>
        <w:adjustRightInd w:val="0"/>
        <w:rPr>
          <w:szCs w:val="22"/>
          <w:lang w:eastAsia="da-DK"/>
        </w:rPr>
      </w:pPr>
    </w:p>
    <w:p w14:paraId="420143D9" w14:textId="77777777" w:rsidR="00B42157" w:rsidRDefault="00667495">
      <w:pPr>
        <w:autoSpaceDE w:val="0"/>
        <w:autoSpaceDN w:val="0"/>
        <w:adjustRightInd w:val="0"/>
        <w:rPr>
          <w:szCs w:val="22"/>
          <w:lang w:eastAsia="da-DK"/>
        </w:rPr>
      </w:pPr>
      <w:r>
        <w:rPr>
          <w:szCs w:val="22"/>
          <w:lang w:eastAsia="da-DK"/>
        </w:rPr>
        <w:t>Ikke alle pakningsstørrelser er nødvendigvis markedsført.</w:t>
      </w:r>
    </w:p>
    <w:p w14:paraId="4594C52F" w14:textId="77777777" w:rsidR="00B42157" w:rsidRDefault="00B42157">
      <w:pPr>
        <w:suppressAutoHyphens/>
        <w:rPr>
          <w:bCs/>
          <w:szCs w:val="22"/>
        </w:rPr>
      </w:pPr>
    </w:p>
    <w:p w14:paraId="775D69D9" w14:textId="77777777" w:rsidR="00B42157" w:rsidRDefault="00667495">
      <w:pPr>
        <w:suppressAutoHyphens/>
        <w:ind w:left="567" w:hanging="567"/>
        <w:rPr>
          <w:szCs w:val="22"/>
        </w:rPr>
      </w:pPr>
      <w:r>
        <w:rPr>
          <w:b/>
          <w:szCs w:val="22"/>
        </w:rPr>
        <w:t>6.6</w:t>
      </w:r>
      <w:r>
        <w:rPr>
          <w:b/>
          <w:szCs w:val="22"/>
        </w:rPr>
        <w:tab/>
        <w:t>Regler for bortskaf</w:t>
      </w:r>
      <w:r>
        <w:rPr>
          <w:b/>
          <w:szCs w:val="22"/>
        </w:rPr>
        <w:t>felse</w:t>
      </w:r>
    </w:p>
    <w:p w14:paraId="55B29880" w14:textId="77777777" w:rsidR="00B42157" w:rsidRDefault="00B42157">
      <w:pPr>
        <w:rPr>
          <w:szCs w:val="22"/>
        </w:rPr>
      </w:pPr>
    </w:p>
    <w:p w14:paraId="3F914B47" w14:textId="77777777" w:rsidR="00B42157" w:rsidRDefault="00667495">
      <w:pPr>
        <w:rPr>
          <w:szCs w:val="22"/>
        </w:rPr>
      </w:pPr>
      <w:r>
        <w:rPr>
          <w:szCs w:val="22"/>
        </w:rPr>
        <w:t>Ingen særlige forholdsregler.</w:t>
      </w:r>
    </w:p>
    <w:p w14:paraId="4401C865" w14:textId="77777777" w:rsidR="00B42157" w:rsidRDefault="00B42157">
      <w:pPr>
        <w:rPr>
          <w:szCs w:val="22"/>
        </w:rPr>
      </w:pPr>
    </w:p>
    <w:p w14:paraId="1371B039" w14:textId="77777777" w:rsidR="00B42157" w:rsidRDefault="00B42157">
      <w:pPr>
        <w:rPr>
          <w:szCs w:val="22"/>
        </w:rPr>
      </w:pPr>
    </w:p>
    <w:p w14:paraId="0B8232E8" w14:textId="77777777" w:rsidR="00B42157" w:rsidRDefault="00667495">
      <w:pPr>
        <w:suppressAutoHyphens/>
        <w:ind w:left="567" w:hanging="567"/>
        <w:rPr>
          <w:szCs w:val="22"/>
        </w:rPr>
      </w:pPr>
      <w:r>
        <w:rPr>
          <w:b/>
          <w:szCs w:val="22"/>
        </w:rPr>
        <w:t>7.</w:t>
      </w:r>
      <w:r>
        <w:rPr>
          <w:b/>
          <w:szCs w:val="22"/>
        </w:rPr>
        <w:tab/>
        <w:t>INDEHAVER AF MARKEDSFØRINGSTILLADELSEN</w:t>
      </w:r>
    </w:p>
    <w:p w14:paraId="1CE7AA9A" w14:textId="77777777" w:rsidR="00B42157" w:rsidRDefault="00B42157">
      <w:pPr>
        <w:rPr>
          <w:szCs w:val="22"/>
        </w:rPr>
      </w:pPr>
    </w:p>
    <w:p w14:paraId="7E8891E2" w14:textId="77777777" w:rsidR="00B42157" w:rsidRDefault="00667495">
      <w:r>
        <w:t>Teva B.V.</w:t>
      </w:r>
    </w:p>
    <w:p w14:paraId="5851974B" w14:textId="77777777" w:rsidR="00B42157" w:rsidRDefault="00667495">
      <w:r>
        <w:t>Swensweg 5</w:t>
      </w:r>
    </w:p>
    <w:p w14:paraId="4D25EC64" w14:textId="77777777" w:rsidR="00B42157" w:rsidRDefault="00667495">
      <w:pPr>
        <w:rPr>
          <w:szCs w:val="22"/>
        </w:rPr>
      </w:pPr>
      <w:r>
        <w:t>2031GA Haarlem</w:t>
      </w:r>
    </w:p>
    <w:p w14:paraId="42EA917E" w14:textId="77777777" w:rsidR="00B42157" w:rsidRDefault="00667495">
      <w:pPr>
        <w:rPr>
          <w:szCs w:val="22"/>
        </w:rPr>
      </w:pPr>
      <w:r>
        <w:rPr>
          <w:szCs w:val="22"/>
        </w:rPr>
        <w:lastRenderedPageBreak/>
        <w:t>Holland</w:t>
      </w:r>
    </w:p>
    <w:p w14:paraId="3BDC6E75" w14:textId="77777777" w:rsidR="00B42157" w:rsidRDefault="00B42157">
      <w:pPr>
        <w:rPr>
          <w:szCs w:val="22"/>
        </w:rPr>
      </w:pPr>
    </w:p>
    <w:p w14:paraId="1286569F" w14:textId="77777777" w:rsidR="00B42157" w:rsidRDefault="00B42157">
      <w:pPr>
        <w:rPr>
          <w:szCs w:val="22"/>
        </w:rPr>
      </w:pPr>
    </w:p>
    <w:p w14:paraId="46B5DC9D" w14:textId="77777777" w:rsidR="00B42157" w:rsidRDefault="00667495">
      <w:pPr>
        <w:keepNext/>
        <w:keepLines/>
        <w:suppressAutoHyphens/>
        <w:ind w:left="567" w:hanging="567"/>
        <w:rPr>
          <w:szCs w:val="22"/>
        </w:rPr>
      </w:pPr>
      <w:r>
        <w:rPr>
          <w:b/>
          <w:szCs w:val="22"/>
        </w:rPr>
        <w:t>8.</w:t>
      </w:r>
      <w:r>
        <w:rPr>
          <w:b/>
          <w:szCs w:val="22"/>
        </w:rPr>
        <w:tab/>
        <w:t>MARKEDSFØRINGSTILLADELSESNUMMER (-NUMRE)</w:t>
      </w:r>
    </w:p>
    <w:p w14:paraId="49DD5E7B" w14:textId="77777777" w:rsidR="00B42157" w:rsidRDefault="00B42157">
      <w:pPr>
        <w:keepNext/>
        <w:keepLines/>
        <w:rPr>
          <w:szCs w:val="22"/>
        </w:rPr>
      </w:pPr>
    </w:p>
    <w:p w14:paraId="4C7E80A8" w14:textId="77777777" w:rsidR="00B42157" w:rsidRDefault="00667495">
      <w:pPr>
        <w:keepNext/>
        <w:keepLines/>
        <w:rPr>
          <w:szCs w:val="22"/>
          <w:u w:val="single"/>
          <w:lang w:eastAsia="fr-FR"/>
        </w:rPr>
      </w:pPr>
      <w:r>
        <w:rPr>
          <w:szCs w:val="22"/>
          <w:u w:val="single"/>
        </w:rPr>
        <w:t xml:space="preserve">Olanzapine Teva 5 mg </w:t>
      </w:r>
      <w:r>
        <w:rPr>
          <w:szCs w:val="22"/>
          <w:u w:val="single"/>
          <w:lang w:eastAsia="fr-FR"/>
        </w:rPr>
        <w:t>smeltetabletter</w:t>
      </w:r>
    </w:p>
    <w:p w14:paraId="2C1A7D0E" w14:textId="77777777" w:rsidR="00B42157" w:rsidRDefault="00667495">
      <w:pPr>
        <w:rPr>
          <w:szCs w:val="22"/>
        </w:rPr>
      </w:pPr>
      <w:r>
        <w:rPr>
          <w:szCs w:val="22"/>
        </w:rPr>
        <w:t xml:space="preserve">EU/1/07/427/023 – 28 </w:t>
      </w:r>
      <w:r>
        <w:rPr>
          <w:szCs w:val="22"/>
          <w:lang w:eastAsia="fr-FR"/>
        </w:rPr>
        <w:t xml:space="preserve">tabletter pr. </w:t>
      </w:r>
      <w:r>
        <w:rPr>
          <w:szCs w:val="22"/>
          <w:lang w:eastAsia="fr-FR"/>
        </w:rPr>
        <w:t>karton.</w:t>
      </w:r>
    </w:p>
    <w:p w14:paraId="0F3C5BA1" w14:textId="77777777" w:rsidR="00B42157" w:rsidRDefault="00667495">
      <w:pPr>
        <w:rPr>
          <w:szCs w:val="22"/>
        </w:rPr>
      </w:pPr>
      <w:r>
        <w:rPr>
          <w:szCs w:val="22"/>
        </w:rPr>
        <w:t xml:space="preserve">EU/1/07/427/024 – 30 </w:t>
      </w:r>
      <w:r>
        <w:rPr>
          <w:szCs w:val="22"/>
          <w:lang w:eastAsia="fr-FR"/>
        </w:rPr>
        <w:t>tabletter pr. karton.</w:t>
      </w:r>
    </w:p>
    <w:p w14:paraId="1993E54A" w14:textId="77777777" w:rsidR="00B42157" w:rsidRDefault="00667495">
      <w:pPr>
        <w:rPr>
          <w:szCs w:val="22"/>
        </w:rPr>
      </w:pPr>
      <w:r>
        <w:rPr>
          <w:szCs w:val="22"/>
        </w:rPr>
        <w:t xml:space="preserve">EU/1/07/427/044 – 35 </w:t>
      </w:r>
      <w:r>
        <w:rPr>
          <w:szCs w:val="22"/>
          <w:lang w:eastAsia="fr-FR"/>
        </w:rPr>
        <w:t>tabletter pr. karton.</w:t>
      </w:r>
    </w:p>
    <w:p w14:paraId="59D00B64" w14:textId="77777777" w:rsidR="00B42157" w:rsidRDefault="00667495">
      <w:pPr>
        <w:rPr>
          <w:szCs w:val="22"/>
        </w:rPr>
      </w:pPr>
      <w:r>
        <w:rPr>
          <w:szCs w:val="22"/>
        </w:rPr>
        <w:t xml:space="preserve">EU/1/07/427/025 – 50 </w:t>
      </w:r>
      <w:r>
        <w:rPr>
          <w:szCs w:val="22"/>
          <w:lang w:eastAsia="fr-FR"/>
        </w:rPr>
        <w:t>tabletter pr. karton.</w:t>
      </w:r>
    </w:p>
    <w:p w14:paraId="1D51EE6C" w14:textId="77777777" w:rsidR="00B42157" w:rsidRDefault="00667495">
      <w:pPr>
        <w:rPr>
          <w:szCs w:val="22"/>
        </w:rPr>
      </w:pPr>
      <w:r>
        <w:rPr>
          <w:szCs w:val="22"/>
        </w:rPr>
        <w:t xml:space="preserve">EU/1/07/427/026 – 56 </w:t>
      </w:r>
      <w:r>
        <w:rPr>
          <w:szCs w:val="22"/>
          <w:lang w:eastAsia="fr-FR"/>
        </w:rPr>
        <w:t>tabletter pr. karton.</w:t>
      </w:r>
    </w:p>
    <w:p w14:paraId="6B3458B5" w14:textId="77777777" w:rsidR="00B42157" w:rsidRDefault="00667495">
      <w:pPr>
        <w:rPr>
          <w:szCs w:val="22"/>
          <w:lang w:eastAsia="fr-FR"/>
        </w:rPr>
      </w:pPr>
      <w:r>
        <w:rPr>
          <w:szCs w:val="22"/>
        </w:rPr>
        <w:t xml:space="preserve">EU/1/07/427/054 – 70 </w:t>
      </w:r>
      <w:r>
        <w:rPr>
          <w:szCs w:val="22"/>
          <w:lang w:eastAsia="fr-FR"/>
        </w:rPr>
        <w:t>tabletter pr. karton.</w:t>
      </w:r>
    </w:p>
    <w:p w14:paraId="523C0FCA" w14:textId="77777777" w:rsidR="00B42157" w:rsidRDefault="00667495">
      <w:pPr>
        <w:rPr>
          <w:szCs w:val="22"/>
        </w:rPr>
      </w:pPr>
      <w:r>
        <w:rPr>
          <w:szCs w:val="22"/>
        </w:rPr>
        <w:t xml:space="preserve">EU/1/07/427/064 – 98 </w:t>
      </w:r>
      <w:r>
        <w:rPr>
          <w:szCs w:val="22"/>
          <w:lang w:eastAsia="fr-FR"/>
        </w:rPr>
        <w:t>tabletter pr</w:t>
      </w:r>
      <w:r>
        <w:rPr>
          <w:szCs w:val="22"/>
          <w:lang w:eastAsia="fr-FR"/>
        </w:rPr>
        <w:t>. karton.</w:t>
      </w:r>
    </w:p>
    <w:p w14:paraId="653691EC" w14:textId="77777777" w:rsidR="00B42157" w:rsidRDefault="00B42157">
      <w:pPr>
        <w:rPr>
          <w:szCs w:val="22"/>
        </w:rPr>
      </w:pPr>
    </w:p>
    <w:p w14:paraId="7988E6E5" w14:textId="77777777" w:rsidR="00B42157" w:rsidRDefault="00667495">
      <w:pPr>
        <w:widowControl w:val="0"/>
        <w:autoSpaceDE w:val="0"/>
        <w:autoSpaceDN w:val="0"/>
        <w:adjustRightInd w:val="0"/>
        <w:rPr>
          <w:szCs w:val="22"/>
          <w:u w:val="single"/>
        </w:rPr>
      </w:pPr>
      <w:r>
        <w:rPr>
          <w:szCs w:val="22"/>
          <w:u w:val="single"/>
        </w:rPr>
        <w:t>Olanzapine Teva 10 mg smeltetabletter</w:t>
      </w:r>
    </w:p>
    <w:p w14:paraId="140EC911" w14:textId="77777777" w:rsidR="00B42157" w:rsidRDefault="00667495">
      <w:pPr>
        <w:rPr>
          <w:iCs/>
          <w:szCs w:val="22"/>
        </w:rPr>
      </w:pPr>
      <w:r>
        <w:rPr>
          <w:iCs/>
          <w:szCs w:val="22"/>
        </w:rPr>
        <w:t xml:space="preserve">EU/1/07/427/027 – 28 </w:t>
      </w:r>
      <w:r>
        <w:rPr>
          <w:szCs w:val="22"/>
          <w:lang w:eastAsia="fr-FR"/>
        </w:rPr>
        <w:t>tabletter pr. karton.</w:t>
      </w:r>
    </w:p>
    <w:p w14:paraId="16445DFB" w14:textId="77777777" w:rsidR="00B42157" w:rsidRDefault="00667495">
      <w:pPr>
        <w:rPr>
          <w:iCs/>
          <w:szCs w:val="22"/>
        </w:rPr>
      </w:pPr>
      <w:r>
        <w:rPr>
          <w:iCs/>
          <w:szCs w:val="22"/>
        </w:rPr>
        <w:t xml:space="preserve">EU/1/07/427/028 – 30 </w:t>
      </w:r>
      <w:r>
        <w:rPr>
          <w:szCs w:val="22"/>
          <w:lang w:eastAsia="fr-FR"/>
        </w:rPr>
        <w:t>tabletter pr. karton.</w:t>
      </w:r>
    </w:p>
    <w:p w14:paraId="57D620A0" w14:textId="77777777" w:rsidR="00B42157" w:rsidRDefault="00667495">
      <w:pPr>
        <w:rPr>
          <w:iCs/>
          <w:szCs w:val="22"/>
        </w:rPr>
      </w:pPr>
      <w:r>
        <w:rPr>
          <w:iCs/>
          <w:szCs w:val="22"/>
        </w:rPr>
        <w:t xml:space="preserve">EU/1/07/427/045 – 35 </w:t>
      </w:r>
      <w:r>
        <w:rPr>
          <w:szCs w:val="22"/>
          <w:lang w:eastAsia="fr-FR"/>
        </w:rPr>
        <w:t>tabletter pr. karton.</w:t>
      </w:r>
    </w:p>
    <w:p w14:paraId="4CAE8E0A" w14:textId="77777777" w:rsidR="00B42157" w:rsidRDefault="00667495">
      <w:pPr>
        <w:rPr>
          <w:iCs/>
          <w:szCs w:val="22"/>
        </w:rPr>
      </w:pPr>
      <w:r>
        <w:rPr>
          <w:iCs/>
          <w:szCs w:val="22"/>
        </w:rPr>
        <w:t xml:space="preserve">EU/1/07/427/029 – 50 </w:t>
      </w:r>
      <w:r>
        <w:rPr>
          <w:szCs w:val="22"/>
          <w:lang w:eastAsia="fr-FR"/>
        </w:rPr>
        <w:t>tabletter pr. karton.</w:t>
      </w:r>
    </w:p>
    <w:p w14:paraId="5F8BEF65" w14:textId="77777777" w:rsidR="00B42157" w:rsidRDefault="00667495">
      <w:pPr>
        <w:rPr>
          <w:iCs/>
          <w:szCs w:val="22"/>
        </w:rPr>
      </w:pPr>
      <w:r>
        <w:rPr>
          <w:iCs/>
          <w:szCs w:val="22"/>
        </w:rPr>
        <w:t xml:space="preserve">EU/1/07/427/030 – 56 </w:t>
      </w:r>
      <w:r>
        <w:rPr>
          <w:szCs w:val="22"/>
          <w:lang w:eastAsia="fr-FR"/>
        </w:rPr>
        <w:t>tabletter pr. karton.</w:t>
      </w:r>
    </w:p>
    <w:p w14:paraId="166BE6C3" w14:textId="77777777" w:rsidR="00B42157" w:rsidRDefault="00667495">
      <w:pPr>
        <w:rPr>
          <w:iCs/>
          <w:szCs w:val="22"/>
        </w:rPr>
      </w:pPr>
      <w:r>
        <w:rPr>
          <w:iCs/>
          <w:szCs w:val="22"/>
        </w:rPr>
        <w:t xml:space="preserve">EU/1/07/427/055 – 70 </w:t>
      </w:r>
      <w:r>
        <w:rPr>
          <w:szCs w:val="22"/>
          <w:lang w:eastAsia="fr-FR"/>
        </w:rPr>
        <w:t>tabletter pr. karton.</w:t>
      </w:r>
    </w:p>
    <w:p w14:paraId="44807DFD" w14:textId="77777777" w:rsidR="00B42157" w:rsidRDefault="00667495">
      <w:pPr>
        <w:rPr>
          <w:iCs/>
          <w:szCs w:val="22"/>
        </w:rPr>
      </w:pPr>
      <w:r>
        <w:rPr>
          <w:iCs/>
          <w:szCs w:val="22"/>
        </w:rPr>
        <w:t xml:space="preserve">EU/1/07/427/065 – 98 </w:t>
      </w:r>
      <w:r>
        <w:rPr>
          <w:szCs w:val="22"/>
          <w:lang w:eastAsia="fr-FR"/>
        </w:rPr>
        <w:t>tabletter pr. karton.</w:t>
      </w:r>
    </w:p>
    <w:p w14:paraId="106E20C4" w14:textId="77777777" w:rsidR="00B42157" w:rsidRDefault="00B42157">
      <w:pPr>
        <w:rPr>
          <w:iCs/>
          <w:szCs w:val="22"/>
        </w:rPr>
      </w:pPr>
    </w:p>
    <w:p w14:paraId="6BEBA81D" w14:textId="77777777" w:rsidR="00B42157" w:rsidRDefault="00667495">
      <w:pPr>
        <w:widowControl w:val="0"/>
        <w:autoSpaceDE w:val="0"/>
        <w:autoSpaceDN w:val="0"/>
        <w:adjustRightInd w:val="0"/>
        <w:rPr>
          <w:szCs w:val="22"/>
          <w:u w:val="single"/>
        </w:rPr>
      </w:pPr>
      <w:r>
        <w:rPr>
          <w:szCs w:val="22"/>
          <w:u w:val="single"/>
        </w:rPr>
        <w:t>Olanzapine Teva 15 mg smeltetabletter</w:t>
      </w:r>
    </w:p>
    <w:p w14:paraId="4A9D411E" w14:textId="77777777" w:rsidR="00B42157" w:rsidRDefault="00667495">
      <w:pPr>
        <w:rPr>
          <w:iCs/>
          <w:szCs w:val="22"/>
        </w:rPr>
      </w:pPr>
      <w:r>
        <w:rPr>
          <w:iCs/>
          <w:szCs w:val="22"/>
        </w:rPr>
        <w:t xml:space="preserve">EU/1/07/427/031 – 28 </w:t>
      </w:r>
      <w:r>
        <w:rPr>
          <w:szCs w:val="22"/>
          <w:lang w:eastAsia="fr-FR"/>
        </w:rPr>
        <w:t>tabletter pr. karton.</w:t>
      </w:r>
    </w:p>
    <w:p w14:paraId="0DD7FAFC" w14:textId="77777777" w:rsidR="00B42157" w:rsidRDefault="00667495">
      <w:pPr>
        <w:rPr>
          <w:iCs/>
          <w:szCs w:val="22"/>
        </w:rPr>
      </w:pPr>
      <w:r>
        <w:rPr>
          <w:iCs/>
          <w:szCs w:val="22"/>
        </w:rPr>
        <w:t xml:space="preserve">EU/1/07/427/032 – 30 </w:t>
      </w:r>
      <w:r>
        <w:rPr>
          <w:szCs w:val="22"/>
          <w:lang w:eastAsia="fr-FR"/>
        </w:rPr>
        <w:t>tabletter pr. karton.</w:t>
      </w:r>
    </w:p>
    <w:p w14:paraId="31C45C48" w14:textId="77777777" w:rsidR="00B42157" w:rsidRDefault="00667495">
      <w:pPr>
        <w:rPr>
          <w:iCs/>
          <w:szCs w:val="22"/>
        </w:rPr>
      </w:pPr>
      <w:r>
        <w:rPr>
          <w:iCs/>
          <w:szCs w:val="22"/>
        </w:rPr>
        <w:t>EU</w:t>
      </w:r>
      <w:r>
        <w:rPr>
          <w:iCs/>
          <w:szCs w:val="22"/>
        </w:rPr>
        <w:t xml:space="preserve">/1/07/427/046 – 35 </w:t>
      </w:r>
      <w:r>
        <w:rPr>
          <w:szCs w:val="22"/>
          <w:lang w:eastAsia="fr-FR"/>
        </w:rPr>
        <w:t>tabletter pr. karton.</w:t>
      </w:r>
    </w:p>
    <w:p w14:paraId="5514FB9D" w14:textId="77777777" w:rsidR="00B42157" w:rsidRDefault="00667495">
      <w:pPr>
        <w:rPr>
          <w:iCs/>
          <w:szCs w:val="22"/>
        </w:rPr>
      </w:pPr>
      <w:r>
        <w:rPr>
          <w:iCs/>
          <w:szCs w:val="22"/>
        </w:rPr>
        <w:t xml:space="preserve">EU/1/07/427/033 – 50 </w:t>
      </w:r>
      <w:r>
        <w:rPr>
          <w:szCs w:val="22"/>
          <w:lang w:eastAsia="fr-FR"/>
        </w:rPr>
        <w:t>tabletter pr. karton.</w:t>
      </w:r>
    </w:p>
    <w:p w14:paraId="21059E7D" w14:textId="77777777" w:rsidR="00B42157" w:rsidRDefault="00667495">
      <w:pPr>
        <w:rPr>
          <w:iCs/>
          <w:szCs w:val="22"/>
        </w:rPr>
      </w:pPr>
      <w:r>
        <w:rPr>
          <w:iCs/>
          <w:szCs w:val="22"/>
        </w:rPr>
        <w:t xml:space="preserve">EU/1/07/427/034 – 56 </w:t>
      </w:r>
      <w:r>
        <w:rPr>
          <w:szCs w:val="22"/>
          <w:lang w:eastAsia="fr-FR"/>
        </w:rPr>
        <w:t>tabletter pr. karton.</w:t>
      </w:r>
    </w:p>
    <w:p w14:paraId="6F9DDCD3" w14:textId="77777777" w:rsidR="00B42157" w:rsidRDefault="00667495">
      <w:pPr>
        <w:rPr>
          <w:iCs/>
          <w:szCs w:val="22"/>
        </w:rPr>
      </w:pPr>
      <w:r>
        <w:rPr>
          <w:iCs/>
          <w:szCs w:val="22"/>
        </w:rPr>
        <w:t xml:space="preserve">EU/1/07/427/056 – 70 </w:t>
      </w:r>
      <w:r>
        <w:rPr>
          <w:szCs w:val="22"/>
          <w:lang w:eastAsia="fr-FR"/>
        </w:rPr>
        <w:t>tabletter pr. karton.</w:t>
      </w:r>
    </w:p>
    <w:p w14:paraId="162D8C6E" w14:textId="77777777" w:rsidR="00B42157" w:rsidRDefault="00667495">
      <w:pPr>
        <w:rPr>
          <w:iCs/>
          <w:szCs w:val="22"/>
        </w:rPr>
      </w:pPr>
      <w:r>
        <w:rPr>
          <w:iCs/>
          <w:szCs w:val="22"/>
        </w:rPr>
        <w:t xml:space="preserve">EU/1/07/427/066 – 98 </w:t>
      </w:r>
      <w:r>
        <w:rPr>
          <w:szCs w:val="22"/>
          <w:lang w:eastAsia="fr-FR"/>
        </w:rPr>
        <w:t>tabletter pr. karton.</w:t>
      </w:r>
    </w:p>
    <w:p w14:paraId="6C712283" w14:textId="77777777" w:rsidR="00B42157" w:rsidRDefault="00B42157">
      <w:pPr>
        <w:rPr>
          <w:iCs/>
          <w:szCs w:val="22"/>
        </w:rPr>
      </w:pPr>
    </w:p>
    <w:p w14:paraId="4B45F187" w14:textId="77777777" w:rsidR="00B42157" w:rsidRDefault="00667495">
      <w:pPr>
        <w:widowControl w:val="0"/>
        <w:autoSpaceDE w:val="0"/>
        <w:autoSpaceDN w:val="0"/>
        <w:adjustRightInd w:val="0"/>
        <w:rPr>
          <w:szCs w:val="22"/>
          <w:u w:val="single"/>
        </w:rPr>
      </w:pPr>
      <w:r>
        <w:rPr>
          <w:szCs w:val="22"/>
          <w:u w:val="single"/>
        </w:rPr>
        <w:t>Olanzapine Teva 20 mg smeltetabletter</w:t>
      </w:r>
    </w:p>
    <w:p w14:paraId="554F9E49" w14:textId="77777777" w:rsidR="00B42157" w:rsidRDefault="00667495">
      <w:pPr>
        <w:rPr>
          <w:szCs w:val="22"/>
        </w:rPr>
      </w:pPr>
      <w:r>
        <w:rPr>
          <w:szCs w:val="22"/>
        </w:rPr>
        <w:t>EU/1</w:t>
      </w:r>
      <w:r>
        <w:rPr>
          <w:szCs w:val="22"/>
        </w:rPr>
        <w:t xml:space="preserve">/07/427/035 – 28 </w:t>
      </w:r>
      <w:r>
        <w:rPr>
          <w:szCs w:val="22"/>
          <w:lang w:eastAsia="fr-FR"/>
        </w:rPr>
        <w:t>tabletter pr. karton.</w:t>
      </w:r>
    </w:p>
    <w:p w14:paraId="6A7832FB" w14:textId="77777777" w:rsidR="00B42157" w:rsidRDefault="00667495">
      <w:pPr>
        <w:rPr>
          <w:szCs w:val="22"/>
        </w:rPr>
      </w:pPr>
      <w:r>
        <w:rPr>
          <w:szCs w:val="22"/>
        </w:rPr>
        <w:t xml:space="preserve">EU/1/07/427/036 – 30 </w:t>
      </w:r>
      <w:r>
        <w:rPr>
          <w:szCs w:val="22"/>
          <w:lang w:eastAsia="fr-FR"/>
        </w:rPr>
        <w:t>tabletter pr. karton.</w:t>
      </w:r>
    </w:p>
    <w:p w14:paraId="2048A692" w14:textId="77777777" w:rsidR="00B42157" w:rsidRDefault="00667495">
      <w:pPr>
        <w:rPr>
          <w:szCs w:val="22"/>
        </w:rPr>
      </w:pPr>
      <w:r>
        <w:rPr>
          <w:szCs w:val="22"/>
        </w:rPr>
        <w:t xml:space="preserve">EU/1/07/427/047 – 35 </w:t>
      </w:r>
      <w:r>
        <w:rPr>
          <w:szCs w:val="22"/>
          <w:lang w:eastAsia="fr-FR"/>
        </w:rPr>
        <w:t>tabletter pr. karton.</w:t>
      </w:r>
    </w:p>
    <w:p w14:paraId="1E2AEB49" w14:textId="77777777" w:rsidR="00B42157" w:rsidRDefault="00667495">
      <w:pPr>
        <w:rPr>
          <w:szCs w:val="22"/>
        </w:rPr>
      </w:pPr>
      <w:r>
        <w:rPr>
          <w:szCs w:val="22"/>
        </w:rPr>
        <w:t xml:space="preserve">EU/1/07/427/037 – 56 </w:t>
      </w:r>
      <w:r>
        <w:rPr>
          <w:szCs w:val="22"/>
          <w:lang w:eastAsia="fr-FR"/>
        </w:rPr>
        <w:t>tabletter pr. karton.</w:t>
      </w:r>
    </w:p>
    <w:p w14:paraId="6F91047E" w14:textId="77777777" w:rsidR="00B42157" w:rsidRDefault="00667495">
      <w:pPr>
        <w:rPr>
          <w:szCs w:val="22"/>
        </w:rPr>
      </w:pPr>
      <w:r>
        <w:rPr>
          <w:szCs w:val="22"/>
        </w:rPr>
        <w:t xml:space="preserve">EU/1/07/427/057 – 70 </w:t>
      </w:r>
      <w:r>
        <w:rPr>
          <w:szCs w:val="22"/>
          <w:lang w:eastAsia="fr-FR"/>
        </w:rPr>
        <w:t>tabletter pr. karton.</w:t>
      </w:r>
    </w:p>
    <w:p w14:paraId="29663FB9" w14:textId="77777777" w:rsidR="00B42157" w:rsidRDefault="00667495">
      <w:pPr>
        <w:rPr>
          <w:szCs w:val="22"/>
          <w:lang w:eastAsia="fr-FR"/>
        </w:rPr>
      </w:pPr>
      <w:r>
        <w:rPr>
          <w:szCs w:val="22"/>
        </w:rPr>
        <w:t xml:space="preserve">EU/1/07/427/067 – 98 </w:t>
      </w:r>
      <w:r>
        <w:rPr>
          <w:szCs w:val="22"/>
          <w:lang w:eastAsia="fr-FR"/>
        </w:rPr>
        <w:t>tabletter pr. karton.</w:t>
      </w:r>
    </w:p>
    <w:p w14:paraId="52A7700D" w14:textId="77777777" w:rsidR="00B42157" w:rsidRDefault="00B42157">
      <w:pPr>
        <w:rPr>
          <w:szCs w:val="22"/>
        </w:rPr>
      </w:pPr>
    </w:p>
    <w:p w14:paraId="7C828660" w14:textId="77777777" w:rsidR="00B42157" w:rsidRDefault="00B42157">
      <w:pPr>
        <w:rPr>
          <w:szCs w:val="22"/>
        </w:rPr>
      </w:pPr>
    </w:p>
    <w:p w14:paraId="366A010B" w14:textId="77777777" w:rsidR="00B42157" w:rsidRDefault="00667495">
      <w:pPr>
        <w:suppressAutoHyphens/>
        <w:ind w:left="567" w:hanging="567"/>
        <w:rPr>
          <w:szCs w:val="22"/>
        </w:rPr>
      </w:pPr>
      <w:r>
        <w:rPr>
          <w:b/>
          <w:szCs w:val="22"/>
        </w:rPr>
        <w:t>9.</w:t>
      </w:r>
      <w:r>
        <w:rPr>
          <w:b/>
          <w:szCs w:val="22"/>
        </w:rPr>
        <w:tab/>
        <w:t>DATO FOR FØRSTE MARKEDSFØRINGSTILLADELSE/FORNYELSE AF TILLADELSEN</w:t>
      </w:r>
    </w:p>
    <w:p w14:paraId="1BB6D9B1" w14:textId="77777777" w:rsidR="00B42157" w:rsidRDefault="00B42157">
      <w:pPr>
        <w:rPr>
          <w:szCs w:val="22"/>
        </w:rPr>
      </w:pPr>
    </w:p>
    <w:p w14:paraId="50CA14D8" w14:textId="77777777" w:rsidR="00B42157" w:rsidRDefault="00667495">
      <w:pPr>
        <w:pStyle w:val="Header"/>
        <w:rPr>
          <w:szCs w:val="22"/>
          <w:lang w:val="da-DK"/>
        </w:rPr>
      </w:pPr>
      <w:r>
        <w:rPr>
          <w:szCs w:val="22"/>
          <w:lang w:val="da-DK" w:eastAsia="fr-FR"/>
        </w:rPr>
        <w:t xml:space="preserve">Dato for første markedsføringstilladelse: </w:t>
      </w:r>
      <w:r>
        <w:rPr>
          <w:szCs w:val="22"/>
          <w:lang w:val="da-DK"/>
        </w:rPr>
        <w:t>12. december 2007</w:t>
      </w:r>
    </w:p>
    <w:p w14:paraId="738E8F7D" w14:textId="77777777" w:rsidR="00B42157" w:rsidRDefault="00667495">
      <w:pPr>
        <w:pStyle w:val="Header"/>
        <w:rPr>
          <w:szCs w:val="22"/>
          <w:lang w:val="da-DK"/>
        </w:rPr>
      </w:pPr>
      <w:r>
        <w:rPr>
          <w:szCs w:val="22"/>
          <w:lang w:val="da-DK"/>
        </w:rPr>
        <w:t>Dato for seneste fornyelse: 12. december 2012</w:t>
      </w:r>
    </w:p>
    <w:p w14:paraId="3F239344" w14:textId="77777777" w:rsidR="00B42157" w:rsidRDefault="00B42157">
      <w:pPr>
        <w:rPr>
          <w:szCs w:val="22"/>
        </w:rPr>
      </w:pPr>
    </w:p>
    <w:p w14:paraId="52D55E0F" w14:textId="77777777" w:rsidR="00B42157" w:rsidRDefault="00B42157">
      <w:pPr>
        <w:rPr>
          <w:szCs w:val="22"/>
        </w:rPr>
      </w:pPr>
    </w:p>
    <w:p w14:paraId="5E8654CB" w14:textId="77777777" w:rsidR="00B42157" w:rsidRDefault="00667495">
      <w:pPr>
        <w:suppressAutoHyphens/>
        <w:ind w:left="567" w:hanging="567"/>
        <w:rPr>
          <w:szCs w:val="22"/>
        </w:rPr>
      </w:pPr>
      <w:r>
        <w:rPr>
          <w:b/>
          <w:szCs w:val="22"/>
        </w:rPr>
        <w:t>10.</w:t>
      </w:r>
      <w:r>
        <w:rPr>
          <w:b/>
          <w:szCs w:val="22"/>
        </w:rPr>
        <w:tab/>
        <w:t>DATO FOR ÆNDRING AF TEKSTEN</w:t>
      </w:r>
    </w:p>
    <w:p w14:paraId="626FC670" w14:textId="77777777" w:rsidR="00B42157" w:rsidRDefault="00B42157">
      <w:pPr>
        <w:pStyle w:val="Header"/>
        <w:rPr>
          <w:szCs w:val="22"/>
          <w:lang w:val="da-DK"/>
        </w:rPr>
      </w:pPr>
    </w:p>
    <w:p w14:paraId="751C9698" w14:textId="77777777" w:rsidR="00B42157" w:rsidRDefault="00667495">
      <w:pPr>
        <w:pStyle w:val="Header"/>
        <w:rPr>
          <w:szCs w:val="22"/>
          <w:lang w:val="da-DK"/>
        </w:rPr>
      </w:pPr>
      <w:r>
        <w:rPr>
          <w:szCs w:val="22"/>
          <w:lang w:val="da-DK"/>
        </w:rPr>
        <w:t>{MM/ÅÅÅÅ}</w:t>
      </w:r>
    </w:p>
    <w:p w14:paraId="64CA323D" w14:textId="77777777" w:rsidR="00B42157" w:rsidRDefault="00B42157">
      <w:pPr>
        <w:rPr>
          <w:b/>
          <w:szCs w:val="22"/>
        </w:rPr>
      </w:pPr>
    </w:p>
    <w:p w14:paraId="3BF63317" w14:textId="77777777" w:rsidR="00B42157" w:rsidRDefault="00B42157">
      <w:pPr>
        <w:rPr>
          <w:b/>
          <w:szCs w:val="22"/>
        </w:rPr>
      </w:pPr>
    </w:p>
    <w:p w14:paraId="6F12C687" w14:textId="77777777" w:rsidR="00B42157" w:rsidRDefault="00667495">
      <w:pPr>
        <w:rPr>
          <w:b/>
        </w:rPr>
      </w:pPr>
      <w:r>
        <w:rPr>
          <w:szCs w:val="22"/>
        </w:rPr>
        <w:t xml:space="preserve">Yderligere oplysninger om dette lægemiddel findes på </w:t>
      </w:r>
      <w:r>
        <w:rPr>
          <w:bCs/>
          <w:szCs w:val="22"/>
        </w:rPr>
        <w:t xml:space="preserve">Det Europæiske Lægemiddelagenturs hjemmeside </w:t>
      </w:r>
      <w:hyperlink r:id="rId16" w:history="1">
        <w:r>
          <w:rPr>
            <w:rStyle w:val="Hyperlink"/>
            <w:szCs w:val="22"/>
          </w:rPr>
          <w:t>https://www.ema.europa.eu</w:t>
        </w:r>
      </w:hyperlink>
      <w:r>
        <w:rPr>
          <w:noProof/>
          <w:szCs w:val="22"/>
        </w:rPr>
        <w:t>&lt;</w:t>
      </w:r>
      <w:r>
        <w:rPr>
          <w:noProof/>
          <w:color w:val="0000FF"/>
          <w:szCs w:val="22"/>
        </w:rPr>
        <w:t xml:space="preserve"> </w:t>
      </w:r>
      <w:r>
        <w:rPr>
          <w:szCs w:val="22"/>
        </w:rPr>
        <w:t xml:space="preserve">og på Lægemiddelstyrelsens hjemmeside </w:t>
      </w:r>
      <w:hyperlink r:id="rId17" w:history="1">
        <w:r>
          <w:rPr>
            <w:rStyle w:val="Hyperlink"/>
            <w:szCs w:val="22"/>
          </w:rPr>
          <w:t>http://www.laegemiddelstyrelsen.dk</w:t>
        </w:r>
      </w:hyperlink>
      <w:r>
        <w:rPr>
          <w:szCs w:val="22"/>
        </w:rPr>
        <w:t>&gt;.</w:t>
      </w:r>
    </w:p>
    <w:p w14:paraId="3E572CB1" w14:textId="77777777" w:rsidR="00B42157" w:rsidRDefault="00667495">
      <w:pPr>
        <w:tabs>
          <w:tab w:val="left" w:pos="-720"/>
        </w:tabs>
        <w:suppressAutoHyphens/>
        <w:ind w:left="567" w:hanging="567"/>
        <w:rPr>
          <w:szCs w:val="22"/>
        </w:rPr>
      </w:pPr>
      <w:r>
        <w:rPr>
          <w:b/>
        </w:rPr>
        <w:br w:type="page"/>
      </w:r>
    </w:p>
    <w:p w14:paraId="315A61B0" w14:textId="77777777" w:rsidR="00B42157" w:rsidRDefault="00B42157">
      <w:pPr>
        <w:ind w:right="14"/>
        <w:jc w:val="center"/>
        <w:rPr>
          <w:szCs w:val="22"/>
        </w:rPr>
      </w:pPr>
    </w:p>
    <w:p w14:paraId="7362592D" w14:textId="77777777" w:rsidR="00B42157" w:rsidRDefault="00B42157">
      <w:pPr>
        <w:ind w:right="14"/>
        <w:jc w:val="center"/>
        <w:rPr>
          <w:szCs w:val="22"/>
        </w:rPr>
      </w:pPr>
    </w:p>
    <w:p w14:paraId="1F04150D" w14:textId="77777777" w:rsidR="00B42157" w:rsidRDefault="00B42157">
      <w:pPr>
        <w:ind w:right="14"/>
        <w:jc w:val="center"/>
        <w:rPr>
          <w:szCs w:val="22"/>
        </w:rPr>
      </w:pPr>
    </w:p>
    <w:p w14:paraId="7AA85761" w14:textId="77777777" w:rsidR="00B42157" w:rsidRDefault="00B42157">
      <w:pPr>
        <w:ind w:right="14"/>
        <w:jc w:val="center"/>
        <w:rPr>
          <w:szCs w:val="22"/>
        </w:rPr>
      </w:pPr>
    </w:p>
    <w:p w14:paraId="272D2544" w14:textId="77777777" w:rsidR="00B42157" w:rsidRDefault="00B42157">
      <w:pPr>
        <w:ind w:right="14"/>
        <w:jc w:val="center"/>
        <w:rPr>
          <w:szCs w:val="22"/>
        </w:rPr>
      </w:pPr>
    </w:p>
    <w:p w14:paraId="09FB7374" w14:textId="77777777" w:rsidR="00B42157" w:rsidRDefault="00B42157">
      <w:pPr>
        <w:ind w:right="14"/>
        <w:jc w:val="center"/>
        <w:rPr>
          <w:szCs w:val="22"/>
        </w:rPr>
      </w:pPr>
    </w:p>
    <w:p w14:paraId="0E88E323" w14:textId="77777777" w:rsidR="00B42157" w:rsidRDefault="00B42157">
      <w:pPr>
        <w:ind w:right="14"/>
        <w:jc w:val="center"/>
        <w:rPr>
          <w:szCs w:val="22"/>
        </w:rPr>
      </w:pPr>
    </w:p>
    <w:p w14:paraId="347E7FD2" w14:textId="77777777" w:rsidR="00B42157" w:rsidRDefault="00B42157">
      <w:pPr>
        <w:ind w:right="14"/>
        <w:jc w:val="center"/>
        <w:rPr>
          <w:szCs w:val="22"/>
        </w:rPr>
      </w:pPr>
    </w:p>
    <w:p w14:paraId="73FA676A" w14:textId="77777777" w:rsidR="00B42157" w:rsidRDefault="00B42157">
      <w:pPr>
        <w:ind w:right="14"/>
        <w:jc w:val="center"/>
        <w:rPr>
          <w:szCs w:val="22"/>
        </w:rPr>
      </w:pPr>
    </w:p>
    <w:p w14:paraId="685E3C53" w14:textId="77777777" w:rsidR="00B42157" w:rsidRDefault="00B42157">
      <w:pPr>
        <w:ind w:right="14"/>
        <w:jc w:val="center"/>
        <w:rPr>
          <w:szCs w:val="22"/>
        </w:rPr>
      </w:pPr>
    </w:p>
    <w:p w14:paraId="023D2EDF" w14:textId="77777777" w:rsidR="00B42157" w:rsidRDefault="00B42157">
      <w:pPr>
        <w:ind w:right="14"/>
        <w:jc w:val="center"/>
        <w:rPr>
          <w:szCs w:val="22"/>
        </w:rPr>
      </w:pPr>
    </w:p>
    <w:p w14:paraId="003BD803" w14:textId="77777777" w:rsidR="00B42157" w:rsidRDefault="00B42157">
      <w:pPr>
        <w:ind w:right="14"/>
        <w:jc w:val="center"/>
        <w:rPr>
          <w:szCs w:val="22"/>
        </w:rPr>
      </w:pPr>
    </w:p>
    <w:p w14:paraId="12DAAB02" w14:textId="77777777" w:rsidR="00B42157" w:rsidRDefault="00B42157">
      <w:pPr>
        <w:ind w:right="14"/>
        <w:jc w:val="center"/>
        <w:rPr>
          <w:szCs w:val="22"/>
        </w:rPr>
      </w:pPr>
    </w:p>
    <w:p w14:paraId="69DF33E0" w14:textId="77777777" w:rsidR="00B42157" w:rsidRDefault="00B42157">
      <w:pPr>
        <w:ind w:right="14"/>
        <w:jc w:val="center"/>
        <w:rPr>
          <w:szCs w:val="22"/>
        </w:rPr>
      </w:pPr>
    </w:p>
    <w:p w14:paraId="32D6053F" w14:textId="77777777" w:rsidR="00B42157" w:rsidRDefault="00B42157">
      <w:pPr>
        <w:suppressAutoHyphens/>
        <w:jc w:val="center"/>
        <w:rPr>
          <w:b/>
          <w:szCs w:val="22"/>
        </w:rPr>
      </w:pPr>
    </w:p>
    <w:p w14:paraId="579418CD" w14:textId="77777777" w:rsidR="00B42157" w:rsidRDefault="00B42157">
      <w:pPr>
        <w:ind w:right="14"/>
        <w:jc w:val="center"/>
        <w:rPr>
          <w:szCs w:val="22"/>
        </w:rPr>
      </w:pPr>
    </w:p>
    <w:p w14:paraId="67886549" w14:textId="77777777" w:rsidR="00B42157" w:rsidRDefault="00B42157">
      <w:pPr>
        <w:ind w:right="14"/>
        <w:jc w:val="center"/>
        <w:rPr>
          <w:szCs w:val="22"/>
        </w:rPr>
      </w:pPr>
    </w:p>
    <w:p w14:paraId="76A2822D" w14:textId="77777777" w:rsidR="00B42157" w:rsidRDefault="00B42157">
      <w:pPr>
        <w:ind w:right="14"/>
        <w:jc w:val="center"/>
        <w:rPr>
          <w:szCs w:val="22"/>
        </w:rPr>
      </w:pPr>
    </w:p>
    <w:p w14:paraId="5368DE53" w14:textId="77777777" w:rsidR="00B42157" w:rsidRDefault="00B42157">
      <w:pPr>
        <w:ind w:right="14"/>
        <w:jc w:val="center"/>
        <w:rPr>
          <w:szCs w:val="22"/>
        </w:rPr>
      </w:pPr>
    </w:p>
    <w:p w14:paraId="7925F83B" w14:textId="77777777" w:rsidR="00B42157" w:rsidRDefault="00B42157">
      <w:pPr>
        <w:ind w:right="14"/>
        <w:jc w:val="center"/>
        <w:rPr>
          <w:szCs w:val="22"/>
        </w:rPr>
      </w:pPr>
    </w:p>
    <w:p w14:paraId="40B0E6B8" w14:textId="77777777" w:rsidR="00B42157" w:rsidRDefault="00B42157">
      <w:pPr>
        <w:ind w:right="14"/>
        <w:jc w:val="center"/>
        <w:rPr>
          <w:szCs w:val="22"/>
        </w:rPr>
      </w:pPr>
    </w:p>
    <w:p w14:paraId="5D900146" w14:textId="77777777" w:rsidR="00B42157" w:rsidRDefault="00B42157">
      <w:pPr>
        <w:ind w:right="14"/>
        <w:jc w:val="center"/>
        <w:rPr>
          <w:szCs w:val="22"/>
        </w:rPr>
      </w:pPr>
    </w:p>
    <w:p w14:paraId="788DD1DD" w14:textId="77777777" w:rsidR="00B42157" w:rsidRDefault="00667495">
      <w:pPr>
        <w:tabs>
          <w:tab w:val="left" w:pos="-720"/>
        </w:tabs>
        <w:suppressAutoHyphens/>
        <w:jc w:val="center"/>
        <w:rPr>
          <w:szCs w:val="22"/>
        </w:rPr>
      </w:pPr>
      <w:r>
        <w:rPr>
          <w:b/>
          <w:szCs w:val="22"/>
        </w:rPr>
        <w:t>BILAG II</w:t>
      </w:r>
    </w:p>
    <w:p w14:paraId="73B8F9A7" w14:textId="77777777" w:rsidR="00B42157" w:rsidRDefault="00B42157">
      <w:pPr>
        <w:rPr>
          <w:szCs w:val="22"/>
        </w:rPr>
      </w:pPr>
    </w:p>
    <w:p w14:paraId="1A4E6AF0" w14:textId="77777777" w:rsidR="00B42157" w:rsidRDefault="00667495">
      <w:pPr>
        <w:widowControl w:val="0"/>
        <w:ind w:left="1701" w:right="1416" w:hanging="708"/>
        <w:rPr>
          <w:b/>
          <w:szCs w:val="22"/>
        </w:rPr>
      </w:pPr>
      <w:r>
        <w:rPr>
          <w:b/>
          <w:szCs w:val="22"/>
        </w:rPr>
        <w:t>A.</w:t>
      </w:r>
      <w:r>
        <w:rPr>
          <w:b/>
          <w:szCs w:val="22"/>
        </w:rPr>
        <w:tab/>
        <w:t>FREMSTILLER(E) ANSVARLIG(E) FOR BATCHFRIGIVELSE</w:t>
      </w:r>
    </w:p>
    <w:p w14:paraId="4D6948FC" w14:textId="77777777" w:rsidR="00B42157" w:rsidRDefault="00B42157">
      <w:pPr>
        <w:widowControl w:val="0"/>
        <w:ind w:left="1701" w:right="1416" w:hanging="708"/>
        <w:rPr>
          <w:b/>
          <w:szCs w:val="22"/>
        </w:rPr>
      </w:pPr>
    </w:p>
    <w:p w14:paraId="5B21D68B" w14:textId="77777777" w:rsidR="00B42157" w:rsidRDefault="00667495">
      <w:pPr>
        <w:widowControl w:val="0"/>
        <w:ind w:left="1701" w:right="1416" w:hanging="708"/>
        <w:rPr>
          <w:b/>
          <w:szCs w:val="22"/>
        </w:rPr>
      </w:pPr>
      <w:r>
        <w:rPr>
          <w:b/>
          <w:szCs w:val="22"/>
        </w:rPr>
        <w:t>B.</w:t>
      </w:r>
      <w:r>
        <w:rPr>
          <w:b/>
          <w:szCs w:val="22"/>
        </w:rPr>
        <w:tab/>
        <w:t>BETINGELSER ELLER BEGRÆNSNINGER VEDRØRENDE UDLEVERING OG ANVENDELSE</w:t>
      </w:r>
    </w:p>
    <w:p w14:paraId="3C307B06" w14:textId="77777777" w:rsidR="00B42157" w:rsidRDefault="00B42157">
      <w:pPr>
        <w:widowControl w:val="0"/>
        <w:ind w:left="1701" w:right="1416" w:hanging="708"/>
        <w:rPr>
          <w:b/>
          <w:szCs w:val="22"/>
        </w:rPr>
      </w:pPr>
    </w:p>
    <w:p w14:paraId="2AEC5791" w14:textId="77777777" w:rsidR="00B42157" w:rsidRDefault="00667495">
      <w:pPr>
        <w:widowControl w:val="0"/>
        <w:ind w:left="1701" w:right="1416" w:hanging="708"/>
        <w:rPr>
          <w:b/>
          <w:szCs w:val="22"/>
        </w:rPr>
      </w:pPr>
      <w:r>
        <w:rPr>
          <w:b/>
          <w:szCs w:val="22"/>
        </w:rPr>
        <w:t>C.</w:t>
      </w:r>
      <w:r>
        <w:rPr>
          <w:b/>
          <w:szCs w:val="22"/>
        </w:rPr>
        <w:tab/>
        <w:t xml:space="preserve">ANDRE FORHOLD OG BETINGELSER FOR </w:t>
      </w:r>
      <w:r>
        <w:rPr>
          <w:b/>
          <w:szCs w:val="22"/>
        </w:rPr>
        <w:t>MARKEDSFØRINGSTILLADELSEN</w:t>
      </w:r>
    </w:p>
    <w:p w14:paraId="47E82CF8" w14:textId="77777777" w:rsidR="00B42157" w:rsidRDefault="00B42157">
      <w:pPr>
        <w:tabs>
          <w:tab w:val="left" w:pos="-720"/>
          <w:tab w:val="left" w:pos="1701"/>
        </w:tabs>
        <w:suppressAutoHyphens/>
        <w:ind w:left="1701" w:right="1418" w:hanging="567"/>
        <w:rPr>
          <w:b/>
          <w:szCs w:val="22"/>
        </w:rPr>
      </w:pPr>
    </w:p>
    <w:p w14:paraId="3111F106" w14:textId="77777777" w:rsidR="00B42157" w:rsidRDefault="00667495">
      <w:pPr>
        <w:tabs>
          <w:tab w:val="left" w:pos="-720"/>
          <w:tab w:val="left" w:pos="1701"/>
        </w:tabs>
        <w:suppressAutoHyphens/>
        <w:ind w:left="1701" w:right="1418" w:hanging="708"/>
        <w:rPr>
          <w:b/>
          <w:szCs w:val="22"/>
        </w:rPr>
      </w:pPr>
      <w:r>
        <w:rPr>
          <w:b/>
          <w:szCs w:val="22"/>
        </w:rPr>
        <w:t>D.</w:t>
      </w:r>
      <w:r>
        <w:rPr>
          <w:b/>
          <w:szCs w:val="22"/>
        </w:rPr>
        <w:tab/>
        <w:t>BETINGELSER ELLER BEGRÆNSNINGER MED HENSYN TIL SIKKER OG EFFEKTIV ANVENDELSE AF LÆGEMIDLET</w:t>
      </w:r>
    </w:p>
    <w:p w14:paraId="18583F3C" w14:textId="77777777" w:rsidR="00B42157" w:rsidRDefault="00B42157">
      <w:pPr>
        <w:tabs>
          <w:tab w:val="left" w:pos="-720"/>
        </w:tabs>
        <w:suppressAutoHyphens/>
        <w:ind w:right="1410"/>
        <w:rPr>
          <w:bCs/>
          <w:szCs w:val="22"/>
        </w:rPr>
      </w:pPr>
    </w:p>
    <w:p w14:paraId="0C7EA24A" w14:textId="77777777" w:rsidR="00B42157" w:rsidRDefault="00667495">
      <w:pPr>
        <w:pStyle w:val="TitleB"/>
      </w:pPr>
      <w:r>
        <w:br w:type="page"/>
      </w:r>
      <w:r>
        <w:lastRenderedPageBreak/>
        <w:t>A.</w:t>
      </w:r>
      <w:r>
        <w:tab/>
        <w:t>FREMSTILLER(E) ANSVARLIG(E) FOR BATCHFRIGIVELSE</w:t>
      </w:r>
    </w:p>
    <w:p w14:paraId="71249AEA" w14:textId="77777777" w:rsidR="00B42157" w:rsidRDefault="00B42157">
      <w:pPr>
        <w:tabs>
          <w:tab w:val="left" w:pos="-720"/>
        </w:tabs>
        <w:suppressAutoHyphens/>
        <w:ind w:right="-334"/>
        <w:rPr>
          <w:szCs w:val="22"/>
        </w:rPr>
      </w:pPr>
    </w:p>
    <w:p w14:paraId="2457FF64" w14:textId="77777777" w:rsidR="00B42157" w:rsidRDefault="00667495">
      <w:pPr>
        <w:tabs>
          <w:tab w:val="left" w:pos="-720"/>
        </w:tabs>
        <w:suppressAutoHyphens/>
        <w:rPr>
          <w:szCs w:val="22"/>
        </w:rPr>
      </w:pPr>
      <w:r>
        <w:rPr>
          <w:szCs w:val="22"/>
          <w:u w:val="single"/>
        </w:rPr>
        <w:t xml:space="preserve">Navn og adresse på den fremstiller (de fremstillere), der er </w:t>
      </w:r>
      <w:r>
        <w:rPr>
          <w:szCs w:val="22"/>
          <w:u w:val="single"/>
        </w:rPr>
        <w:t>ansvarlig(e) for batchfrigivelse</w:t>
      </w:r>
    </w:p>
    <w:p w14:paraId="5EED66E2" w14:textId="77777777" w:rsidR="00B42157" w:rsidRDefault="00B42157">
      <w:pPr>
        <w:tabs>
          <w:tab w:val="left" w:pos="-720"/>
        </w:tabs>
        <w:suppressAutoHyphens/>
        <w:rPr>
          <w:szCs w:val="22"/>
        </w:rPr>
      </w:pPr>
    </w:p>
    <w:p w14:paraId="5490D7D9" w14:textId="77777777" w:rsidR="00B42157" w:rsidRDefault="00667495">
      <w:pPr>
        <w:tabs>
          <w:tab w:val="left" w:pos="567"/>
        </w:tabs>
        <w:rPr>
          <w:u w:val="single"/>
        </w:rPr>
      </w:pPr>
      <w:r>
        <w:rPr>
          <w:szCs w:val="22"/>
          <w:u w:val="single"/>
        </w:rPr>
        <w:t>Olanzapine Teva filmovertrukne tabletter</w:t>
      </w:r>
    </w:p>
    <w:p w14:paraId="53B58150" w14:textId="77777777" w:rsidR="00B42157" w:rsidRDefault="00B42157">
      <w:pPr>
        <w:rPr>
          <w:szCs w:val="22"/>
        </w:rPr>
      </w:pPr>
    </w:p>
    <w:p w14:paraId="752EBFF6" w14:textId="77777777" w:rsidR="00B42157" w:rsidRDefault="00667495">
      <w:pPr>
        <w:rPr>
          <w:szCs w:val="22"/>
        </w:rPr>
      </w:pPr>
      <w:r>
        <w:rPr>
          <w:szCs w:val="22"/>
        </w:rPr>
        <w:t>Teva Pharmaceutical Works Co. Ltd</w:t>
      </w:r>
    </w:p>
    <w:p w14:paraId="1D8741C5" w14:textId="77777777" w:rsidR="00B42157" w:rsidRDefault="00667495">
      <w:pPr>
        <w:rPr>
          <w:szCs w:val="22"/>
        </w:rPr>
      </w:pPr>
      <w:r>
        <w:rPr>
          <w:szCs w:val="22"/>
        </w:rPr>
        <w:t>Pallagi út 13</w:t>
      </w:r>
    </w:p>
    <w:p w14:paraId="68F2F0B7" w14:textId="77777777" w:rsidR="00B42157" w:rsidRDefault="00667495">
      <w:pPr>
        <w:rPr>
          <w:szCs w:val="22"/>
        </w:rPr>
      </w:pPr>
      <w:r>
        <w:rPr>
          <w:szCs w:val="22"/>
        </w:rPr>
        <w:t>4042 Debrecen</w:t>
      </w:r>
    </w:p>
    <w:p w14:paraId="4B0987A1" w14:textId="77777777" w:rsidR="00B42157" w:rsidRDefault="00667495">
      <w:pPr>
        <w:rPr>
          <w:szCs w:val="22"/>
        </w:rPr>
      </w:pPr>
      <w:r>
        <w:rPr>
          <w:szCs w:val="22"/>
        </w:rPr>
        <w:t>Ungarn</w:t>
      </w:r>
    </w:p>
    <w:p w14:paraId="47A4FB96" w14:textId="77777777" w:rsidR="00B42157" w:rsidRDefault="00B42157">
      <w:pPr>
        <w:rPr>
          <w:szCs w:val="22"/>
        </w:rPr>
      </w:pPr>
    </w:p>
    <w:p w14:paraId="1F548A01" w14:textId="77777777" w:rsidR="00B42157" w:rsidRDefault="00667495">
      <w:pPr>
        <w:suppressAutoHyphens/>
        <w:ind w:left="567" w:hanging="567"/>
        <w:rPr>
          <w:szCs w:val="22"/>
          <w:u w:val="single"/>
        </w:rPr>
      </w:pPr>
      <w:r>
        <w:rPr>
          <w:szCs w:val="22"/>
          <w:u w:val="single"/>
        </w:rPr>
        <w:t>Olanzapine Teva smeltetabletter</w:t>
      </w:r>
    </w:p>
    <w:p w14:paraId="093EFA0B" w14:textId="77777777" w:rsidR="00B42157" w:rsidRDefault="00B42157">
      <w:pPr>
        <w:rPr>
          <w:szCs w:val="22"/>
        </w:rPr>
      </w:pPr>
    </w:p>
    <w:p w14:paraId="500B3BE1" w14:textId="77777777" w:rsidR="00B42157" w:rsidRDefault="00667495">
      <w:pPr>
        <w:rPr>
          <w:szCs w:val="22"/>
        </w:rPr>
      </w:pPr>
      <w:r>
        <w:rPr>
          <w:szCs w:val="22"/>
        </w:rPr>
        <w:t>Teva Pharmaceutical Works Co. Ltd</w:t>
      </w:r>
    </w:p>
    <w:p w14:paraId="5A05164E" w14:textId="77777777" w:rsidR="00B42157" w:rsidRDefault="00667495">
      <w:pPr>
        <w:rPr>
          <w:szCs w:val="22"/>
        </w:rPr>
      </w:pPr>
      <w:r>
        <w:rPr>
          <w:szCs w:val="22"/>
        </w:rPr>
        <w:t>Pallagi út 13</w:t>
      </w:r>
    </w:p>
    <w:p w14:paraId="103599F0" w14:textId="77777777" w:rsidR="00B42157" w:rsidRDefault="00667495">
      <w:pPr>
        <w:rPr>
          <w:szCs w:val="22"/>
        </w:rPr>
      </w:pPr>
      <w:r>
        <w:rPr>
          <w:szCs w:val="22"/>
        </w:rPr>
        <w:t>4042 Debrecen</w:t>
      </w:r>
    </w:p>
    <w:p w14:paraId="735F395E" w14:textId="77777777" w:rsidR="00B42157" w:rsidRDefault="00667495">
      <w:pPr>
        <w:rPr>
          <w:szCs w:val="22"/>
        </w:rPr>
      </w:pPr>
      <w:r>
        <w:rPr>
          <w:szCs w:val="22"/>
        </w:rPr>
        <w:t>Ungarn</w:t>
      </w:r>
    </w:p>
    <w:p w14:paraId="2728B94B" w14:textId="77777777" w:rsidR="00B42157" w:rsidRDefault="00B42157">
      <w:pPr>
        <w:rPr>
          <w:szCs w:val="22"/>
        </w:rPr>
      </w:pPr>
    </w:p>
    <w:p w14:paraId="60594CAF" w14:textId="77777777" w:rsidR="00B42157" w:rsidRDefault="00667495">
      <w:pPr>
        <w:widowControl w:val="0"/>
        <w:ind w:left="309" w:right="66" w:hanging="309"/>
        <w:jc w:val="both"/>
        <w:rPr>
          <w:szCs w:val="22"/>
        </w:rPr>
      </w:pPr>
      <w:r>
        <w:rPr>
          <w:szCs w:val="22"/>
        </w:rPr>
        <w:t>TEVA PHARMA S.L.U.</w:t>
      </w:r>
    </w:p>
    <w:p w14:paraId="5CDFB8A1" w14:textId="77777777" w:rsidR="00B42157" w:rsidRDefault="00667495">
      <w:pPr>
        <w:widowControl w:val="0"/>
        <w:ind w:left="309" w:right="66" w:hanging="309"/>
        <w:jc w:val="both"/>
        <w:rPr>
          <w:szCs w:val="22"/>
        </w:rPr>
      </w:pPr>
      <w:r>
        <w:rPr>
          <w:szCs w:val="22"/>
        </w:rPr>
        <w:t>Poligono Industrial Malpica, c/C, no. 4</w:t>
      </w:r>
    </w:p>
    <w:p w14:paraId="0DBAD747" w14:textId="77777777" w:rsidR="00B42157" w:rsidRDefault="00667495">
      <w:pPr>
        <w:widowControl w:val="0"/>
        <w:ind w:left="309" w:right="66" w:hanging="309"/>
        <w:jc w:val="both"/>
        <w:rPr>
          <w:szCs w:val="22"/>
        </w:rPr>
      </w:pPr>
      <w:r>
        <w:rPr>
          <w:szCs w:val="22"/>
        </w:rPr>
        <w:t>50.016 Zaragoza</w:t>
      </w:r>
    </w:p>
    <w:p w14:paraId="53E169A7" w14:textId="77777777" w:rsidR="00B42157" w:rsidRDefault="00667495">
      <w:pPr>
        <w:widowControl w:val="0"/>
        <w:ind w:left="309" w:right="66" w:hanging="309"/>
        <w:jc w:val="both"/>
        <w:rPr>
          <w:szCs w:val="22"/>
        </w:rPr>
      </w:pPr>
      <w:r>
        <w:rPr>
          <w:szCs w:val="22"/>
        </w:rPr>
        <w:t>Spanien</w:t>
      </w:r>
    </w:p>
    <w:p w14:paraId="099F019D" w14:textId="77777777" w:rsidR="00B42157" w:rsidRDefault="00B42157">
      <w:pPr>
        <w:ind w:left="309" w:right="66" w:hanging="309"/>
      </w:pPr>
    </w:p>
    <w:p w14:paraId="340DA4A0" w14:textId="77777777" w:rsidR="00B42157" w:rsidRDefault="00667495">
      <w:r>
        <w:t>Merckle GmbH</w:t>
      </w:r>
    </w:p>
    <w:p w14:paraId="0A7157A2" w14:textId="77777777" w:rsidR="00B42157" w:rsidRDefault="00667495">
      <w:r>
        <w:t>Ludwig-Merckle-Strasse 3</w:t>
      </w:r>
    </w:p>
    <w:p w14:paraId="393B9C99" w14:textId="77777777" w:rsidR="00B42157" w:rsidRDefault="00667495">
      <w:r>
        <w:t>89143 Blaubeuren</w:t>
      </w:r>
    </w:p>
    <w:p w14:paraId="3EF35CA5" w14:textId="77777777" w:rsidR="00B42157" w:rsidRDefault="00667495">
      <w:r>
        <w:t>Tyskland</w:t>
      </w:r>
    </w:p>
    <w:p w14:paraId="1935EF39" w14:textId="77777777" w:rsidR="00B42157" w:rsidRDefault="00B42157"/>
    <w:p w14:paraId="452729E9" w14:textId="77777777" w:rsidR="00B42157" w:rsidRDefault="00667495">
      <w:pPr>
        <w:rPr>
          <w:snapToGrid w:val="0"/>
          <w:szCs w:val="22"/>
        </w:rPr>
      </w:pPr>
      <w:r>
        <w:rPr>
          <w:snapToGrid w:val="0"/>
          <w:szCs w:val="22"/>
        </w:rPr>
        <w:t xml:space="preserve">På lægemidlets trykte indlægsseddel skal der anføres navn og adresse på den fremstiller, som er </w:t>
      </w:r>
      <w:r>
        <w:rPr>
          <w:snapToGrid w:val="0"/>
          <w:szCs w:val="22"/>
        </w:rPr>
        <w:t>ansvarlig for frigivelsen af den pågældende batch.</w:t>
      </w:r>
    </w:p>
    <w:p w14:paraId="0A7F9F12" w14:textId="77777777" w:rsidR="00B42157" w:rsidRDefault="00B42157">
      <w:pPr>
        <w:rPr>
          <w:szCs w:val="22"/>
        </w:rPr>
      </w:pPr>
    </w:p>
    <w:p w14:paraId="5D063DB2" w14:textId="77777777" w:rsidR="00B42157" w:rsidRDefault="00B42157">
      <w:pPr>
        <w:suppressAutoHyphens/>
        <w:ind w:left="567" w:hanging="567"/>
        <w:rPr>
          <w:bCs/>
          <w:szCs w:val="22"/>
        </w:rPr>
      </w:pPr>
    </w:p>
    <w:p w14:paraId="5379AC6E" w14:textId="77777777" w:rsidR="00B42157" w:rsidRDefault="00667495">
      <w:pPr>
        <w:pStyle w:val="TitleB"/>
      </w:pPr>
      <w:r>
        <w:t>B.</w:t>
      </w:r>
      <w:r>
        <w:tab/>
        <w:t>BETINGELSER ELLER BEGRÆNSNINGER VEDRØRENDE UDLEVERING OG ANVENDELSE</w:t>
      </w:r>
    </w:p>
    <w:p w14:paraId="7DD8DED6" w14:textId="77777777" w:rsidR="00B42157" w:rsidRDefault="00B42157">
      <w:pPr>
        <w:numPr>
          <w:ilvl w:val="12"/>
          <w:numId w:val="0"/>
        </w:numPr>
        <w:rPr>
          <w:szCs w:val="22"/>
        </w:rPr>
      </w:pPr>
    </w:p>
    <w:p w14:paraId="03E9A0A5" w14:textId="77777777" w:rsidR="00B42157" w:rsidRDefault="00667495">
      <w:pPr>
        <w:numPr>
          <w:ilvl w:val="12"/>
          <w:numId w:val="0"/>
        </w:numPr>
        <w:rPr>
          <w:szCs w:val="22"/>
        </w:rPr>
      </w:pPr>
      <w:r>
        <w:rPr>
          <w:szCs w:val="22"/>
        </w:rPr>
        <w:t>Lægemidlet er receptpligtigt.</w:t>
      </w:r>
    </w:p>
    <w:p w14:paraId="34C498CF" w14:textId="77777777" w:rsidR="00B42157" w:rsidRDefault="00B42157">
      <w:pPr>
        <w:numPr>
          <w:ilvl w:val="12"/>
          <w:numId w:val="0"/>
        </w:numPr>
        <w:rPr>
          <w:szCs w:val="22"/>
        </w:rPr>
      </w:pPr>
    </w:p>
    <w:p w14:paraId="7526FFE2" w14:textId="77777777" w:rsidR="00B42157" w:rsidRDefault="00B42157">
      <w:pPr>
        <w:numPr>
          <w:ilvl w:val="12"/>
          <w:numId w:val="0"/>
        </w:numPr>
        <w:rPr>
          <w:szCs w:val="22"/>
        </w:rPr>
      </w:pPr>
    </w:p>
    <w:p w14:paraId="74337443" w14:textId="77777777" w:rsidR="00B42157" w:rsidRDefault="00667495">
      <w:pPr>
        <w:pStyle w:val="TitleB"/>
      </w:pPr>
      <w:r>
        <w:t>C.</w:t>
      </w:r>
      <w:r>
        <w:tab/>
        <w:t>ANDRE FORHOLD OG BETINGELSER FOR MARKEDSFØRINGSTILLADELSEN</w:t>
      </w:r>
    </w:p>
    <w:p w14:paraId="75003595" w14:textId="77777777" w:rsidR="00B42157" w:rsidRDefault="00B42157">
      <w:pPr>
        <w:numPr>
          <w:ilvl w:val="12"/>
          <w:numId w:val="0"/>
        </w:numPr>
        <w:rPr>
          <w:szCs w:val="22"/>
        </w:rPr>
      </w:pPr>
    </w:p>
    <w:p w14:paraId="24149017" w14:textId="77777777" w:rsidR="00B42157" w:rsidRDefault="00667495">
      <w:pPr>
        <w:numPr>
          <w:ilvl w:val="0"/>
          <w:numId w:val="29"/>
        </w:numPr>
        <w:ind w:right="-1" w:hanging="720"/>
        <w:rPr>
          <w:b/>
          <w:szCs w:val="22"/>
        </w:rPr>
      </w:pPr>
      <w:r>
        <w:rPr>
          <w:b/>
          <w:szCs w:val="22"/>
        </w:rPr>
        <w:t>Periodiske, opdaterede sikkerhedsind</w:t>
      </w:r>
      <w:r>
        <w:rPr>
          <w:b/>
          <w:szCs w:val="22"/>
        </w:rPr>
        <w:t>beretninger (PSUR’er)</w:t>
      </w:r>
    </w:p>
    <w:p w14:paraId="43E878AE" w14:textId="77777777" w:rsidR="00B42157" w:rsidRDefault="00B42157">
      <w:pPr>
        <w:ind w:right="-1"/>
        <w:rPr>
          <w:b/>
          <w:szCs w:val="22"/>
        </w:rPr>
      </w:pPr>
    </w:p>
    <w:p w14:paraId="486A7923" w14:textId="77777777" w:rsidR="00B42157" w:rsidRDefault="00667495">
      <w:pPr>
        <w:suppressAutoHyphens/>
        <w:rPr>
          <w:b/>
          <w:szCs w:val="22"/>
        </w:rPr>
      </w:pPr>
      <w:r>
        <w:rPr>
          <w:szCs w:val="22"/>
        </w:rPr>
        <w:t>Kravene for fremsendelse af PSUR’er for dette lægemiddel fremgår af listen over EU-referencedatoer (EURD list), som fastsat i artikel 107c, stk. 7, i direktiv 2001/83/EF, og alle efterfølgende opdateringer offentliggjort på Det Europ</w:t>
      </w:r>
      <w:r>
        <w:rPr>
          <w:szCs w:val="22"/>
        </w:rPr>
        <w:t xml:space="preserve">æiske Lægemiddelagenturs hjemmeside </w:t>
      </w:r>
      <w:hyperlink r:id="rId18" w:history="1">
        <w:r>
          <w:rPr>
            <w:rStyle w:val="Hyperlink"/>
            <w:szCs w:val="22"/>
          </w:rPr>
          <w:t>https://www.ema.europa.eu</w:t>
        </w:r>
      </w:hyperlink>
      <w:r>
        <w:rPr>
          <w:szCs w:val="22"/>
        </w:rPr>
        <w:t xml:space="preserve">. </w:t>
      </w:r>
    </w:p>
    <w:p w14:paraId="37B609F5" w14:textId="77777777" w:rsidR="00B42157" w:rsidRDefault="00B42157">
      <w:pPr>
        <w:suppressAutoHyphens/>
        <w:rPr>
          <w:b/>
          <w:szCs w:val="22"/>
        </w:rPr>
      </w:pPr>
    </w:p>
    <w:p w14:paraId="5DA8D877" w14:textId="77777777" w:rsidR="00B42157" w:rsidRDefault="00B42157">
      <w:pPr>
        <w:ind w:right="-1"/>
        <w:rPr>
          <w:i/>
          <w:szCs w:val="22"/>
          <w:u w:val="single"/>
        </w:rPr>
      </w:pPr>
    </w:p>
    <w:p w14:paraId="31852C9E" w14:textId="77777777" w:rsidR="00B42157" w:rsidRDefault="00667495">
      <w:pPr>
        <w:pStyle w:val="TitleB"/>
        <w:keepNext/>
        <w:keepLines/>
      </w:pPr>
      <w:r>
        <w:t>D.</w:t>
      </w:r>
      <w:r>
        <w:tab/>
        <w:t xml:space="preserve">BETINGELSER ELLER BEGRÆNSNINGER MED HENSYN TIL SIKKER OG EFFEKTIV ANVENDELSE AF LÆGEMIDLET </w:t>
      </w:r>
    </w:p>
    <w:p w14:paraId="5D0D65A4" w14:textId="77777777" w:rsidR="00B42157" w:rsidRDefault="00B42157">
      <w:pPr>
        <w:keepNext/>
        <w:keepLines/>
        <w:rPr>
          <w:szCs w:val="22"/>
        </w:rPr>
      </w:pPr>
    </w:p>
    <w:p w14:paraId="66011FEA" w14:textId="77777777" w:rsidR="00B42157" w:rsidRDefault="00667495">
      <w:pPr>
        <w:keepNext/>
        <w:keepLines/>
        <w:numPr>
          <w:ilvl w:val="0"/>
          <w:numId w:val="30"/>
        </w:numPr>
        <w:ind w:left="709" w:hanging="709"/>
        <w:rPr>
          <w:b/>
          <w:szCs w:val="22"/>
        </w:rPr>
      </w:pPr>
      <w:r>
        <w:rPr>
          <w:b/>
          <w:szCs w:val="22"/>
        </w:rPr>
        <w:t>Risikostyringsplan (RMP)</w:t>
      </w:r>
    </w:p>
    <w:p w14:paraId="54323DF5" w14:textId="77777777" w:rsidR="00B42157" w:rsidRDefault="00B42157">
      <w:pPr>
        <w:keepNext/>
        <w:keepLines/>
        <w:suppressAutoHyphens/>
        <w:rPr>
          <w:szCs w:val="22"/>
          <w:u w:val="single"/>
        </w:rPr>
      </w:pPr>
    </w:p>
    <w:p w14:paraId="267FB3B3" w14:textId="77777777" w:rsidR="00B42157" w:rsidRDefault="00667495">
      <w:pPr>
        <w:keepNext/>
        <w:keepLines/>
        <w:suppressAutoHyphens/>
        <w:rPr>
          <w:b/>
          <w:szCs w:val="22"/>
        </w:rPr>
      </w:pPr>
      <w:r>
        <w:rPr>
          <w:szCs w:val="22"/>
        </w:rPr>
        <w:t>Ikke relevant.</w:t>
      </w:r>
    </w:p>
    <w:p w14:paraId="0C1DAFC0" w14:textId="77777777" w:rsidR="00B42157" w:rsidRDefault="00B42157">
      <w:pPr>
        <w:suppressAutoHyphens/>
        <w:rPr>
          <w:b/>
          <w:szCs w:val="22"/>
        </w:rPr>
      </w:pPr>
    </w:p>
    <w:p w14:paraId="69EC046E" w14:textId="77777777" w:rsidR="00B42157" w:rsidRDefault="00667495">
      <w:pPr>
        <w:suppressAutoHyphens/>
        <w:rPr>
          <w:b/>
          <w:szCs w:val="22"/>
        </w:rPr>
      </w:pPr>
      <w:r>
        <w:rPr>
          <w:b/>
          <w:szCs w:val="22"/>
        </w:rPr>
        <w:br w:type="page"/>
      </w:r>
    </w:p>
    <w:p w14:paraId="1E72EC32" w14:textId="77777777" w:rsidR="00B42157" w:rsidRDefault="00B42157">
      <w:pPr>
        <w:suppressAutoHyphens/>
        <w:jc w:val="center"/>
        <w:rPr>
          <w:b/>
          <w:szCs w:val="22"/>
        </w:rPr>
      </w:pPr>
    </w:p>
    <w:p w14:paraId="39DBF3C9" w14:textId="77777777" w:rsidR="00B42157" w:rsidRDefault="00B42157">
      <w:pPr>
        <w:suppressAutoHyphens/>
        <w:jc w:val="center"/>
        <w:rPr>
          <w:b/>
          <w:szCs w:val="22"/>
        </w:rPr>
      </w:pPr>
    </w:p>
    <w:p w14:paraId="462433A5" w14:textId="77777777" w:rsidR="00B42157" w:rsidRDefault="00B42157">
      <w:pPr>
        <w:suppressAutoHyphens/>
        <w:jc w:val="center"/>
        <w:rPr>
          <w:b/>
          <w:szCs w:val="22"/>
        </w:rPr>
      </w:pPr>
    </w:p>
    <w:p w14:paraId="75DE21AC" w14:textId="77777777" w:rsidR="00B42157" w:rsidRDefault="00B42157">
      <w:pPr>
        <w:suppressAutoHyphens/>
        <w:jc w:val="center"/>
        <w:rPr>
          <w:b/>
          <w:szCs w:val="22"/>
        </w:rPr>
      </w:pPr>
    </w:p>
    <w:p w14:paraId="65BEB06E" w14:textId="77777777" w:rsidR="00B42157" w:rsidRDefault="00B42157">
      <w:pPr>
        <w:suppressAutoHyphens/>
        <w:jc w:val="center"/>
        <w:rPr>
          <w:b/>
          <w:szCs w:val="22"/>
        </w:rPr>
      </w:pPr>
    </w:p>
    <w:p w14:paraId="5F8349FF" w14:textId="77777777" w:rsidR="00B42157" w:rsidRDefault="00B42157">
      <w:pPr>
        <w:suppressAutoHyphens/>
        <w:jc w:val="center"/>
        <w:rPr>
          <w:b/>
          <w:szCs w:val="22"/>
        </w:rPr>
      </w:pPr>
    </w:p>
    <w:p w14:paraId="4ABA93E7" w14:textId="77777777" w:rsidR="00B42157" w:rsidRDefault="00B42157">
      <w:pPr>
        <w:suppressAutoHyphens/>
        <w:jc w:val="center"/>
        <w:rPr>
          <w:b/>
          <w:szCs w:val="22"/>
        </w:rPr>
      </w:pPr>
    </w:p>
    <w:p w14:paraId="72C8DDB5" w14:textId="77777777" w:rsidR="00B42157" w:rsidRDefault="00B42157">
      <w:pPr>
        <w:suppressAutoHyphens/>
        <w:jc w:val="center"/>
        <w:rPr>
          <w:b/>
          <w:szCs w:val="22"/>
        </w:rPr>
      </w:pPr>
    </w:p>
    <w:p w14:paraId="1EEE4BF6" w14:textId="77777777" w:rsidR="00B42157" w:rsidRDefault="00B42157">
      <w:pPr>
        <w:suppressAutoHyphens/>
        <w:jc w:val="center"/>
        <w:rPr>
          <w:b/>
          <w:szCs w:val="22"/>
        </w:rPr>
      </w:pPr>
    </w:p>
    <w:p w14:paraId="36E4E2BA" w14:textId="77777777" w:rsidR="00B42157" w:rsidRDefault="00B42157">
      <w:pPr>
        <w:suppressAutoHyphens/>
        <w:jc w:val="center"/>
        <w:rPr>
          <w:b/>
          <w:szCs w:val="22"/>
        </w:rPr>
      </w:pPr>
    </w:p>
    <w:p w14:paraId="05DAC28E" w14:textId="77777777" w:rsidR="00B42157" w:rsidRDefault="00B42157">
      <w:pPr>
        <w:suppressAutoHyphens/>
        <w:jc w:val="center"/>
        <w:rPr>
          <w:b/>
          <w:szCs w:val="22"/>
        </w:rPr>
      </w:pPr>
    </w:p>
    <w:p w14:paraId="346671EA" w14:textId="77777777" w:rsidR="00B42157" w:rsidRDefault="00B42157">
      <w:pPr>
        <w:suppressAutoHyphens/>
        <w:jc w:val="center"/>
        <w:rPr>
          <w:b/>
          <w:szCs w:val="22"/>
        </w:rPr>
      </w:pPr>
    </w:p>
    <w:p w14:paraId="592CFDEA" w14:textId="77777777" w:rsidR="00B42157" w:rsidRDefault="00B42157">
      <w:pPr>
        <w:suppressAutoHyphens/>
        <w:jc w:val="center"/>
        <w:rPr>
          <w:b/>
          <w:szCs w:val="22"/>
        </w:rPr>
      </w:pPr>
    </w:p>
    <w:p w14:paraId="2E15E708" w14:textId="77777777" w:rsidR="00B42157" w:rsidRDefault="00B42157">
      <w:pPr>
        <w:suppressAutoHyphens/>
        <w:jc w:val="center"/>
        <w:rPr>
          <w:b/>
          <w:szCs w:val="22"/>
        </w:rPr>
      </w:pPr>
    </w:p>
    <w:p w14:paraId="194CDC66" w14:textId="77777777" w:rsidR="00B42157" w:rsidRDefault="00667495">
      <w:pPr>
        <w:suppressAutoHyphens/>
        <w:jc w:val="center"/>
        <w:rPr>
          <w:b/>
          <w:szCs w:val="22"/>
        </w:rPr>
      </w:pPr>
      <w:r>
        <w:rPr>
          <w:b/>
          <w:szCs w:val="22"/>
        </w:rPr>
        <w:t>BILAG III</w:t>
      </w:r>
    </w:p>
    <w:p w14:paraId="34AFFB43" w14:textId="77777777" w:rsidR="00B42157" w:rsidRDefault="00B42157">
      <w:pPr>
        <w:suppressAutoHyphens/>
        <w:jc w:val="center"/>
        <w:rPr>
          <w:bCs/>
          <w:szCs w:val="22"/>
        </w:rPr>
      </w:pPr>
    </w:p>
    <w:p w14:paraId="5E471ABF" w14:textId="77777777" w:rsidR="00B42157" w:rsidRDefault="00667495">
      <w:pPr>
        <w:suppressAutoHyphens/>
        <w:jc w:val="center"/>
        <w:rPr>
          <w:b/>
          <w:szCs w:val="22"/>
        </w:rPr>
      </w:pPr>
      <w:r>
        <w:rPr>
          <w:b/>
          <w:szCs w:val="22"/>
        </w:rPr>
        <w:t>ETIKETTERING OG INDLÆGSSEDDEL</w:t>
      </w:r>
    </w:p>
    <w:p w14:paraId="68D9F052" w14:textId="77777777" w:rsidR="00B42157" w:rsidRDefault="00667495">
      <w:pPr>
        <w:pStyle w:val="Header"/>
        <w:suppressAutoHyphens/>
        <w:jc w:val="center"/>
        <w:rPr>
          <w:szCs w:val="22"/>
          <w:lang w:val="da-DK"/>
        </w:rPr>
      </w:pPr>
      <w:r>
        <w:rPr>
          <w:szCs w:val="22"/>
          <w:lang w:val="da-DK"/>
        </w:rPr>
        <w:br w:type="page"/>
      </w:r>
    </w:p>
    <w:p w14:paraId="0BE558F4" w14:textId="77777777" w:rsidR="00B42157" w:rsidRDefault="00B42157">
      <w:pPr>
        <w:suppressAutoHyphens/>
        <w:jc w:val="center"/>
        <w:rPr>
          <w:szCs w:val="22"/>
        </w:rPr>
      </w:pPr>
    </w:p>
    <w:p w14:paraId="78922FFA" w14:textId="77777777" w:rsidR="00B42157" w:rsidRDefault="00B42157">
      <w:pPr>
        <w:suppressAutoHyphens/>
        <w:jc w:val="center"/>
        <w:rPr>
          <w:szCs w:val="22"/>
        </w:rPr>
      </w:pPr>
    </w:p>
    <w:p w14:paraId="1B477186" w14:textId="77777777" w:rsidR="00B42157" w:rsidRDefault="00B42157">
      <w:pPr>
        <w:suppressAutoHyphens/>
        <w:jc w:val="center"/>
        <w:rPr>
          <w:szCs w:val="22"/>
        </w:rPr>
      </w:pPr>
    </w:p>
    <w:p w14:paraId="1EDAE425" w14:textId="77777777" w:rsidR="00B42157" w:rsidRDefault="00B42157">
      <w:pPr>
        <w:suppressAutoHyphens/>
        <w:jc w:val="center"/>
        <w:rPr>
          <w:szCs w:val="22"/>
        </w:rPr>
      </w:pPr>
    </w:p>
    <w:p w14:paraId="4E6F1756" w14:textId="77777777" w:rsidR="00B42157" w:rsidRDefault="00B42157">
      <w:pPr>
        <w:suppressAutoHyphens/>
        <w:jc w:val="center"/>
        <w:rPr>
          <w:szCs w:val="22"/>
        </w:rPr>
      </w:pPr>
    </w:p>
    <w:p w14:paraId="16DF2B6A" w14:textId="77777777" w:rsidR="00B42157" w:rsidRDefault="00B42157">
      <w:pPr>
        <w:suppressAutoHyphens/>
        <w:jc w:val="center"/>
        <w:rPr>
          <w:szCs w:val="22"/>
        </w:rPr>
      </w:pPr>
    </w:p>
    <w:p w14:paraId="0A914DF0" w14:textId="77777777" w:rsidR="00B42157" w:rsidRDefault="00B42157">
      <w:pPr>
        <w:suppressAutoHyphens/>
        <w:jc w:val="center"/>
        <w:rPr>
          <w:szCs w:val="22"/>
        </w:rPr>
      </w:pPr>
    </w:p>
    <w:p w14:paraId="0367AE28" w14:textId="77777777" w:rsidR="00B42157" w:rsidRDefault="00B42157">
      <w:pPr>
        <w:suppressAutoHyphens/>
        <w:jc w:val="center"/>
        <w:rPr>
          <w:szCs w:val="22"/>
        </w:rPr>
      </w:pPr>
    </w:p>
    <w:p w14:paraId="3B90F053" w14:textId="77777777" w:rsidR="00B42157" w:rsidRDefault="00B42157">
      <w:pPr>
        <w:suppressAutoHyphens/>
        <w:jc w:val="center"/>
        <w:rPr>
          <w:szCs w:val="22"/>
        </w:rPr>
      </w:pPr>
    </w:p>
    <w:p w14:paraId="4260780B" w14:textId="77777777" w:rsidR="00B42157" w:rsidRDefault="00B42157">
      <w:pPr>
        <w:suppressAutoHyphens/>
        <w:jc w:val="center"/>
        <w:rPr>
          <w:szCs w:val="22"/>
        </w:rPr>
      </w:pPr>
    </w:p>
    <w:p w14:paraId="09EA1A50" w14:textId="77777777" w:rsidR="00B42157" w:rsidRDefault="00B42157">
      <w:pPr>
        <w:suppressAutoHyphens/>
        <w:jc w:val="center"/>
        <w:rPr>
          <w:szCs w:val="22"/>
        </w:rPr>
      </w:pPr>
    </w:p>
    <w:p w14:paraId="75001A25" w14:textId="77777777" w:rsidR="00B42157" w:rsidRDefault="00B42157">
      <w:pPr>
        <w:suppressAutoHyphens/>
        <w:jc w:val="center"/>
        <w:rPr>
          <w:szCs w:val="22"/>
        </w:rPr>
      </w:pPr>
    </w:p>
    <w:p w14:paraId="1FF7E84B" w14:textId="77777777" w:rsidR="00B42157" w:rsidRDefault="00B42157">
      <w:pPr>
        <w:suppressAutoHyphens/>
        <w:jc w:val="center"/>
        <w:rPr>
          <w:szCs w:val="22"/>
        </w:rPr>
      </w:pPr>
    </w:p>
    <w:p w14:paraId="049739A0" w14:textId="77777777" w:rsidR="00B42157" w:rsidRDefault="00B42157">
      <w:pPr>
        <w:suppressAutoHyphens/>
        <w:jc w:val="center"/>
        <w:rPr>
          <w:szCs w:val="22"/>
        </w:rPr>
      </w:pPr>
    </w:p>
    <w:p w14:paraId="388A6154" w14:textId="77777777" w:rsidR="00B42157" w:rsidRDefault="00B42157">
      <w:pPr>
        <w:suppressAutoHyphens/>
        <w:jc w:val="center"/>
        <w:rPr>
          <w:szCs w:val="22"/>
        </w:rPr>
      </w:pPr>
    </w:p>
    <w:p w14:paraId="2FC4A1D1" w14:textId="77777777" w:rsidR="00B42157" w:rsidRDefault="00B42157">
      <w:pPr>
        <w:suppressAutoHyphens/>
        <w:jc w:val="center"/>
        <w:rPr>
          <w:szCs w:val="22"/>
        </w:rPr>
      </w:pPr>
    </w:p>
    <w:p w14:paraId="2580A1A6" w14:textId="77777777" w:rsidR="00B42157" w:rsidRDefault="00B42157">
      <w:pPr>
        <w:suppressAutoHyphens/>
        <w:jc w:val="center"/>
        <w:rPr>
          <w:szCs w:val="22"/>
        </w:rPr>
      </w:pPr>
    </w:p>
    <w:p w14:paraId="52C62529" w14:textId="77777777" w:rsidR="00B42157" w:rsidRDefault="00B42157">
      <w:pPr>
        <w:suppressAutoHyphens/>
        <w:jc w:val="center"/>
        <w:rPr>
          <w:szCs w:val="22"/>
        </w:rPr>
      </w:pPr>
    </w:p>
    <w:p w14:paraId="168C7728" w14:textId="77777777" w:rsidR="00B42157" w:rsidRDefault="00B42157">
      <w:pPr>
        <w:suppressAutoHyphens/>
        <w:jc w:val="center"/>
        <w:rPr>
          <w:szCs w:val="22"/>
        </w:rPr>
      </w:pPr>
    </w:p>
    <w:p w14:paraId="25C3E42B" w14:textId="77777777" w:rsidR="00B42157" w:rsidRDefault="00B42157">
      <w:pPr>
        <w:suppressAutoHyphens/>
        <w:jc w:val="center"/>
        <w:rPr>
          <w:szCs w:val="22"/>
        </w:rPr>
      </w:pPr>
    </w:p>
    <w:p w14:paraId="671506A8" w14:textId="77777777" w:rsidR="00B42157" w:rsidRDefault="00B42157">
      <w:pPr>
        <w:suppressAutoHyphens/>
        <w:jc w:val="center"/>
        <w:rPr>
          <w:szCs w:val="22"/>
        </w:rPr>
      </w:pPr>
    </w:p>
    <w:p w14:paraId="2CAD4E59" w14:textId="77777777" w:rsidR="00B42157" w:rsidRDefault="00B42157">
      <w:pPr>
        <w:suppressAutoHyphens/>
        <w:jc w:val="center"/>
        <w:rPr>
          <w:szCs w:val="22"/>
        </w:rPr>
      </w:pPr>
    </w:p>
    <w:p w14:paraId="0FA374B7" w14:textId="77777777" w:rsidR="00B42157" w:rsidRDefault="00667495">
      <w:pPr>
        <w:pStyle w:val="TitleA"/>
      </w:pPr>
      <w:r>
        <w:t>A. ETIKETTERING</w:t>
      </w:r>
    </w:p>
    <w:p w14:paraId="0CC155CB" w14:textId="77777777" w:rsidR="00B42157" w:rsidRDefault="00667495">
      <w:pPr>
        <w:suppressAutoHyphens/>
        <w:jc w:val="cente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71F7668" w14:textId="77777777">
        <w:trPr>
          <w:trHeight w:val="841"/>
        </w:trPr>
        <w:tc>
          <w:tcPr>
            <w:tcW w:w="9281" w:type="dxa"/>
            <w:tcBorders>
              <w:bottom w:val="single" w:sz="4" w:space="0" w:color="auto"/>
            </w:tcBorders>
          </w:tcPr>
          <w:p w14:paraId="700500E5" w14:textId="77777777" w:rsidR="00B42157" w:rsidRDefault="00667495">
            <w:pPr>
              <w:rPr>
                <w:szCs w:val="22"/>
              </w:rPr>
            </w:pPr>
            <w:r>
              <w:rPr>
                <w:b/>
                <w:szCs w:val="22"/>
              </w:rPr>
              <w:lastRenderedPageBreak/>
              <w:t>MÆRKNING, DER SKAL ANFØRES PÅ DEN YDRE EMBALLAGE</w:t>
            </w:r>
          </w:p>
          <w:p w14:paraId="0B003B38" w14:textId="77777777" w:rsidR="00B42157" w:rsidRDefault="00B42157">
            <w:pPr>
              <w:rPr>
                <w:bCs/>
                <w:szCs w:val="22"/>
              </w:rPr>
            </w:pPr>
          </w:p>
          <w:p w14:paraId="22EC87B9" w14:textId="77777777" w:rsidR="00B42157" w:rsidRDefault="00667495">
            <w:pPr>
              <w:rPr>
                <w:szCs w:val="22"/>
              </w:rPr>
            </w:pPr>
            <w:r>
              <w:rPr>
                <w:b/>
                <w:bCs/>
                <w:szCs w:val="22"/>
                <w:lang w:eastAsia="da-DK"/>
              </w:rPr>
              <w:t>KARTON</w:t>
            </w:r>
            <w:ins w:id="158" w:author="translator" w:date="2025-01-23T06:51:00Z">
              <w:r>
                <w:rPr>
                  <w:b/>
                  <w:bCs/>
                  <w:szCs w:val="22"/>
                  <w:lang w:eastAsia="da-DK"/>
                </w:rPr>
                <w:t xml:space="preserve"> (BLISTER)</w:t>
              </w:r>
            </w:ins>
          </w:p>
        </w:tc>
      </w:tr>
    </w:tbl>
    <w:p w14:paraId="3D0E6872" w14:textId="77777777" w:rsidR="00B42157" w:rsidRDefault="00B42157">
      <w:pPr>
        <w:suppressAutoHyphens/>
        <w:rPr>
          <w:szCs w:val="22"/>
        </w:rPr>
      </w:pPr>
    </w:p>
    <w:p w14:paraId="6CC9B022"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EDE205F" w14:textId="77777777">
        <w:tc>
          <w:tcPr>
            <w:tcW w:w="9281" w:type="dxa"/>
          </w:tcPr>
          <w:p w14:paraId="1076F693" w14:textId="77777777" w:rsidR="00B42157" w:rsidRDefault="00667495">
            <w:pPr>
              <w:tabs>
                <w:tab w:val="left" w:pos="567"/>
              </w:tabs>
              <w:ind w:left="567" w:hanging="567"/>
              <w:rPr>
                <w:b/>
                <w:szCs w:val="22"/>
              </w:rPr>
            </w:pPr>
            <w:r>
              <w:rPr>
                <w:b/>
                <w:szCs w:val="22"/>
              </w:rPr>
              <w:t>1.</w:t>
            </w:r>
            <w:r>
              <w:rPr>
                <w:b/>
                <w:szCs w:val="22"/>
              </w:rPr>
              <w:tab/>
              <w:t>LÆGEMIDLETS NAVN</w:t>
            </w:r>
          </w:p>
        </w:tc>
      </w:tr>
    </w:tbl>
    <w:p w14:paraId="6A8CB47A" w14:textId="77777777" w:rsidR="00B42157" w:rsidRDefault="00B42157">
      <w:pPr>
        <w:suppressAutoHyphens/>
        <w:rPr>
          <w:szCs w:val="22"/>
        </w:rPr>
      </w:pPr>
    </w:p>
    <w:p w14:paraId="32F48F9A" w14:textId="77777777" w:rsidR="00B42157" w:rsidRDefault="00667495">
      <w:pPr>
        <w:suppressAutoHyphens/>
        <w:rPr>
          <w:szCs w:val="22"/>
        </w:rPr>
      </w:pPr>
      <w:r>
        <w:rPr>
          <w:szCs w:val="22"/>
        </w:rPr>
        <w:t>Olanzapine Teva 2,5 mg filmovertrukne tabletter</w:t>
      </w:r>
    </w:p>
    <w:p w14:paraId="6B35D445" w14:textId="77777777" w:rsidR="00B42157" w:rsidRDefault="00667495">
      <w:pPr>
        <w:suppressAutoHyphens/>
        <w:rPr>
          <w:szCs w:val="22"/>
        </w:rPr>
      </w:pPr>
      <w:r>
        <w:rPr>
          <w:szCs w:val="22"/>
        </w:rPr>
        <w:t>olanzapin</w:t>
      </w:r>
    </w:p>
    <w:p w14:paraId="0B1D464B"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0BD358A" w14:textId="77777777">
        <w:tc>
          <w:tcPr>
            <w:tcW w:w="9281" w:type="dxa"/>
          </w:tcPr>
          <w:p w14:paraId="7D1E5C05" w14:textId="77777777" w:rsidR="00B42157" w:rsidRDefault="00667495">
            <w:pPr>
              <w:tabs>
                <w:tab w:val="left" w:pos="567"/>
              </w:tabs>
              <w:ind w:left="567" w:hanging="567"/>
              <w:rPr>
                <w:b/>
                <w:szCs w:val="22"/>
              </w:rPr>
            </w:pPr>
            <w:r>
              <w:rPr>
                <w:b/>
                <w:szCs w:val="22"/>
              </w:rPr>
              <w:t>2.</w:t>
            </w:r>
            <w:r>
              <w:rPr>
                <w:b/>
                <w:szCs w:val="22"/>
              </w:rPr>
              <w:tab/>
            </w:r>
            <w:r>
              <w:rPr>
                <w:b/>
                <w:szCs w:val="22"/>
              </w:rPr>
              <w:t>ANGIVELSE AF AKTIVT STOF/AKTIVE STOFFER</w:t>
            </w:r>
          </w:p>
        </w:tc>
      </w:tr>
    </w:tbl>
    <w:p w14:paraId="45BB9D37" w14:textId="77777777" w:rsidR="00B42157" w:rsidRDefault="00B42157">
      <w:pPr>
        <w:suppressAutoHyphens/>
        <w:rPr>
          <w:szCs w:val="22"/>
        </w:rPr>
      </w:pPr>
    </w:p>
    <w:p w14:paraId="498B15A8" w14:textId="77777777" w:rsidR="00B42157" w:rsidRDefault="00667495">
      <w:pPr>
        <w:suppressAutoHyphens/>
        <w:rPr>
          <w:szCs w:val="22"/>
        </w:rPr>
      </w:pPr>
      <w:r>
        <w:rPr>
          <w:szCs w:val="22"/>
        </w:rPr>
        <w:t>Hver filmovertrukket tablet indeholder: 2,5 mg olanzapin.</w:t>
      </w:r>
    </w:p>
    <w:p w14:paraId="77CA9D3A"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134417D" w14:textId="77777777">
        <w:tc>
          <w:tcPr>
            <w:tcW w:w="9281" w:type="dxa"/>
          </w:tcPr>
          <w:p w14:paraId="32FEBA0D" w14:textId="77777777" w:rsidR="00B42157" w:rsidRDefault="00667495">
            <w:pPr>
              <w:tabs>
                <w:tab w:val="left" w:pos="567"/>
              </w:tabs>
              <w:ind w:left="567" w:hanging="567"/>
              <w:rPr>
                <w:b/>
                <w:szCs w:val="22"/>
              </w:rPr>
            </w:pPr>
            <w:r>
              <w:rPr>
                <w:b/>
                <w:szCs w:val="22"/>
              </w:rPr>
              <w:t>3.</w:t>
            </w:r>
            <w:r>
              <w:rPr>
                <w:b/>
                <w:szCs w:val="22"/>
              </w:rPr>
              <w:tab/>
              <w:t>LISTE OVER HJÆLPESTOFFER</w:t>
            </w:r>
          </w:p>
        </w:tc>
      </w:tr>
    </w:tbl>
    <w:p w14:paraId="7CC13E29" w14:textId="77777777" w:rsidR="00B42157" w:rsidRDefault="00B42157">
      <w:pPr>
        <w:suppressAutoHyphens/>
        <w:rPr>
          <w:szCs w:val="22"/>
        </w:rPr>
      </w:pPr>
    </w:p>
    <w:p w14:paraId="1C7A9E83" w14:textId="77777777" w:rsidR="00B42157" w:rsidRDefault="00667495">
      <w:pPr>
        <w:suppressAutoHyphens/>
        <w:rPr>
          <w:szCs w:val="22"/>
        </w:rPr>
      </w:pPr>
      <w:r>
        <w:rPr>
          <w:szCs w:val="22"/>
        </w:rPr>
        <w:t xml:space="preserve">Indeholder, blandt andet, lactosemonohydrat </w:t>
      </w:r>
    </w:p>
    <w:p w14:paraId="271FC58F"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00AE2EA" w14:textId="77777777">
        <w:tc>
          <w:tcPr>
            <w:tcW w:w="9281" w:type="dxa"/>
          </w:tcPr>
          <w:p w14:paraId="08EABABF" w14:textId="77777777" w:rsidR="00B42157" w:rsidRDefault="00667495">
            <w:pPr>
              <w:tabs>
                <w:tab w:val="left" w:pos="567"/>
              </w:tabs>
              <w:ind w:left="567" w:hanging="567"/>
              <w:rPr>
                <w:b/>
                <w:szCs w:val="22"/>
              </w:rPr>
            </w:pPr>
            <w:r>
              <w:rPr>
                <w:b/>
                <w:szCs w:val="22"/>
              </w:rPr>
              <w:t>4.</w:t>
            </w:r>
            <w:r>
              <w:rPr>
                <w:b/>
                <w:szCs w:val="22"/>
              </w:rPr>
              <w:tab/>
              <w:t>LÆGEMIDDELFORM OG INDHOLD (PAKNINGSSTØRRELSE)</w:t>
            </w:r>
          </w:p>
        </w:tc>
      </w:tr>
    </w:tbl>
    <w:p w14:paraId="2CB00752" w14:textId="77777777" w:rsidR="00B42157" w:rsidRDefault="00B42157">
      <w:pPr>
        <w:suppressAutoHyphens/>
        <w:rPr>
          <w:szCs w:val="22"/>
        </w:rPr>
      </w:pPr>
    </w:p>
    <w:p w14:paraId="7815A63C" w14:textId="77777777" w:rsidR="00B42157" w:rsidRDefault="00667495">
      <w:pPr>
        <w:suppressAutoHyphens/>
        <w:rPr>
          <w:szCs w:val="22"/>
        </w:rPr>
      </w:pPr>
      <w:r>
        <w:rPr>
          <w:bCs/>
          <w:szCs w:val="22"/>
          <w:lang w:eastAsia="da-DK"/>
        </w:rPr>
        <w:t xml:space="preserve">28 </w:t>
      </w:r>
      <w:r>
        <w:rPr>
          <w:szCs w:val="22"/>
        </w:rPr>
        <w:t>filmovertrukne tabletter</w:t>
      </w:r>
    </w:p>
    <w:p w14:paraId="719736A4"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 xml:space="preserve">30 </w:t>
      </w:r>
      <w:r>
        <w:rPr>
          <w:szCs w:val="22"/>
          <w:highlight w:val="lightGray"/>
        </w:rPr>
        <w:t>filmovertrukne tabletter</w:t>
      </w:r>
    </w:p>
    <w:p w14:paraId="511832AE"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 xml:space="preserve">35 </w:t>
      </w:r>
      <w:r>
        <w:rPr>
          <w:szCs w:val="22"/>
          <w:highlight w:val="lightGray"/>
        </w:rPr>
        <w:t>filmovertrukne tabletter</w:t>
      </w:r>
    </w:p>
    <w:p w14:paraId="285D15DA"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 xml:space="preserve">56 </w:t>
      </w:r>
      <w:r>
        <w:rPr>
          <w:szCs w:val="22"/>
          <w:highlight w:val="lightGray"/>
        </w:rPr>
        <w:t>filmovertrukne tabletter</w:t>
      </w:r>
    </w:p>
    <w:p w14:paraId="161C2177"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 xml:space="preserve">70 </w:t>
      </w:r>
      <w:r>
        <w:rPr>
          <w:szCs w:val="22"/>
          <w:highlight w:val="lightGray"/>
        </w:rPr>
        <w:t>filmovertrukne tabletter</w:t>
      </w:r>
    </w:p>
    <w:p w14:paraId="503CA0D4" w14:textId="77777777" w:rsidR="00B42157" w:rsidRDefault="00667495">
      <w:pPr>
        <w:rPr>
          <w:szCs w:val="22"/>
        </w:rPr>
      </w:pPr>
      <w:r>
        <w:rPr>
          <w:szCs w:val="22"/>
          <w:highlight w:val="lightGray"/>
          <w:shd w:val="clear" w:color="auto" w:fill="BFBFBF" w:themeFill="background1" w:themeFillShade="BF"/>
        </w:rPr>
        <w:t xml:space="preserve">98 </w:t>
      </w:r>
      <w:r>
        <w:rPr>
          <w:szCs w:val="22"/>
          <w:highlight w:val="lightGray"/>
        </w:rPr>
        <w:t>filmovertrukne tabletter</w:t>
      </w:r>
    </w:p>
    <w:p w14:paraId="40F2D39C" w14:textId="77777777" w:rsidR="00B42157" w:rsidRDefault="00B42157">
      <w:pPr>
        <w:rPr>
          <w:szCs w:val="22"/>
          <w:shd w:val="clear" w:color="auto" w:fill="BFBFBF" w:themeFill="background1" w:themeFillShade="BF"/>
        </w:rPr>
      </w:pPr>
    </w:p>
    <w:p w14:paraId="3EACE568"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419D60B" w14:textId="77777777">
        <w:tc>
          <w:tcPr>
            <w:tcW w:w="9281" w:type="dxa"/>
          </w:tcPr>
          <w:p w14:paraId="09E9A98A" w14:textId="77777777" w:rsidR="00B42157" w:rsidRDefault="00667495">
            <w:pPr>
              <w:tabs>
                <w:tab w:val="left" w:pos="567"/>
              </w:tabs>
              <w:rPr>
                <w:b/>
                <w:szCs w:val="22"/>
              </w:rPr>
            </w:pPr>
            <w:r>
              <w:rPr>
                <w:b/>
                <w:szCs w:val="22"/>
              </w:rPr>
              <w:t>5.</w:t>
            </w:r>
            <w:r>
              <w:rPr>
                <w:b/>
                <w:szCs w:val="22"/>
              </w:rPr>
              <w:tab/>
              <w:t xml:space="preserve">ANVENDELSESMÅDE OG </w:t>
            </w:r>
            <w:r>
              <w:rPr>
                <w:b/>
                <w:bCs/>
                <w:szCs w:val="22"/>
              </w:rPr>
              <w:t>ADMINISTRATIONSVEJ(E)</w:t>
            </w:r>
          </w:p>
        </w:tc>
      </w:tr>
    </w:tbl>
    <w:p w14:paraId="4E3545B4" w14:textId="77777777" w:rsidR="00B42157" w:rsidRDefault="00B42157">
      <w:pPr>
        <w:suppressAutoHyphens/>
        <w:rPr>
          <w:szCs w:val="22"/>
        </w:rPr>
      </w:pPr>
    </w:p>
    <w:p w14:paraId="6CBFDED5" w14:textId="77777777" w:rsidR="00B42157" w:rsidRDefault="00667495">
      <w:pPr>
        <w:suppressAutoHyphens/>
        <w:rPr>
          <w:szCs w:val="22"/>
        </w:rPr>
      </w:pPr>
      <w:r>
        <w:rPr>
          <w:szCs w:val="22"/>
        </w:rPr>
        <w:t>Læs indlægssedlen inden brug.</w:t>
      </w:r>
    </w:p>
    <w:p w14:paraId="17D4866B" w14:textId="77777777" w:rsidR="00B42157" w:rsidRDefault="00667495">
      <w:pPr>
        <w:suppressAutoHyphens/>
        <w:rPr>
          <w:szCs w:val="22"/>
        </w:rPr>
      </w:pPr>
      <w:r>
        <w:rPr>
          <w:szCs w:val="22"/>
        </w:rPr>
        <w:t xml:space="preserve">Oral </w:t>
      </w:r>
      <w:r>
        <w:rPr>
          <w:szCs w:val="22"/>
        </w:rPr>
        <w:t>anvendelse.</w:t>
      </w:r>
    </w:p>
    <w:p w14:paraId="4F358638"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A01A114" w14:textId="77777777">
        <w:tc>
          <w:tcPr>
            <w:tcW w:w="9281" w:type="dxa"/>
          </w:tcPr>
          <w:p w14:paraId="536AF9E5" w14:textId="77777777" w:rsidR="00B42157" w:rsidRDefault="00667495">
            <w:pPr>
              <w:tabs>
                <w:tab w:val="left" w:pos="567"/>
              </w:tabs>
              <w:ind w:left="567" w:hanging="567"/>
              <w:rPr>
                <w:b/>
                <w:szCs w:val="22"/>
              </w:rPr>
            </w:pPr>
            <w:r>
              <w:rPr>
                <w:b/>
                <w:szCs w:val="22"/>
              </w:rPr>
              <w:t>6.</w:t>
            </w:r>
            <w:r>
              <w:rPr>
                <w:b/>
                <w:szCs w:val="22"/>
              </w:rPr>
              <w:tab/>
              <w:t>SÆRLIG ADVARSEL OM, AT LÆGEMIDLET SKAL OPBEVARES UTILGÆNGELIGT FOR BØRN</w:t>
            </w:r>
          </w:p>
        </w:tc>
      </w:tr>
    </w:tbl>
    <w:p w14:paraId="3B8D62C5" w14:textId="77777777" w:rsidR="00B42157" w:rsidRDefault="00B42157">
      <w:pPr>
        <w:suppressAutoHyphens/>
        <w:rPr>
          <w:szCs w:val="22"/>
        </w:rPr>
      </w:pPr>
    </w:p>
    <w:p w14:paraId="3A12E5A0" w14:textId="77777777" w:rsidR="00B42157" w:rsidRDefault="00667495">
      <w:pPr>
        <w:suppressAutoHyphens/>
        <w:rPr>
          <w:szCs w:val="22"/>
        </w:rPr>
      </w:pPr>
      <w:r>
        <w:rPr>
          <w:szCs w:val="22"/>
        </w:rPr>
        <w:t>Opbevares utilgængeligt for børn.</w:t>
      </w:r>
    </w:p>
    <w:p w14:paraId="01FFFE99"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56AA51A" w14:textId="77777777">
        <w:tc>
          <w:tcPr>
            <w:tcW w:w="9281" w:type="dxa"/>
          </w:tcPr>
          <w:p w14:paraId="54D6F465" w14:textId="77777777" w:rsidR="00B42157" w:rsidRDefault="00667495">
            <w:pPr>
              <w:tabs>
                <w:tab w:val="left" w:pos="567"/>
              </w:tabs>
              <w:ind w:left="567" w:hanging="567"/>
              <w:rPr>
                <w:b/>
                <w:szCs w:val="22"/>
              </w:rPr>
            </w:pPr>
            <w:r>
              <w:rPr>
                <w:b/>
                <w:szCs w:val="22"/>
              </w:rPr>
              <w:t>7.</w:t>
            </w:r>
            <w:r>
              <w:rPr>
                <w:b/>
                <w:szCs w:val="22"/>
              </w:rPr>
              <w:tab/>
              <w:t>EVENTUELLE ANDRE SÆRLIGE ADVARSLER</w:t>
            </w:r>
          </w:p>
        </w:tc>
      </w:tr>
    </w:tbl>
    <w:p w14:paraId="774CC230" w14:textId="77777777" w:rsidR="00B42157" w:rsidRDefault="00B42157">
      <w:pPr>
        <w:suppressAutoHyphens/>
        <w:rPr>
          <w:szCs w:val="22"/>
        </w:rPr>
      </w:pPr>
    </w:p>
    <w:p w14:paraId="56C2B348"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0D2755B" w14:textId="77777777">
        <w:tc>
          <w:tcPr>
            <w:tcW w:w="9281" w:type="dxa"/>
          </w:tcPr>
          <w:p w14:paraId="0664B723" w14:textId="77777777" w:rsidR="00B42157" w:rsidRDefault="00667495">
            <w:pPr>
              <w:tabs>
                <w:tab w:val="left" w:pos="567"/>
              </w:tabs>
              <w:ind w:left="567" w:hanging="567"/>
              <w:rPr>
                <w:b/>
                <w:szCs w:val="22"/>
              </w:rPr>
            </w:pPr>
            <w:r>
              <w:rPr>
                <w:b/>
                <w:szCs w:val="22"/>
              </w:rPr>
              <w:t>8.</w:t>
            </w:r>
            <w:r>
              <w:rPr>
                <w:b/>
                <w:szCs w:val="22"/>
              </w:rPr>
              <w:tab/>
              <w:t>UDLØBSDATO</w:t>
            </w:r>
          </w:p>
        </w:tc>
      </w:tr>
    </w:tbl>
    <w:p w14:paraId="04ED1461" w14:textId="77777777" w:rsidR="00B42157" w:rsidRDefault="00B42157">
      <w:pPr>
        <w:rPr>
          <w:i/>
          <w:szCs w:val="22"/>
        </w:rPr>
      </w:pPr>
    </w:p>
    <w:p w14:paraId="16338B6F" w14:textId="77777777" w:rsidR="00B42157" w:rsidRDefault="00667495">
      <w:pPr>
        <w:rPr>
          <w:szCs w:val="22"/>
        </w:rPr>
      </w:pPr>
      <w:r>
        <w:rPr>
          <w:iCs/>
          <w:szCs w:val="22"/>
        </w:rPr>
        <w:t>EXP</w:t>
      </w:r>
    </w:p>
    <w:p w14:paraId="5278CBA8"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433842D" w14:textId="77777777">
        <w:tc>
          <w:tcPr>
            <w:tcW w:w="9281" w:type="dxa"/>
          </w:tcPr>
          <w:p w14:paraId="7F29DDEB" w14:textId="77777777" w:rsidR="00B42157" w:rsidRDefault="00667495">
            <w:pPr>
              <w:tabs>
                <w:tab w:val="left" w:pos="567"/>
              </w:tabs>
              <w:ind w:left="567" w:hanging="567"/>
              <w:rPr>
                <w:b/>
                <w:szCs w:val="22"/>
              </w:rPr>
            </w:pPr>
            <w:r>
              <w:rPr>
                <w:b/>
                <w:szCs w:val="22"/>
              </w:rPr>
              <w:t>9.</w:t>
            </w:r>
            <w:r>
              <w:rPr>
                <w:b/>
                <w:szCs w:val="22"/>
              </w:rPr>
              <w:tab/>
              <w:t>SÆRLIGE OPBEVARINGSBETINGELSER</w:t>
            </w:r>
          </w:p>
        </w:tc>
      </w:tr>
    </w:tbl>
    <w:p w14:paraId="476252F1" w14:textId="77777777" w:rsidR="00B42157" w:rsidRDefault="00B42157">
      <w:pPr>
        <w:rPr>
          <w:iCs/>
          <w:szCs w:val="22"/>
        </w:rPr>
      </w:pPr>
    </w:p>
    <w:p w14:paraId="2214C1EB" w14:textId="77777777" w:rsidR="00B42157" w:rsidRDefault="00667495">
      <w:pPr>
        <w:suppressAutoHyphens/>
        <w:rPr>
          <w:szCs w:val="22"/>
        </w:rPr>
      </w:pPr>
      <w:r>
        <w:rPr>
          <w:szCs w:val="22"/>
        </w:rPr>
        <w:t>Må ikke opbevares over 25</w:t>
      </w:r>
      <w:ins w:id="159" w:author="translator" w:date="2025-01-23T06:51:00Z">
        <w:r>
          <w:rPr>
            <w:szCs w:val="22"/>
          </w:rPr>
          <w:t> </w:t>
        </w:r>
      </w:ins>
      <w:r>
        <w:rPr>
          <w:szCs w:val="22"/>
        </w:rPr>
        <w:t>°C.</w:t>
      </w:r>
    </w:p>
    <w:p w14:paraId="11600A19" w14:textId="77777777" w:rsidR="00B42157" w:rsidRDefault="00667495">
      <w:pPr>
        <w:rPr>
          <w:szCs w:val="22"/>
        </w:rPr>
      </w:pPr>
      <w:r>
        <w:rPr>
          <w:szCs w:val="22"/>
        </w:rPr>
        <w:t>Opbevares i den originale yderpakning for at beskytte mod lys.</w:t>
      </w:r>
    </w:p>
    <w:p w14:paraId="2C701DA0"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9FB50EC" w14:textId="77777777">
        <w:tc>
          <w:tcPr>
            <w:tcW w:w="9281" w:type="dxa"/>
          </w:tcPr>
          <w:p w14:paraId="642D53F9" w14:textId="77777777" w:rsidR="00B42157" w:rsidRDefault="00667495">
            <w:pPr>
              <w:tabs>
                <w:tab w:val="left" w:pos="567"/>
              </w:tabs>
              <w:ind w:left="567" w:hanging="567"/>
              <w:rPr>
                <w:b/>
                <w:szCs w:val="22"/>
              </w:rPr>
            </w:pPr>
            <w:r>
              <w:rPr>
                <w:b/>
                <w:szCs w:val="22"/>
              </w:rPr>
              <w:t>10.</w:t>
            </w:r>
            <w:r>
              <w:rPr>
                <w:b/>
                <w:szCs w:val="22"/>
              </w:rPr>
              <w:tab/>
              <w:t>EVENTUELLE SÆRLIGE FORHOLDSREGLER VED BORTSKAFFELSE AF IKKE ANVENDT LÆGEMIDDEL SAMT AFFALD HERAF</w:t>
            </w:r>
          </w:p>
        </w:tc>
      </w:tr>
    </w:tbl>
    <w:p w14:paraId="795C42ED" w14:textId="77777777" w:rsidR="00B42157" w:rsidRDefault="00B42157"/>
    <w:p w14:paraId="63806C17" w14:textId="77777777" w:rsidR="00B42157" w:rsidRDefault="00B42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2930CE6" w14:textId="77777777">
        <w:tc>
          <w:tcPr>
            <w:tcW w:w="9281" w:type="dxa"/>
          </w:tcPr>
          <w:p w14:paraId="50BFA112" w14:textId="77777777" w:rsidR="00B42157" w:rsidRDefault="00667495">
            <w:pPr>
              <w:keepNext/>
              <w:keepLines/>
              <w:tabs>
                <w:tab w:val="left" w:pos="567"/>
              </w:tabs>
              <w:ind w:left="567" w:hanging="567"/>
              <w:rPr>
                <w:b/>
                <w:szCs w:val="22"/>
              </w:rPr>
            </w:pPr>
            <w:r>
              <w:rPr>
                <w:b/>
                <w:szCs w:val="22"/>
              </w:rPr>
              <w:lastRenderedPageBreak/>
              <w:t>11.</w:t>
            </w:r>
            <w:r>
              <w:rPr>
                <w:b/>
                <w:szCs w:val="22"/>
              </w:rPr>
              <w:tab/>
              <w:t>NAVN OG ADRESSE PÅ INDEHAVEREN AF MARKEDSFØRINGSTILLADELSEN</w:t>
            </w:r>
          </w:p>
        </w:tc>
      </w:tr>
    </w:tbl>
    <w:p w14:paraId="3E62B9D5" w14:textId="77777777" w:rsidR="00B42157" w:rsidRDefault="00B42157">
      <w:pPr>
        <w:keepNext/>
        <w:keepLines/>
        <w:suppressAutoHyphens/>
        <w:rPr>
          <w:szCs w:val="22"/>
        </w:rPr>
      </w:pPr>
    </w:p>
    <w:p w14:paraId="6C7FF7E5" w14:textId="77777777" w:rsidR="00B42157" w:rsidRDefault="00667495">
      <w:r>
        <w:t>Teva B.V.</w:t>
      </w:r>
    </w:p>
    <w:p w14:paraId="0455EC07" w14:textId="77777777" w:rsidR="00B42157" w:rsidRDefault="00667495">
      <w:r>
        <w:t>Swensweg 5</w:t>
      </w:r>
    </w:p>
    <w:p w14:paraId="6F4C884E" w14:textId="77777777" w:rsidR="00B42157" w:rsidRDefault="00667495">
      <w:pPr>
        <w:rPr>
          <w:szCs w:val="22"/>
        </w:rPr>
      </w:pPr>
      <w:r>
        <w:t>2</w:t>
      </w:r>
      <w:r>
        <w:t>031GA Haarlem</w:t>
      </w:r>
    </w:p>
    <w:p w14:paraId="66160847" w14:textId="77777777" w:rsidR="00B42157" w:rsidRDefault="00667495">
      <w:pPr>
        <w:rPr>
          <w:szCs w:val="22"/>
        </w:rPr>
      </w:pPr>
      <w:r>
        <w:rPr>
          <w:szCs w:val="22"/>
        </w:rPr>
        <w:t xml:space="preserve">Holland </w:t>
      </w:r>
    </w:p>
    <w:p w14:paraId="76487404"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A625E3A" w14:textId="77777777">
        <w:tc>
          <w:tcPr>
            <w:tcW w:w="9281" w:type="dxa"/>
          </w:tcPr>
          <w:p w14:paraId="5497B0B1" w14:textId="77777777" w:rsidR="00B42157" w:rsidRDefault="00667495">
            <w:pPr>
              <w:tabs>
                <w:tab w:val="left" w:pos="567"/>
              </w:tabs>
              <w:ind w:left="567" w:hanging="567"/>
              <w:rPr>
                <w:b/>
                <w:szCs w:val="22"/>
              </w:rPr>
            </w:pPr>
            <w:r>
              <w:rPr>
                <w:b/>
                <w:szCs w:val="22"/>
              </w:rPr>
              <w:t>12.</w:t>
            </w:r>
            <w:r>
              <w:rPr>
                <w:b/>
                <w:szCs w:val="22"/>
              </w:rPr>
              <w:tab/>
              <w:t>MARKEDSFØRINGSTILLADELSESNUMMER (-NUMRE)</w:t>
            </w:r>
          </w:p>
        </w:tc>
      </w:tr>
    </w:tbl>
    <w:p w14:paraId="0AC5AE71" w14:textId="77777777" w:rsidR="00B42157" w:rsidRDefault="00B42157">
      <w:pPr>
        <w:suppressAutoHyphens/>
        <w:rPr>
          <w:szCs w:val="22"/>
        </w:rPr>
      </w:pPr>
    </w:p>
    <w:p w14:paraId="5CC1D095" w14:textId="77777777" w:rsidR="00B42157" w:rsidRDefault="00667495">
      <w:pPr>
        <w:rPr>
          <w:szCs w:val="22"/>
        </w:rPr>
      </w:pPr>
      <w:r>
        <w:rPr>
          <w:szCs w:val="22"/>
        </w:rPr>
        <w:t>EU/1/07/427/001</w:t>
      </w:r>
    </w:p>
    <w:p w14:paraId="126BD26D" w14:textId="77777777" w:rsidR="00B42157" w:rsidRDefault="00667495">
      <w:pPr>
        <w:rPr>
          <w:szCs w:val="22"/>
        </w:rPr>
      </w:pPr>
      <w:r>
        <w:rPr>
          <w:szCs w:val="22"/>
        </w:rPr>
        <w:t>EU/1/07/427/002</w:t>
      </w:r>
    </w:p>
    <w:p w14:paraId="4D746176" w14:textId="77777777" w:rsidR="00B42157" w:rsidRDefault="00667495">
      <w:pPr>
        <w:rPr>
          <w:szCs w:val="22"/>
        </w:rPr>
      </w:pPr>
      <w:r>
        <w:rPr>
          <w:szCs w:val="22"/>
        </w:rPr>
        <w:t>EU/1/07/427/003</w:t>
      </w:r>
    </w:p>
    <w:p w14:paraId="04CBB8BF" w14:textId="77777777" w:rsidR="00B42157" w:rsidRDefault="00667495">
      <w:pPr>
        <w:rPr>
          <w:szCs w:val="22"/>
        </w:rPr>
      </w:pPr>
      <w:r>
        <w:rPr>
          <w:szCs w:val="22"/>
        </w:rPr>
        <w:t>EU/1/07/427/038</w:t>
      </w:r>
    </w:p>
    <w:p w14:paraId="167B38CD" w14:textId="77777777" w:rsidR="00B42157" w:rsidRDefault="00667495">
      <w:pPr>
        <w:rPr>
          <w:szCs w:val="22"/>
        </w:rPr>
      </w:pPr>
      <w:r>
        <w:rPr>
          <w:szCs w:val="22"/>
        </w:rPr>
        <w:t>EU/1/07/427/048</w:t>
      </w:r>
    </w:p>
    <w:p w14:paraId="103ED9E8" w14:textId="77777777" w:rsidR="00B42157" w:rsidRDefault="00667495">
      <w:pPr>
        <w:rPr>
          <w:szCs w:val="22"/>
        </w:rPr>
      </w:pPr>
      <w:r>
        <w:rPr>
          <w:szCs w:val="22"/>
        </w:rPr>
        <w:t>EU/1/07/427/058</w:t>
      </w:r>
    </w:p>
    <w:p w14:paraId="563A4D0E"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C1DB2C1" w14:textId="77777777">
        <w:tc>
          <w:tcPr>
            <w:tcW w:w="9281" w:type="dxa"/>
          </w:tcPr>
          <w:p w14:paraId="15AAFFA2" w14:textId="77777777" w:rsidR="00B42157" w:rsidRDefault="00667495">
            <w:pPr>
              <w:tabs>
                <w:tab w:val="left" w:pos="567"/>
              </w:tabs>
              <w:ind w:left="567" w:hanging="567"/>
              <w:rPr>
                <w:b/>
                <w:szCs w:val="22"/>
              </w:rPr>
            </w:pPr>
            <w:r>
              <w:rPr>
                <w:b/>
                <w:szCs w:val="22"/>
              </w:rPr>
              <w:t>13.</w:t>
            </w:r>
            <w:r>
              <w:rPr>
                <w:b/>
                <w:szCs w:val="22"/>
              </w:rPr>
              <w:tab/>
              <w:t>BATCHNUMMER</w:t>
            </w:r>
          </w:p>
        </w:tc>
      </w:tr>
    </w:tbl>
    <w:p w14:paraId="7A5F8C32" w14:textId="77777777" w:rsidR="00B42157" w:rsidRDefault="00B42157">
      <w:pPr>
        <w:rPr>
          <w:i/>
          <w:szCs w:val="22"/>
        </w:rPr>
      </w:pPr>
    </w:p>
    <w:p w14:paraId="3E92648F" w14:textId="77777777" w:rsidR="00B42157" w:rsidRDefault="00667495">
      <w:pPr>
        <w:rPr>
          <w:iCs/>
          <w:szCs w:val="22"/>
        </w:rPr>
      </w:pPr>
      <w:r>
        <w:rPr>
          <w:iCs/>
          <w:szCs w:val="22"/>
        </w:rPr>
        <w:t>Lot</w:t>
      </w:r>
    </w:p>
    <w:p w14:paraId="1128884F"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7ED74E6" w14:textId="77777777">
        <w:tc>
          <w:tcPr>
            <w:tcW w:w="9281" w:type="dxa"/>
          </w:tcPr>
          <w:p w14:paraId="5B0207AE" w14:textId="77777777" w:rsidR="00B42157" w:rsidRDefault="00667495">
            <w:pPr>
              <w:tabs>
                <w:tab w:val="left" w:pos="567"/>
              </w:tabs>
              <w:ind w:left="567" w:hanging="567"/>
              <w:rPr>
                <w:b/>
                <w:szCs w:val="22"/>
              </w:rPr>
            </w:pPr>
            <w:r>
              <w:rPr>
                <w:b/>
                <w:szCs w:val="22"/>
              </w:rPr>
              <w:t>14.</w:t>
            </w:r>
            <w:r>
              <w:rPr>
                <w:b/>
                <w:szCs w:val="22"/>
              </w:rPr>
              <w:tab/>
            </w:r>
            <w:r>
              <w:rPr>
                <w:b/>
                <w:szCs w:val="22"/>
              </w:rPr>
              <w:t xml:space="preserve">GENEREL KLASSIFIKATION FOR UDLEVERING </w:t>
            </w:r>
          </w:p>
        </w:tc>
      </w:tr>
    </w:tbl>
    <w:p w14:paraId="6BAAA1D3" w14:textId="77777777" w:rsidR="00B42157" w:rsidRDefault="00B42157">
      <w:pPr>
        <w:rPr>
          <w:szCs w:val="22"/>
        </w:rPr>
      </w:pPr>
    </w:p>
    <w:p w14:paraId="0C0F08AD"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E4016AF" w14:textId="77777777">
        <w:tc>
          <w:tcPr>
            <w:tcW w:w="9281" w:type="dxa"/>
          </w:tcPr>
          <w:p w14:paraId="37CC936A" w14:textId="77777777" w:rsidR="00B42157" w:rsidRDefault="00667495">
            <w:pPr>
              <w:tabs>
                <w:tab w:val="left" w:pos="567"/>
              </w:tabs>
              <w:ind w:left="567" w:hanging="567"/>
              <w:rPr>
                <w:b/>
                <w:szCs w:val="22"/>
              </w:rPr>
            </w:pPr>
            <w:r>
              <w:rPr>
                <w:b/>
                <w:szCs w:val="22"/>
              </w:rPr>
              <w:t>15.</w:t>
            </w:r>
            <w:r>
              <w:rPr>
                <w:b/>
                <w:szCs w:val="22"/>
              </w:rPr>
              <w:tab/>
              <w:t>INSTRUKTIONER VEDRØRENDE ANVENDELSEN</w:t>
            </w:r>
          </w:p>
        </w:tc>
      </w:tr>
    </w:tbl>
    <w:p w14:paraId="3BB314DC" w14:textId="77777777" w:rsidR="00B42157" w:rsidRDefault="00B42157">
      <w:pPr>
        <w:suppressAutoHyphens/>
        <w:rPr>
          <w:szCs w:val="22"/>
        </w:rPr>
      </w:pPr>
    </w:p>
    <w:p w14:paraId="60341B3B"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05BCBFF" w14:textId="77777777">
        <w:tc>
          <w:tcPr>
            <w:tcW w:w="9281" w:type="dxa"/>
          </w:tcPr>
          <w:p w14:paraId="4A058212" w14:textId="77777777" w:rsidR="00B42157" w:rsidRDefault="00667495">
            <w:pPr>
              <w:tabs>
                <w:tab w:val="left" w:pos="567"/>
              </w:tabs>
              <w:ind w:left="567" w:hanging="567"/>
              <w:rPr>
                <w:b/>
                <w:szCs w:val="22"/>
              </w:rPr>
            </w:pPr>
            <w:r>
              <w:rPr>
                <w:b/>
                <w:szCs w:val="22"/>
              </w:rPr>
              <w:t>16.</w:t>
            </w:r>
            <w:r>
              <w:rPr>
                <w:b/>
                <w:szCs w:val="22"/>
              </w:rPr>
              <w:tab/>
              <w:t>INFORMATION I BRAILLESKRIFT</w:t>
            </w:r>
          </w:p>
        </w:tc>
      </w:tr>
    </w:tbl>
    <w:p w14:paraId="6CADDF35" w14:textId="77777777" w:rsidR="00B42157" w:rsidRDefault="00B42157">
      <w:pPr>
        <w:suppressAutoHyphens/>
        <w:rPr>
          <w:szCs w:val="22"/>
        </w:rPr>
      </w:pPr>
    </w:p>
    <w:p w14:paraId="6558F1D5" w14:textId="77777777" w:rsidR="00B42157" w:rsidRDefault="00667495">
      <w:pPr>
        <w:ind w:left="567" w:hanging="567"/>
        <w:rPr>
          <w:szCs w:val="22"/>
        </w:rPr>
      </w:pPr>
      <w:r>
        <w:rPr>
          <w:szCs w:val="22"/>
        </w:rPr>
        <w:t>Olanzapine Teva 2,5 mg filmovertrukne tabletter</w:t>
      </w:r>
    </w:p>
    <w:p w14:paraId="204262B4" w14:textId="77777777" w:rsidR="00B42157" w:rsidRDefault="00B42157">
      <w:pPr>
        <w:ind w:left="567" w:hanging="567"/>
        <w:rPr>
          <w:szCs w:val="22"/>
        </w:rPr>
      </w:pPr>
    </w:p>
    <w:p w14:paraId="2DD16391" w14:textId="77777777" w:rsidR="00B42157" w:rsidRDefault="00B42157">
      <w:pPr>
        <w:ind w:left="567" w:hanging="567"/>
        <w:rPr>
          <w:szCs w:val="22"/>
        </w:rPr>
      </w:pPr>
    </w:p>
    <w:p w14:paraId="54E572CA" w14:textId="255BDA58"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17.</w:t>
      </w:r>
      <w:r>
        <w:rPr>
          <w:b/>
          <w:szCs w:val="22"/>
        </w:rPr>
        <w:tab/>
        <w:t>ENTYDIG IDENTIFIKATOR – 2D-STREGKODE</w:t>
      </w:r>
      <w:r>
        <w:rPr>
          <w:b/>
          <w:szCs w:val="22"/>
        </w:rPr>
        <w:fldChar w:fldCharType="begin"/>
      </w:r>
      <w:r>
        <w:rPr>
          <w:b/>
          <w:szCs w:val="22"/>
        </w:rPr>
        <w:instrText xml:space="preserve"> DOCVARIABLE VAULT_ND_8a9526ea-a59e-4d5f-8288-3e2fee1f1c00 \* MERGEFORMAT </w:instrText>
      </w:r>
      <w:r>
        <w:rPr>
          <w:b/>
          <w:szCs w:val="22"/>
        </w:rPr>
        <w:fldChar w:fldCharType="separate"/>
      </w:r>
      <w:r>
        <w:rPr>
          <w:b/>
          <w:szCs w:val="22"/>
        </w:rPr>
        <w:t xml:space="preserve"> </w:t>
      </w:r>
      <w:r>
        <w:rPr>
          <w:b/>
          <w:szCs w:val="22"/>
        </w:rPr>
        <w:fldChar w:fldCharType="end"/>
      </w:r>
    </w:p>
    <w:p w14:paraId="0171834F" w14:textId="77777777" w:rsidR="00B42157" w:rsidRDefault="00B42157">
      <w:pPr>
        <w:tabs>
          <w:tab w:val="left" w:pos="720"/>
        </w:tabs>
        <w:rPr>
          <w:szCs w:val="22"/>
        </w:rPr>
      </w:pPr>
    </w:p>
    <w:p w14:paraId="7AC70B98" w14:textId="77777777" w:rsidR="00B42157" w:rsidRDefault="00667495">
      <w:pPr>
        <w:rPr>
          <w:szCs w:val="22"/>
        </w:rPr>
      </w:pPr>
      <w:r>
        <w:rPr>
          <w:szCs w:val="22"/>
          <w:highlight w:val="lightGray"/>
        </w:rPr>
        <w:t xml:space="preserve">Der er anført en 2D-stregkode, som </w:t>
      </w:r>
      <w:r>
        <w:rPr>
          <w:szCs w:val="22"/>
          <w:highlight w:val="lightGray"/>
        </w:rPr>
        <w:t>indeholder en entydig identifikator.</w:t>
      </w:r>
    </w:p>
    <w:p w14:paraId="4114B244" w14:textId="77777777" w:rsidR="00B42157" w:rsidRDefault="00B42157">
      <w:pPr>
        <w:rPr>
          <w:szCs w:val="22"/>
          <w:shd w:val="clear" w:color="auto" w:fill="CCCCCC"/>
        </w:rPr>
      </w:pPr>
    </w:p>
    <w:p w14:paraId="5207BD3C" w14:textId="77777777" w:rsidR="00B42157" w:rsidRDefault="00B42157">
      <w:pPr>
        <w:tabs>
          <w:tab w:val="left" w:pos="720"/>
        </w:tabs>
        <w:rPr>
          <w:szCs w:val="22"/>
        </w:rPr>
      </w:pPr>
    </w:p>
    <w:p w14:paraId="0DF37B2B" w14:textId="44FD9728"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18.</w:t>
      </w:r>
      <w:r>
        <w:rPr>
          <w:b/>
          <w:szCs w:val="22"/>
        </w:rPr>
        <w:tab/>
        <w:t>ENTYDIG IDENTIFIKATOR - MENNESKELIGT LÆSBARE DATA</w:t>
      </w:r>
      <w:r>
        <w:rPr>
          <w:b/>
          <w:szCs w:val="22"/>
        </w:rPr>
        <w:fldChar w:fldCharType="begin"/>
      </w:r>
      <w:r>
        <w:rPr>
          <w:b/>
          <w:szCs w:val="22"/>
        </w:rPr>
        <w:instrText xml:space="preserve"> DOCVARIABLE VAULT_ND_52c2dd99-547f-4217-bd79-0ab3939d1603 \* MERGEFORMAT </w:instrText>
      </w:r>
      <w:r>
        <w:rPr>
          <w:b/>
          <w:szCs w:val="22"/>
        </w:rPr>
        <w:fldChar w:fldCharType="separate"/>
      </w:r>
      <w:r>
        <w:rPr>
          <w:b/>
          <w:szCs w:val="22"/>
        </w:rPr>
        <w:t xml:space="preserve"> </w:t>
      </w:r>
      <w:r>
        <w:rPr>
          <w:b/>
          <w:szCs w:val="22"/>
        </w:rPr>
        <w:fldChar w:fldCharType="end"/>
      </w:r>
    </w:p>
    <w:p w14:paraId="50C8E854" w14:textId="77777777" w:rsidR="00B42157" w:rsidRDefault="00B42157">
      <w:pPr>
        <w:keepNext/>
        <w:tabs>
          <w:tab w:val="left" w:pos="720"/>
        </w:tabs>
        <w:rPr>
          <w:szCs w:val="22"/>
        </w:rPr>
      </w:pPr>
    </w:p>
    <w:p w14:paraId="4685B1D6" w14:textId="77777777" w:rsidR="00B42157" w:rsidRDefault="00667495">
      <w:pPr>
        <w:keepNext/>
        <w:rPr>
          <w:szCs w:val="22"/>
        </w:rPr>
      </w:pPr>
      <w:r>
        <w:rPr>
          <w:szCs w:val="22"/>
        </w:rPr>
        <w:t>PC</w:t>
      </w:r>
    </w:p>
    <w:p w14:paraId="120437FC" w14:textId="77777777" w:rsidR="00B42157" w:rsidRDefault="00667495">
      <w:pPr>
        <w:keepNext/>
        <w:rPr>
          <w:szCs w:val="22"/>
        </w:rPr>
      </w:pPr>
      <w:r>
        <w:rPr>
          <w:szCs w:val="22"/>
        </w:rPr>
        <w:t>SN</w:t>
      </w:r>
    </w:p>
    <w:p w14:paraId="46E47ED6" w14:textId="77777777" w:rsidR="00B42157" w:rsidRDefault="00667495">
      <w:pPr>
        <w:ind w:left="567" w:hanging="567"/>
        <w:rPr>
          <w:szCs w:val="22"/>
        </w:rPr>
      </w:pPr>
      <w:r>
        <w:rPr>
          <w:szCs w:val="22"/>
        </w:rPr>
        <w:t>NN</w:t>
      </w:r>
    </w:p>
    <w:p w14:paraId="46E2ABBD" w14:textId="77777777" w:rsidR="00B42157" w:rsidRDefault="00667495">
      <w:pPr>
        <w:ind w:left="567" w:hanging="567"/>
        <w:rPr>
          <w:bCs/>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4F8A910" w14:textId="77777777">
        <w:trPr>
          <w:trHeight w:val="841"/>
          <w:ins w:id="160" w:author="translator" w:date="2025-01-31T15:01:00Z"/>
        </w:trPr>
        <w:tc>
          <w:tcPr>
            <w:tcW w:w="9281" w:type="dxa"/>
            <w:tcBorders>
              <w:bottom w:val="single" w:sz="4" w:space="0" w:color="auto"/>
            </w:tcBorders>
          </w:tcPr>
          <w:p w14:paraId="00E33CE4" w14:textId="77777777" w:rsidR="00B42157" w:rsidRDefault="00667495">
            <w:pPr>
              <w:rPr>
                <w:ins w:id="161" w:author="translator" w:date="2025-01-31T15:01:00Z"/>
                <w:szCs w:val="22"/>
              </w:rPr>
            </w:pPr>
            <w:ins w:id="162" w:author="translator" w:date="2025-01-31T15:01:00Z">
              <w:r>
                <w:rPr>
                  <w:b/>
                  <w:szCs w:val="22"/>
                </w:rPr>
                <w:lastRenderedPageBreak/>
                <w:t>MÆRKNING, DER SKAL ANFØRES PÅ DEN YDRE EMBALLAGE</w:t>
              </w:r>
            </w:ins>
          </w:p>
          <w:p w14:paraId="28A3B864" w14:textId="77777777" w:rsidR="00B42157" w:rsidRDefault="00B42157">
            <w:pPr>
              <w:rPr>
                <w:ins w:id="163" w:author="translator" w:date="2025-01-31T15:01:00Z"/>
                <w:bCs/>
                <w:szCs w:val="22"/>
              </w:rPr>
            </w:pPr>
          </w:p>
          <w:p w14:paraId="2BE5ABB2" w14:textId="77777777" w:rsidR="00B42157" w:rsidRDefault="00667495">
            <w:pPr>
              <w:rPr>
                <w:ins w:id="164" w:author="translator" w:date="2025-01-31T15:01:00Z"/>
                <w:szCs w:val="22"/>
              </w:rPr>
            </w:pPr>
            <w:ins w:id="165" w:author="translator" w:date="2025-01-31T15:01:00Z">
              <w:r>
                <w:rPr>
                  <w:b/>
                  <w:bCs/>
                  <w:szCs w:val="22"/>
                  <w:lang w:eastAsia="da-DK"/>
                </w:rPr>
                <w:t>KARTON (HDPE-FLASKE)</w:t>
              </w:r>
            </w:ins>
          </w:p>
        </w:tc>
      </w:tr>
    </w:tbl>
    <w:p w14:paraId="727AA164" w14:textId="77777777" w:rsidR="00B42157" w:rsidRDefault="00B42157">
      <w:pPr>
        <w:suppressAutoHyphens/>
        <w:rPr>
          <w:ins w:id="166" w:author="translator" w:date="2025-01-31T15:01:00Z"/>
          <w:szCs w:val="22"/>
        </w:rPr>
      </w:pPr>
    </w:p>
    <w:p w14:paraId="658E61F7" w14:textId="77777777" w:rsidR="00B42157" w:rsidRDefault="00B42157">
      <w:pPr>
        <w:suppressAutoHyphens/>
        <w:rPr>
          <w:ins w:id="167"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D6699DA" w14:textId="77777777">
        <w:trPr>
          <w:ins w:id="168" w:author="translator" w:date="2025-01-31T15:01:00Z"/>
        </w:trPr>
        <w:tc>
          <w:tcPr>
            <w:tcW w:w="9281" w:type="dxa"/>
          </w:tcPr>
          <w:p w14:paraId="225120DE" w14:textId="77777777" w:rsidR="00B42157" w:rsidRDefault="00667495">
            <w:pPr>
              <w:tabs>
                <w:tab w:val="left" w:pos="567"/>
              </w:tabs>
              <w:ind w:left="567" w:hanging="567"/>
              <w:rPr>
                <w:ins w:id="169" w:author="translator" w:date="2025-01-31T15:01:00Z"/>
                <w:b/>
                <w:szCs w:val="22"/>
              </w:rPr>
            </w:pPr>
            <w:ins w:id="170" w:author="translator" w:date="2025-01-31T15:01:00Z">
              <w:r>
                <w:rPr>
                  <w:b/>
                  <w:szCs w:val="22"/>
                </w:rPr>
                <w:t>1.</w:t>
              </w:r>
              <w:r>
                <w:rPr>
                  <w:b/>
                  <w:szCs w:val="22"/>
                </w:rPr>
                <w:tab/>
                <w:t>LÆGEMIDLETS NAVN</w:t>
              </w:r>
            </w:ins>
          </w:p>
        </w:tc>
      </w:tr>
    </w:tbl>
    <w:p w14:paraId="0428F254" w14:textId="77777777" w:rsidR="00B42157" w:rsidRDefault="00B42157">
      <w:pPr>
        <w:suppressAutoHyphens/>
        <w:rPr>
          <w:ins w:id="171" w:author="translator" w:date="2025-01-31T15:01:00Z"/>
          <w:szCs w:val="22"/>
        </w:rPr>
      </w:pPr>
    </w:p>
    <w:p w14:paraId="31E5217C" w14:textId="77777777" w:rsidR="00B42157" w:rsidRDefault="00667495">
      <w:pPr>
        <w:suppressAutoHyphens/>
        <w:rPr>
          <w:ins w:id="172" w:author="translator" w:date="2025-01-31T15:01:00Z"/>
          <w:szCs w:val="22"/>
        </w:rPr>
      </w:pPr>
      <w:ins w:id="173" w:author="translator" w:date="2025-01-31T15:01:00Z">
        <w:r>
          <w:rPr>
            <w:szCs w:val="22"/>
          </w:rPr>
          <w:t xml:space="preserve">Olanzapine Teva 2,5 mg filmovertrukne </w:t>
        </w:r>
        <w:r>
          <w:rPr>
            <w:szCs w:val="22"/>
          </w:rPr>
          <w:t>tabletter</w:t>
        </w:r>
      </w:ins>
    </w:p>
    <w:p w14:paraId="3E4268E4" w14:textId="77777777" w:rsidR="00B42157" w:rsidRDefault="00667495">
      <w:pPr>
        <w:suppressAutoHyphens/>
        <w:rPr>
          <w:ins w:id="174" w:author="translator" w:date="2025-01-31T15:01:00Z"/>
          <w:szCs w:val="22"/>
        </w:rPr>
      </w:pPr>
      <w:ins w:id="175" w:author="translator" w:date="2025-01-31T15:01:00Z">
        <w:r>
          <w:rPr>
            <w:szCs w:val="22"/>
          </w:rPr>
          <w:t>olanzapin</w:t>
        </w:r>
      </w:ins>
    </w:p>
    <w:p w14:paraId="14BEBA50" w14:textId="77777777" w:rsidR="00B42157" w:rsidRDefault="00B42157">
      <w:pPr>
        <w:suppressAutoHyphens/>
        <w:rPr>
          <w:ins w:id="176" w:author="translator" w:date="2025-02-02T10:18:00Z"/>
          <w:szCs w:val="22"/>
        </w:rPr>
      </w:pPr>
    </w:p>
    <w:p w14:paraId="73FE4D7A" w14:textId="77777777" w:rsidR="00B42157" w:rsidRDefault="00B42157">
      <w:pPr>
        <w:suppressAutoHyphens/>
        <w:rPr>
          <w:ins w:id="177"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AB51143" w14:textId="77777777">
        <w:trPr>
          <w:ins w:id="178" w:author="translator" w:date="2025-01-31T15:01:00Z"/>
        </w:trPr>
        <w:tc>
          <w:tcPr>
            <w:tcW w:w="9281" w:type="dxa"/>
          </w:tcPr>
          <w:p w14:paraId="7DEF26EB" w14:textId="77777777" w:rsidR="00B42157" w:rsidRDefault="00667495">
            <w:pPr>
              <w:tabs>
                <w:tab w:val="left" w:pos="567"/>
              </w:tabs>
              <w:ind w:left="567" w:hanging="567"/>
              <w:rPr>
                <w:ins w:id="179" w:author="translator" w:date="2025-01-31T15:01:00Z"/>
                <w:b/>
                <w:szCs w:val="22"/>
              </w:rPr>
            </w:pPr>
            <w:ins w:id="180" w:author="translator" w:date="2025-01-31T15:01:00Z">
              <w:r>
                <w:rPr>
                  <w:b/>
                  <w:szCs w:val="22"/>
                </w:rPr>
                <w:t>2.</w:t>
              </w:r>
              <w:r>
                <w:rPr>
                  <w:b/>
                  <w:szCs w:val="22"/>
                </w:rPr>
                <w:tab/>
                <w:t>ANGIVELSE AF AKTIVT STOF/AKTIVE STOFFER</w:t>
              </w:r>
            </w:ins>
          </w:p>
        </w:tc>
      </w:tr>
    </w:tbl>
    <w:p w14:paraId="6F6415F9" w14:textId="77777777" w:rsidR="00B42157" w:rsidRDefault="00B42157">
      <w:pPr>
        <w:suppressAutoHyphens/>
        <w:rPr>
          <w:ins w:id="181" w:author="translator" w:date="2025-01-31T15:01:00Z"/>
          <w:szCs w:val="22"/>
        </w:rPr>
      </w:pPr>
    </w:p>
    <w:p w14:paraId="6DABDB1A" w14:textId="77777777" w:rsidR="00B42157" w:rsidRDefault="00667495">
      <w:pPr>
        <w:suppressAutoHyphens/>
        <w:rPr>
          <w:ins w:id="182" w:author="translator" w:date="2025-01-31T15:01:00Z"/>
          <w:szCs w:val="22"/>
        </w:rPr>
      </w:pPr>
      <w:ins w:id="183" w:author="translator" w:date="2025-01-31T15:01:00Z">
        <w:r>
          <w:rPr>
            <w:szCs w:val="22"/>
          </w:rPr>
          <w:t>Hver filmovertrukket tablet indeholder: 2,5 mg olanzapin.</w:t>
        </w:r>
      </w:ins>
    </w:p>
    <w:p w14:paraId="75017924" w14:textId="77777777" w:rsidR="00B42157" w:rsidRDefault="00B42157">
      <w:pPr>
        <w:suppressAutoHyphens/>
        <w:rPr>
          <w:ins w:id="184" w:author="translator" w:date="2025-02-02T10:18:00Z"/>
          <w:szCs w:val="22"/>
        </w:rPr>
      </w:pPr>
    </w:p>
    <w:p w14:paraId="54914E4A" w14:textId="77777777" w:rsidR="00B42157" w:rsidRDefault="00B42157">
      <w:pPr>
        <w:suppressAutoHyphens/>
        <w:rPr>
          <w:ins w:id="185"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35448C5" w14:textId="77777777">
        <w:trPr>
          <w:ins w:id="186" w:author="translator" w:date="2025-01-31T15:01:00Z"/>
        </w:trPr>
        <w:tc>
          <w:tcPr>
            <w:tcW w:w="9281" w:type="dxa"/>
          </w:tcPr>
          <w:p w14:paraId="65756298" w14:textId="77777777" w:rsidR="00B42157" w:rsidRDefault="00667495">
            <w:pPr>
              <w:tabs>
                <w:tab w:val="left" w:pos="567"/>
              </w:tabs>
              <w:ind w:left="567" w:hanging="567"/>
              <w:rPr>
                <w:ins w:id="187" w:author="translator" w:date="2025-01-31T15:01:00Z"/>
                <w:b/>
                <w:szCs w:val="22"/>
              </w:rPr>
            </w:pPr>
            <w:ins w:id="188" w:author="translator" w:date="2025-01-31T15:01:00Z">
              <w:r>
                <w:rPr>
                  <w:b/>
                  <w:szCs w:val="22"/>
                </w:rPr>
                <w:t>3.</w:t>
              </w:r>
              <w:r>
                <w:rPr>
                  <w:b/>
                  <w:szCs w:val="22"/>
                </w:rPr>
                <w:tab/>
                <w:t>LISTE OVER HJÆLPESTOFFER</w:t>
              </w:r>
            </w:ins>
          </w:p>
        </w:tc>
      </w:tr>
    </w:tbl>
    <w:p w14:paraId="33788875" w14:textId="77777777" w:rsidR="00B42157" w:rsidRDefault="00B42157">
      <w:pPr>
        <w:suppressAutoHyphens/>
        <w:rPr>
          <w:ins w:id="189" w:author="translator" w:date="2025-01-31T15:01:00Z"/>
          <w:szCs w:val="22"/>
        </w:rPr>
      </w:pPr>
    </w:p>
    <w:p w14:paraId="3217B0A5" w14:textId="77777777" w:rsidR="00B42157" w:rsidRDefault="00667495">
      <w:pPr>
        <w:suppressAutoHyphens/>
        <w:rPr>
          <w:ins w:id="190" w:author="translator" w:date="2025-01-31T15:01:00Z"/>
          <w:szCs w:val="22"/>
        </w:rPr>
      </w:pPr>
      <w:ins w:id="191" w:author="translator" w:date="2025-01-31T15:01:00Z">
        <w:r>
          <w:rPr>
            <w:szCs w:val="22"/>
          </w:rPr>
          <w:t xml:space="preserve">Indeholder, blandt andet, lactosemonohydrat </w:t>
        </w:r>
      </w:ins>
    </w:p>
    <w:p w14:paraId="51E07000" w14:textId="77777777" w:rsidR="00B42157" w:rsidRDefault="00B42157">
      <w:pPr>
        <w:suppressAutoHyphens/>
        <w:rPr>
          <w:ins w:id="192" w:author="translator" w:date="2025-02-02T10:18:00Z"/>
          <w:szCs w:val="22"/>
        </w:rPr>
      </w:pPr>
    </w:p>
    <w:p w14:paraId="2A358379" w14:textId="77777777" w:rsidR="00B42157" w:rsidRDefault="00B42157">
      <w:pPr>
        <w:suppressAutoHyphens/>
        <w:rPr>
          <w:ins w:id="193"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DA958F9" w14:textId="77777777">
        <w:trPr>
          <w:ins w:id="194" w:author="translator" w:date="2025-01-31T15:01:00Z"/>
        </w:trPr>
        <w:tc>
          <w:tcPr>
            <w:tcW w:w="9281" w:type="dxa"/>
          </w:tcPr>
          <w:p w14:paraId="620179C5" w14:textId="77777777" w:rsidR="00B42157" w:rsidRDefault="00667495">
            <w:pPr>
              <w:tabs>
                <w:tab w:val="left" w:pos="567"/>
              </w:tabs>
              <w:ind w:left="567" w:hanging="567"/>
              <w:rPr>
                <w:ins w:id="195" w:author="translator" w:date="2025-01-31T15:01:00Z"/>
                <w:b/>
                <w:szCs w:val="22"/>
              </w:rPr>
            </w:pPr>
            <w:ins w:id="196" w:author="translator" w:date="2025-01-31T15:01:00Z">
              <w:r>
                <w:rPr>
                  <w:b/>
                  <w:szCs w:val="22"/>
                </w:rPr>
                <w:t>4.</w:t>
              </w:r>
              <w:r>
                <w:rPr>
                  <w:b/>
                  <w:szCs w:val="22"/>
                </w:rPr>
                <w:tab/>
                <w:t xml:space="preserve">LÆGEMIDDELFORM OG INDHOLD </w:t>
              </w:r>
              <w:r>
                <w:rPr>
                  <w:b/>
                  <w:szCs w:val="22"/>
                </w:rPr>
                <w:t>(PAKNINGSSTØRRELSE)</w:t>
              </w:r>
            </w:ins>
          </w:p>
        </w:tc>
      </w:tr>
    </w:tbl>
    <w:p w14:paraId="14C74391" w14:textId="77777777" w:rsidR="00B42157" w:rsidRDefault="00B42157">
      <w:pPr>
        <w:suppressAutoHyphens/>
        <w:rPr>
          <w:ins w:id="197" w:author="translator" w:date="2025-01-31T15:01:00Z"/>
          <w:szCs w:val="22"/>
        </w:rPr>
      </w:pPr>
    </w:p>
    <w:p w14:paraId="3B77D5F0" w14:textId="77777777" w:rsidR="00B42157" w:rsidRDefault="00667495">
      <w:pPr>
        <w:suppressAutoHyphens/>
        <w:rPr>
          <w:ins w:id="198" w:author="translator" w:date="2025-01-31T15:01:00Z"/>
          <w:szCs w:val="22"/>
        </w:rPr>
      </w:pPr>
      <w:ins w:id="199" w:author="translator" w:date="2025-01-31T15:01:00Z">
        <w:r>
          <w:rPr>
            <w:bCs/>
            <w:szCs w:val="22"/>
            <w:lang w:eastAsia="da-DK"/>
          </w:rPr>
          <w:t>100 </w:t>
        </w:r>
        <w:r>
          <w:rPr>
            <w:szCs w:val="22"/>
          </w:rPr>
          <w:t>filmovertrukne tabletter</w:t>
        </w:r>
      </w:ins>
    </w:p>
    <w:p w14:paraId="7F571DDE" w14:textId="77777777" w:rsidR="00B42157" w:rsidRDefault="00667495">
      <w:pPr>
        <w:rPr>
          <w:ins w:id="200" w:author="translator" w:date="2025-01-31T15:01:00Z"/>
          <w:szCs w:val="22"/>
          <w:highlight w:val="lightGray"/>
          <w:shd w:val="clear" w:color="auto" w:fill="BFBFBF" w:themeFill="background1" w:themeFillShade="BF"/>
        </w:rPr>
      </w:pPr>
      <w:ins w:id="201" w:author="translator" w:date="2025-01-31T15:01:00Z">
        <w:r>
          <w:rPr>
            <w:szCs w:val="22"/>
            <w:highlight w:val="lightGray"/>
            <w:shd w:val="clear" w:color="auto" w:fill="BFBFBF" w:themeFill="background1" w:themeFillShade="BF"/>
          </w:rPr>
          <w:t>250 </w:t>
        </w:r>
        <w:r>
          <w:rPr>
            <w:szCs w:val="22"/>
            <w:highlight w:val="lightGray"/>
          </w:rPr>
          <w:t>filmovertrukne tabletter</w:t>
        </w:r>
      </w:ins>
    </w:p>
    <w:p w14:paraId="4C21CB01" w14:textId="77777777" w:rsidR="00B42157" w:rsidRDefault="00B42157">
      <w:pPr>
        <w:rPr>
          <w:ins w:id="202" w:author="translator" w:date="2025-01-31T15:01:00Z"/>
          <w:szCs w:val="22"/>
          <w:shd w:val="clear" w:color="auto" w:fill="BFBFBF" w:themeFill="background1" w:themeFillShade="BF"/>
        </w:rPr>
      </w:pPr>
    </w:p>
    <w:p w14:paraId="4775BADB" w14:textId="77777777" w:rsidR="00B42157" w:rsidRDefault="00B42157">
      <w:pPr>
        <w:suppressAutoHyphens/>
        <w:rPr>
          <w:ins w:id="203"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F49130C" w14:textId="77777777">
        <w:trPr>
          <w:ins w:id="204" w:author="translator" w:date="2025-01-31T15:01:00Z"/>
        </w:trPr>
        <w:tc>
          <w:tcPr>
            <w:tcW w:w="9281" w:type="dxa"/>
          </w:tcPr>
          <w:p w14:paraId="0A8E4711" w14:textId="77777777" w:rsidR="00B42157" w:rsidRDefault="00667495">
            <w:pPr>
              <w:tabs>
                <w:tab w:val="left" w:pos="567"/>
              </w:tabs>
              <w:rPr>
                <w:ins w:id="205" w:author="translator" w:date="2025-01-31T15:01:00Z"/>
                <w:b/>
                <w:szCs w:val="22"/>
              </w:rPr>
            </w:pPr>
            <w:ins w:id="206" w:author="translator" w:date="2025-01-31T15:01:00Z">
              <w:r>
                <w:rPr>
                  <w:b/>
                  <w:szCs w:val="22"/>
                </w:rPr>
                <w:t>5.</w:t>
              </w:r>
              <w:r>
                <w:rPr>
                  <w:b/>
                  <w:szCs w:val="22"/>
                </w:rPr>
                <w:tab/>
                <w:t xml:space="preserve">ANVENDELSESMÅDE OG </w:t>
              </w:r>
              <w:r>
                <w:rPr>
                  <w:b/>
                  <w:bCs/>
                  <w:szCs w:val="22"/>
                </w:rPr>
                <w:t>ADMINISTRATIONSVEJ(E)</w:t>
              </w:r>
            </w:ins>
          </w:p>
        </w:tc>
      </w:tr>
    </w:tbl>
    <w:p w14:paraId="016C6BDC" w14:textId="77777777" w:rsidR="00B42157" w:rsidRDefault="00B42157">
      <w:pPr>
        <w:suppressAutoHyphens/>
        <w:rPr>
          <w:ins w:id="207" w:author="translator" w:date="2025-01-31T15:01:00Z"/>
          <w:szCs w:val="22"/>
        </w:rPr>
      </w:pPr>
    </w:p>
    <w:p w14:paraId="377288C0" w14:textId="77777777" w:rsidR="00B42157" w:rsidRDefault="00667495">
      <w:pPr>
        <w:suppressAutoHyphens/>
        <w:rPr>
          <w:ins w:id="208" w:author="translator" w:date="2025-01-31T15:01:00Z"/>
          <w:szCs w:val="22"/>
        </w:rPr>
      </w:pPr>
      <w:ins w:id="209" w:author="translator" w:date="2025-01-31T15:01:00Z">
        <w:r>
          <w:rPr>
            <w:szCs w:val="22"/>
          </w:rPr>
          <w:t>Læs indlægssedlen inden brug.</w:t>
        </w:r>
      </w:ins>
    </w:p>
    <w:p w14:paraId="3FF4FF93" w14:textId="77777777" w:rsidR="00B42157" w:rsidRDefault="00667495">
      <w:pPr>
        <w:suppressAutoHyphens/>
        <w:rPr>
          <w:ins w:id="210" w:author="translator" w:date="2025-01-31T15:01:00Z"/>
          <w:szCs w:val="22"/>
        </w:rPr>
      </w:pPr>
      <w:ins w:id="211" w:author="translator" w:date="2025-01-31T15:01:00Z">
        <w:r>
          <w:rPr>
            <w:szCs w:val="22"/>
          </w:rPr>
          <w:t>Oral anvendelse.</w:t>
        </w:r>
      </w:ins>
    </w:p>
    <w:p w14:paraId="34FD76D5" w14:textId="77777777" w:rsidR="00B42157" w:rsidRDefault="00B42157">
      <w:pPr>
        <w:suppressAutoHyphens/>
        <w:rPr>
          <w:ins w:id="212" w:author="translator" w:date="2025-02-02T10:18:00Z"/>
          <w:szCs w:val="22"/>
        </w:rPr>
      </w:pPr>
    </w:p>
    <w:p w14:paraId="7AC48757" w14:textId="77777777" w:rsidR="00B42157" w:rsidRDefault="00B42157">
      <w:pPr>
        <w:suppressAutoHyphens/>
        <w:rPr>
          <w:ins w:id="213"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72F2CAB" w14:textId="77777777">
        <w:trPr>
          <w:ins w:id="214" w:author="translator" w:date="2025-01-31T15:01:00Z"/>
        </w:trPr>
        <w:tc>
          <w:tcPr>
            <w:tcW w:w="9281" w:type="dxa"/>
          </w:tcPr>
          <w:p w14:paraId="60891D20" w14:textId="77777777" w:rsidR="00B42157" w:rsidRDefault="00667495">
            <w:pPr>
              <w:tabs>
                <w:tab w:val="left" w:pos="567"/>
              </w:tabs>
              <w:ind w:left="567" w:hanging="567"/>
              <w:rPr>
                <w:ins w:id="215" w:author="translator" w:date="2025-01-31T15:01:00Z"/>
                <w:b/>
                <w:szCs w:val="22"/>
              </w:rPr>
            </w:pPr>
            <w:ins w:id="216" w:author="translator" w:date="2025-01-31T15:01:00Z">
              <w:r>
                <w:rPr>
                  <w:b/>
                  <w:szCs w:val="22"/>
                </w:rPr>
                <w:t>6.</w:t>
              </w:r>
              <w:r>
                <w:rPr>
                  <w:b/>
                  <w:szCs w:val="22"/>
                </w:rPr>
                <w:tab/>
                <w:t>SÆRLIG ADVARSEL OM, AT LÆGEMIDLET SKAL OPBEVARES UTILGÆNGELIGT FOR BØRN</w:t>
              </w:r>
            </w:ins>
          </w:p>
        </w:tc>
      </w:tr>
    </w:tbl>
    <w:p w14:paraId="37D16002" w14:textId="77777777" w:rsidR="00B42157" w:rsidRDefault="00B42157">
      <w:pPr>
        <w:suppressAutoHyphens/>
        <w:rPr>
          <w:ins w:id="217" w:author="translator" w:date="2025-01-31T15:01:00Z"/>
          <w:szCs w:val="22"/>
        </w:rPr>
      </w:pPr>
    </w:p>
    <w:p w14:paraId="765CF5EE" w14:textId="77777777" w:rsidR="00B42157" w:rsidRDefault="00667495">
      <w:pPr>
        <w:suppressAutoHyphens/>
        <w:rPr>
          <w:ins w:id="218" w:author="translator" w:date="2025-01-31T15:01:00Z"/>
          <w:szCs w:val="22"/>
        </w:rPr>
      </w:pPr>
      <w:ins w:id="219" w:author="translator" w:date="2025-01-31T15:01:00Z">
        <w:r>
          <w:rPr>
            <w:szCs w:val="22"/>
          </w:rPr>
          <w:t>Opbevares utilgængeligt for børn.</w:t>
        </w:r>
      </w:ins>
    </w:p>
    <w:p w14:paraId="6753970E" w14:textId="77777777" w:rsidR="00B42157" w:rsidRDefault="00B42157">
      <w:pPr>
        <w:suppressAutoHyphens/>
        <w:rPr>
          <w:ins w:id="220" w:author="translator" w:date="2025-02-02T10:18:00Z"/>
          <w:szCs w:val="22"/>
        </w:rPr>
      </w:pPr>
    </w:p>
    <w:p w14:paraId="0CD6EDFF" w14:textId="77777777" w:rsidR="00B42157" w:rsidRDefault="00B42157">
      <w:pPr>
        <w:suppressAutoHyphens/>
        <w:rPr>
          <w:ins w:id="221"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3103E29" w14:textId="77777777">
        <w:trPr>
          <w:ins w:id="222" w:author="translator" w:date="2025-01-31T15:01:00Z"/>
        </w:trPr>
        <w:tc>
          <w:tcPr>
            <w:tcW w:w="9281" w:type="dxa"/>
          </w:tcPr>
          <w:p w14:paraId="2C75176B" w14:textId="77777777" w:rsidR="00B42157" w:rsidRDefault="00667495">
            <w:pPr>
              <w:tabs>
                <w:tab w:val="left" w:pos="567"/>
              </w:tabs>
              <w:ind w:left="567" w:hanging="567"/>
              <w:rPr>
                <w:ins w:id="223" w:author="translator" w:date="2025-01-31T15:01:00Z"/>
                <w:b/>
                <w:szCs w:val="22"/>
              </w:rPr>
            </w:pPr>
            <w:ins w:id="224" w:author="translator" w:date="2025-01-31T15:01:00Z">
              <w:r>
                <w:rPr>
                  <w:b/>
                  <w:szCs w:val="22"/>
                </w:rPr>
                <w:t>7.</w:t>
              </w:r>
              <w:r>
                <w:rPr>
                  <w:b/>
                  <w:szCs w:val="22"/>
                </w:rPr>
                <w:tab/>
                <w:t>EVENTUELLE ANDRE SÆRLIGE ADVARSLER</w:t>
              </w:r>
            </w:ins>
          </w:p>
        </w:tc>
      </w:tr>
    </w:tbl>
    <w:p w14:paraId="412D8003" w14:textId="77777777" w:rsidR="00B42157" w:rsidRDefault="00B42157">
      <w:pPr>
        <w:suppressAutoHyphens/>
        <w:rPr>
          <w:ins w:id="225" w:author="translator" w:date="2025-01-31T15:01:00Z"/>
          <w:szCs w:val="22"/>
        </w:rPr>
      </w:pPr>
    </w:p>
    <w:p w14:paraId="0994DA1F" w14:textId="77777777" w:rsidR="00B42157" w:rsidRDefault="00B42157">
      <w:pPr>
        <w:suppressAutoHyphens/>
        <w:rPr>
          <w:ins w:id="226"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2EFF680" w14:textId="77777777">
        <w:trPr>
          <w:ins w:id="227" w:author="translator" w:date="2025-01-31T15:01:00Z"/>
        </w:trPr>
        <w:tc>
          <w:tcPr>
            <w:tcW w:w="9281" w:type="dxa"/>
          </w:tcPr>
          <w:p w14:paraId="2E80815F" w14:textId="77777777" w:rsidR="00B42157" w:rsidRDefault="00667495">
            <w:pPr>
              <w:tabs>
                <w:tab w:val="left" w:pos="567"/>
              </w:tabs>
              <w:ind w:left="567" w:hanging="567"/>
              <w:rPr>
                <w:ins w:id="228" w:author="translator" w:date="2025-01-31T15:01:00Z"/>
                <w:b/>
                <w:szCs w:val="22"/>
              </w:rPr>
            </w:pPr>
            <w:ins w:id="229" w:author="translator" w:date="2025-01-31T15:01:00Z">
              <w:r>
                <w:rPr>
                  <w:b/>
                  <w:szCs w:val="22"/>
                </w:rPr>
                <w:t>8.</w:t>
              </w:r>
              <w:r>
                <w:rPr>
                  <w:b/>
                  <w:szCs w:val="22"/>
                </w:rPr>
                <w:tab/>
                <w:t>UDLØBSDATO</w:t>
              </w:r>
            </w:ins>
          </w:p>
        </w:tc>
      </w:tr>
    </w:tbl>
    <w:p w14:paraId="1AD04FF0" w14:textId="77777777" w:rsidR="00B42157" w:rsidRDefault="00B42157">
      <w:pPr>
        <w:rPr>
          <w:ins w:id="230" w:author="translator" w:date="2025-01-31T15:01:00Z"/>
          <w:i/>
          <w:szCs w:val="22"/>
        </w:rPr>
      </w:pPr>
    </w:p>
    <w:p w14:paraId="44976FF2" w14:textId="77777777" w:rsidR="00B42157" w:rsidRDefault="00667495">
      <w:pPr>
        <w:rPr>
          <w:ins w:id="231" w:author="translator" w:date="2025-01-31T15:01:00Z"/>
          <w:szCs w:val="22"/>
        </w:rPr>
      </w:pPr>
      <w:ins w:id="232" w:author="translator" w:date="2025-01-31T15:01:00Z">
        <w:r>
          <w:rPr>
            <w:iCs/>
            <w:szCs w:val="22"/>
          </w:rPr>
          <w:t>EXP</w:t>
        </w:r>
      </w:ins>
    </w:p>
    <w:p w14:paraId="00AE74E1" w14:textId="77777777" w:rsidR="00B42157" w:rsidRDefault="00B42157">
      <w:pPr>
        <w:rPr>
          <w:ins w:id="233" w:author="translator" w:date="2025-02-02T10:18:00Z"/>
          <w:szCs w:val="22"/>
        </w:rPr>
      </w:pPr>
    </w:p>
    <w:p w14:paraId="3FC686AC" w14:textId="77777777" w:rsidR="00B42157" w:rsidRDefault="00B42157">
      <w:pPr>
        <w:rPr>
          <w:ins w:id="234"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2247DFC" w14:textId="77777777">
        <w:trPr>
          <w:ins w:id="235" w:author="translator" w:date="2025-01-31T15:01:00Z"/>
        </w:trPr>
        <w:tc>
          <w:tcPr>
            <w:tcW w:w="9281" w:type="dxa"/>
          </w:tcPr>
          <w:p w14:paraId="3E295166" w14:textId="77777777" w:rsidR="00B42157" w:rsidRDefault="00667495">
            <w:pPr>
              <w:tabs>
                <w:tab w:val="left" w:pos="567"/>
              </w:tabs>
              <w:ind w:left="567" w:hanging="567"/>
              <w:rPr>
                <w:ins w:id="236" w:author="translator" w:date="2025-01-31T15:01:00Z"/>
                <w:b/>
                <w:szCs w:val="22"/>
              </w:rPr>
            </w:pPr>
            <w:ins w:id="237" w:author="translator" w:date="2025-01-31T15:01:00Z">
              <w:r>
                <w:rPr>
                  <w:b/>
                  <w:szCs w:val="22"/>
                </w:rPr>
                <w:t>9.</w:t>
              </w:r>
              <w:r>
                <w:rPr>
                  <w:b/>
                  <w:szCs w:val="22"/>
                </w:rPr>
                <w:tab/>
                <w:t>SÆRLIGE OPBEVARINGSBETINGELSER</w:t>
              </w:r>
            </w:ins>
          </w:p>
        </w:tc>
      </w:tr>
    </w:tbl>
    <w:p w14:paraId="5D0214C5" w14:textId="77777777" w:rsidR="00B42157" w:rsidRDefault="00B42157">
      <w:pPr>
        <w:rPr>
          <w:ins w:id="238" w:author="translator" w:date="2025-01-31T15:01:00Z"/>
          <w:iCs/>
          <w:szCs w:val="22"/>
        </w:rPr>
      </w:pPr>
    </w:p>
    <w:p w14:paraId="33E3BCCF" w14:textId="77777777" w:rsidR="00B42157" w:rsidRDefault="00667495">
      <w:pPr>
        <w:suppressAutoHyphens/>
        <w:rPr>
          <w:ins w:id="239" w:author="translator" w:date="2025-01-31T15:01:00Z"/>
          <w:szCs w:val="22"/>
        </w:rPr>
      </w:pPr>
      <w:ins w:id="240" w:author="translator" w:date="2025-01-31T15:01:00Z">
        <w:r>
          <w:rPr>
            <w:szCs w:val="22"/>
          </w:rPr>
          <w:t>Må ikke opbevares over 25 °C.</w:t>
        </w:r>
      </w:ins>
    </w:p>
    <w:p w14:paraId="42CF129D" w14:textId="77777777" w:rsidR="00B42157" w:rsidRDefault="00667495">
      <w:pPr>
        <w:rPr>
          <w:ins w:id="241" w:author="translator" w:date="2025-01-31T15:01:00Z"/>
          <w:szCs w:val="22"/>
        </w:rPr>
      </w:pPr>
      <w:ins w:id="242" w:author="translator" w:date="2025-01-31T15:01:00Z">
        <w:r>
          <w:rPr>
            <w:szCs w:val="22"/>
          </w:rPr>
          <w:t>Opbevares i den originale yderpakning for at beskytte mod lys.</w:t>
        </w:r>
      </w:ins>
    </w:p>
    <w:p w14:paraId="1D09DA78" w14:textId="77777777" w:rsidR="00B42157" w:rsidRDefault="00B42157">
      <w:pPr>
        <w:rPr>
          <w:ins w:id="243" w:author="translator" w:date="2025-02-02T10:18:00Z"/>
          <w:szCs w:val="22"/>
        </w:rPr>
      </w:pPr>
    </w:p>
    <w:p w14:paraId="1E0EE15F" w14:textId="77777777" w:rsidR="00B42157" w:rsidRDefault="00B42157">
      <w:pPr>
        <w:rPr>
          <w:ins w:id="244"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B353591" w14:textId="77777777">
        <w:trPr>
          <w:ins w:id="245" w:author="translator" w:date="2025-01-31T15:01:00Z"/>
        </w:trPr>
        <w:tc>
          <w:tcPr>
            <w:tcW w:w="9281" w:type="dxa"/>
          </w:tcPr>
          <w:p w14:paraId="3BE8C0B2" w14:textId="77777777" w:rsidR="00B42157" w:rsidRDefault="00667495">
            <w:pPr>
              <w:tabs>
                <w:tab w:val="left" w:pos="567"/>
              </w:tabs>
              <w:ind w:left="567" w:hanging="567"/>
              <w:rPr>
                <w:ins w:id="246" w:author="translator" w:date="2025-01-31T15:01:00Z"/>
                <w:b/>
                <w:szCs w:val="22"/>
              </w:rPr>
            </w:pPr>
            <w:ins w:id="247" w:author="translator" w:date="2025-01-31T15:01:00Z">
              <w:r>
                <w:rPr>
                  <w:b/>
                  <w:szCs w:val="22"/>
                </w:rPr>
                <w:t>10.</w:t>
              </w:r>
              <w:r>
                <w:rPr>
                  <w:b/>
                  <w:szCs w:val="22"/>
                </w:rPr>
                <w:tab/>
                <w:t xml:space="preserve">EVENTUELLE </w:t>
              </w:r>
              <w:r>
                <w:rPr>
                  <w:b/>
                  <w:szCs w:val="22"/>
                </w:rPr>
                <w:t>SÆRLIGE FORHOLDSREGLER VED BORTSKAFFELSE AF IKKE ANVENDT LÆGEMIDDEL SAMT AFFALD HERAF</w:t>
              </w:r>
            </w:ins>
          </w:p>
        </w:tc>
      </w:tr>
    </w:tbl>
    <w:p w14:paraId="7354F1C3" w14:textId="77777777" w:rsidR="00B42157" w:rsidRDefault="00B42157">
      <w:pPr>
        <w:rPr>
          <w:ins w:id="248" w:author="translator" w:date="2025-02-02T10:19:00Z"/>
        </w:rPr>
      </w:pPr>
    </w:p>
    <w:p w14:paraId="1CCBA9DF" w14:textId="77777777" w:rsidR="00B42157" w:rsidRDefault="00B42157">
      <w:pPr>
        <w:rPr>
          <w:ins w:id="249" w:author="translator" w:date="2025-01-31T15:01:00Z"/>
        </w:rPr>
      </w:pPr>
    </w:p>
    <w:p w14:paraId="4C40965E" w14:textId="77777777" w:rsidR="00B42157" w:rsidRDefault="00B42157">
      <w:pPr>
        <w:rPr>
          <w:ins w:id="250" w:author="translator" w:date="2025-01-31T15:01: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E224F77" w14:textId="77777777">
        <w:trPr>
          <w:ins w:id="251" w:author="translator" w:date="2025-01-31T15:01:00Z"/>
        </w:trPr>
        <w:tc>
          <w:tcPr>
            <w:tcW w:w="9281" w:type="dxa"/>
          </w:tcPr>
          <w:p w14:paraId="64D5837D" w14:textId="77777777" w:rsidR="00B42157" w:rsidRDefault="00667495">
            <w:pPr>
              <w:keepNext/>
              <w:keepLines/>
              <w:tabs>
                <w:tab w:val="left" w:pos="567"/>
              </w:tabs>
              <w:ind w:left="567" w:hanging="567"/>
              <w:rPr>
                <w:ins w:id="252" w:author="translator" w:date="2025-01-31T15:01:00Z"/>
                <w:b/>
                <w:szCs w:val="22"/>
              </w:rPr>
            </w:pPr>
            <w:ins w:id="253" w:author="translator" w:date="2025-01-31T15:01:00Z">
              <w:r>
                <w:rPr>
                  <w:b/>
                  <w:szCs w:val="22"/>
                </w:rPr>
                <w:t>11.</w:t>
              </w:r>
              <w:r>
                <w:rPr>
                  <w:b/>
                  <w:szCs w:val="22"/>
                </w:rPr>
                <w:tab/>
                <w:t>NAVN OG ADRESSE PÅ INDEHAVEREN AF MARKEDSFØRINGSTILLADELSEN</w:t>
              </w:r>
            </w:ins>
          </w:p>
        </w:tc>
      </w:tr>
    </w:tbl>
    <w:p w14:paraId="354F6824" w14:textId="77777777" w:rsidR="00B42157" w:rsidRDefault="00B42157">
      <w:pPr>
        <w:keepNext/>
        <w:keepLines/>
        <w:suppressAutoHyphens/>
        <w:rPr>
          <w:ins w:id="254" w:author="translator" w:date="2025-01-31T15:01:00Z"/>
          <w:szCs w:val="22"/>
        </w:rPr>
      </w:pPr>
    </w:p>
    <w:p w14:paraId="425AF3BC" w14:textId="77777777" w:rsidR="00B42157" w:rsidRDefault="00667495">
      <w:pPr>
        <w:rPr>
          <w:ins w:id="255" w:author="translator" w:date="2025-01-31T15:01:00Z"/>
        </w:rPr>
      </w:pPr>
      <w:ins w:id="256" w:author="translator" w:date="2025-01-31T15:01:00Z">
        <w:r>
          <w:t>Teva B.V.</w:t>
        </w:r>
      </w:ins>
    </w:p>
    <w:p w14:paraId="36455827" w14:textId="77777777" w:rsidR="00B42157" w:rsidRDefault="00667495">
      <w:pPr>
        <w:rPr>
          <w:ins w:id="257" w:author="translator" w:date="2025-01-31T15:01:00Z"/>
        </w:rPr>
      </w:pPr>
      <w:ins w:id="258" w:author="translator" w:date="2025-01-31T15:01:00Z">
        <w:r>
          <w:t>Swensweg 5</w:t>
        </w:r>
      </w:ins>
    </w:p>
    <w:p w14:paraId="1D539661" w14:textId="77777777" w:rsidR="00B42157" w:rsidRDefault="00667495">
      <w:pPr>
        <w:rPr>
          <w:ins w:id="259" w:author="translator" w:date="2025-01-31T15:01:00Z"/>
          <w:szCs w:val="22"/>
        </w:rPr>
      </w:pPr>
      <w:ins w:id="260" w:author="translator" w:date="2025-01-31T15:01:00Z">
        <w:r>
          <w:t>2031GA Haarlem</w:t>
        </w:r>
      </w:ins>
    </w:p>
    <w:p w14:paraId="2ABCC249" w14:textId="77777777" w:rsidR="00B42157" w:rsidRDefault="00667495">
      <w:pPr>
        <w:rPr>
          <w:ins w:id="261" w:author="translator" w:date="2025-02-02T10:18:00Z"/>
          <w:szCs w:val="22"/>
        </w:rPr>
      </w:pPr>
      <w:ins w:id="262" w:author="translator" w:date="2025-01-31T15:01:00Z">
        <w:r>
          <w:rPr>
            <w:szCs w:val="22"/>
          </w:rPr>
          <w:t>Holland</w:t>
        </w:r>
      </w:ins>
    </w:p>
    <w:p w14:paraId="26762318" w14:textId="77777777" w:rsidR="00B42157" w:rsidRDefault="00B42157">
      <w:pPr>
        <w:rPr>
          <w:ins w:id="263" w:author="translator" w:date="2025-01-31T15:01:00Z"/>
          <w:szCs w:val="22"/>
        </w:rPr>
      </w:pPr>
    </w:p>
    <w:p w14:paraId="1D2D0884" w14:textId="77777777" w:rsidR="00B42157" w:rsidRDefault="00B42157">
      <w:pPr>
        <w:rPr>
          <w:ins w:id="264"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B5D575E" w14:textId="77777777">
        <w:trPr>
          <w:ins w:id="265" w:author="translator" w:date="2025-01-31T15:01:00Z"/>
        </w:trPr>
        <w:tc>
          <w:tcPr>
            <w:tcW w:w="9281" w:type="dxa"/>
          </w:tcPr>
          <w:p w14:paraId="63AC7DA7" w14:textId="77777777" w:rsidR="00B42157" w:rsidRDefault="00667495">
            <w:pPr>
              <w:tabs>
                <w:tab w:val="left" w:pos="567"/>
              </w:tabs>
              <w:ind w:left="567" w:hanging="567"/>
              <w:rPr>
                <w:ins w:id="266" w:author="translator" w:date="2025-01-31T15:01:00Z"/>
                <w:b/>
                <w:szCs w:val="22"/>
              </w:rPr>
            </w:pPr>
            <w:ins w:id="267" w:author="translator" w:date="2025-01-31T15:01:00Z">
              <w:r>
                <w:rPr>
                  <w:b/>
                  <w:szCs w:val="22"/>
                </w:rPr>
                <w:t>12.</w:t>
              </w:r>
              <w:r>
                <w:rPr>
                  <w:b/>
                  <w:szCs w:val="22"/>
                </w:rPr>
                <w:tab/>
                <w:t>MARKEDSFØRINGSTILLADELSESNUMMER (-NUMRE)</w:t>
              </w:r>
            </w:ins>
          </w:p>
        </w:tc>
      </w:tr>
    </w:tbl>
    <w:p w14:paraId="76ED99F8" w14:textId="77777777" w:rsidR="00B42157" w:rsidRDefault="00B42157">
      <w:pPr>
        <w:suppressAutoHyphens/>
        <w:rPr>
          <w:ins w:id="268" w:author="translator" w:date="2025-01-31T15:01:00Z"/>
          <w:szCs w:val="22"/>
        </w:rPr>
      </w:pPr>
    </w:p>
    <w:p w14:paraId="1438C3CB" w14:textId="77777777" w:rsidR="00B42157" w:rsidRDefault="00667495">
      <w:pPr>
        <w:rPr>
          <w:ins w:id="269" w:author="translator" w:date="2025-01-31T15:01:00Z"/>
          <w:szCs w:val="22"/>
        </w:rPr>
      </w:pPr>
      <w:ins w:id="270" w:author="translator" w:date="2025-01-31T15:01:00Z">
        <w:r>
          <w:rPr>
            <w:szCs w:val="22"/>
          </w:rPr>
          <w:t>EU/1/07/427/091</w:t>
        </w:r>
      </w:ins>
    </w:p>
    <w:p w14:paraId="60BC1098" w14:textId="77777777" w:rsidR="00B42157" w:rsidRDefault="00667495">
      <w:pPr>
        <w:rPr>
          <w:ins w:id="271" w:author="translator" w:date="2025-02-02T10:18:00Z"/>
          <w:szCs w:val="22"/>
        </w:rPr>
      </w:pPr>
      <w:ins w:id="272" w:author="translator" w:date="2025-01-31T15:01:00Z">
        <w:r>
          <w:rPr>
            <w:szCs w:val="22"/>
          </w:rPr>
          <w:t>EU/1/07/427/092</w:t>
        </w:r>
      </w:ins>
    </w:p>
    <w:p w14:paraId="29D58CDC" w14:textId="77777777" w:rsidR="00B42157" w:rsidRDefault="00B42157">
      <w:pPr>
        <w:rPr>
          <w:ins w:id="273" w:author="translator" w:date="2025-01-31T15:01:00Z"/>
          <w:szCs w:val="22"/>
        </w:rPr>
      </w:pPr>
    </w:p>
    <w:p w14:paraId="00898E25" w14:textId="77777777" w:rsidR="00B42157" w:rsidRDefault="00B42157">
      <w:pPr>
        <w:rPr>
          <w:ins w:id="274"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2A16420" w14:textId="77777777">
        <w:trPr>
          <w:ins w:id="275" w:author="translator" w:date="2025-01-31T15:01:00Z"/>
        </w:trPr>
        <w:tc>
          <w:tcPr>
            <w:tcW w:w="9281" w:type="dxa"/>
          </w:tcPr>
          <w:p w14:paraId="381EDA17" w14:textId="77777777" w:rsidR="00B42157" w:rsidRDefault="00667495">
            <w:pPr>
              <w:tabs>
                <w:tab w:val="left" w:pos="567"/>
              </w:tabs>
              <w:ind w:left="567" w:hanging="567"/>
              <w:rPr>
                <w:ins w:id="276" w:author="translator" w:date="2025-01-31T15:01:00Z"/>
                <w:b/>
                <w:szCs w:val="22"/>
              </w:rPr>
            </w:pPr>
            <w:ins w:id="277" w:author="translator" w:date="2025-01-31T15:01:00Z">
              <w:r>
                <w:rPr>
                  <w:b/>
                  <w:szCs w:val="22"/>
                </w:rPr>
                <w:t>13.</w:t>
              </w:r>
              <w:r>
                <w:rPr>
                  <w:b/>
                  <w:szCs w:val="22"/>
                </w:rPr>
                <w:tab/>
                <w:t>BATCHNUMMER</w:t>
              </w:r>
            </w:ins>
          </w:p>
        </w:tc>
      </w:tr>
    </w:tbl>
    <w:p w14:paraId="548ACE4E" w14:textId="77777777" w:rsidR="00B42157" w:rsidRDefault="00B42157">
      <w:pPr>
        <w:rPr>
          <w:ins w:id="278" w:author="translator" w:date="2025-01-31T15:01:00Z"/>
          <w:i/>
          <w:szCs w:val="22"/>
        </w:rPr>
      </w:pPr>
    </w:p>
    <w:p w14:paraId="6C196664" w14:textId="77777777" w:rsidR="00B42157" w:rsidRDefault="00667495">
      <w:pPr>
        <w:rPr>
          <w:ins w:id="279" w:author="translator" w:date="2025-02-02T10:18:00Z"/>
          <w:iCs/>
          <w:szCs w:val="22"/>
        </w:rPr>
      </w:pPr>
      <w:ins w:id="280" w:author="translator" w:date="2025-01-31T15:01:00Z">
        <w:r>
          <w:rPr>
            <w:iCs/>
            <w:szCs w:val="22"/>
          </w:rPr>
          <w:t>Lot</w:t>
        </w:r>
      </w:ins>
    </w:p>
    <w:p w14:paraId="257A054A" w14:textId="77777777" w:rsidR="00B42157" w:rsidRDefault="00B42157">
      <w:pPr>
        <w:rPr>
          <w:ins w:id="281" w:author="translator" w:date="2025-01-31T15:01:00Z"/>
          <w:iCs/>
          <w:szCs w:val="22"/>
        </w:rPr>
      </w:pPr>
    </w:p>
    <w:p w14:paraId="55299E34" w14:textId="77777777" w:rsidR="00B42157" w:rsidRDefault="00B42157">
      <w:pPr>
        <w:rPr>
          <w:ins w:id="282"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F4A2BF3" w14:textId="77777777">
        <w:trPr>
          <w:ins w:id="283" w:author="translator" w:date="2025-01-31T15:01:00Z"/>
        </w:trPr>
        <w:tc>
          <w:tcPr>
            <w:tcW w:w="9281" w:type="dxa"/>
          </w:tcPr>
          <w:p w14:paraId="38A7252E" w14:textId="77777777" w:rsidR="00B42157" w:rsidRDefault="00667495">
            <w:pPr>
              <w:tabs>
                <w:tab w:val="left" w:pos="567"/>
              </w:tabs>
              <w:ind w:left="567" w:hanging="567"/>
              <w:rPr>
                <w:ins w:id="284" w:author="translator" w:date="2025-01-31T15:01:00Z"/>
                <w:b/>
                <w:szCs w:val="22"/>
              </w:rPr>
            </w:pPr>
            <w:ins w:id="285" w:author="translator" w:date="2025-01-31T15:01:00Z">
              <w:r>
                <w:rPr>
                  <w:b/>
                  <w:szCs w:val="22"/>
                </w:rPr>
                <w:t>14.</w:t>
              </w:r>
              <w:r>
                <w:rPr>
                  <w:b/>
                  <w:szCs w:val="22"/>
                </w:rPr>
                <w:tab/>
                <w:t xml:space="preserve">GENEREL KLASSIFIKATION FOR UDLEVERING </w:t>
              </w:r>
            </w:ins>
          </w:p>
        </w:tc>
      </w:tr>
    </w:tbl>
    <w:p w14:paraId="5B850C1A" w14:textId="77777777" w:rsidR="00B42157" w:rsidRDefault="00B42157">
      <w:pPr>
        <w:rPr>
          <w:ins w:id="286" w:author="translator" w:date="2025-01-31T15:01:00Z"/>
          <w:szCs w:val="22"/>
        </w:rPr>
      </w:pPr>
    </w:p>
    <w:p w14:paraId="1A2E20FB" w14:textId="77777777" w:rsidR="00B42157" w:rsidRDefault="00B42157">
      <w:pPr>
        <w:rPr>
          <w:ins w:id="287" w:author="translator" w:date="2025-02-02T10:18:00Z"/>
          <w:szCs w:val="22"/>
        </w:rPr>
      </w:pPr>
    </w:p>
    <w:p w14:paraId="76B4075C" w14:textId="77777777" w:rsidR="00B42157" w:rsidRDefault="00B42157">
      <w:pPr>
        <w:rPr>
          <w:ins w:id="288"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2379B83" w14:textId="77777777">
        <w:trPr>
          <w:ins w:id="289" w:author="translator" w:date="2025-01-31T15:01:00Z"/>
        </w:trPr>
        <w:tc>
          <w:tcPr>
            <w:tcW w:w="9281" w:type="dxa"/>
          </w:tcPr>
          <w:p w14:paraId="738B4DE1" w14:textId="77777777" w:rsidR="00B42157" w:rsidRDefault="00667495">
            <w:pPr>
              <w:tabs>
                <w:tab w:val="left" w:pos="567"/>
              </w:tabs>
              <w:ind w:left="567" w:hanging="567"/>
              <w:rPr>
                <w:ins w:id="290" w:author="translator" w:date="2025-01-31T15:01:00Z"/>
                <w:b/>
                <w:szCs w:val="22"/>
              </w:rPr>
            </w:pPr>
            <w:ins w:id="291" w:author="translator" w:date="2025-01-31T15:01:00Z">
              <w:r>
                <w:rPr>
                  <w:b/>
                  <w:szCs w:val="22"/>
                </w:rPr>
                <w:t>15.</w:t>
              </w:r>
              <w:r>
                <w:rPr>
                  <w:b/>
                  <w:szCs w:val="22"/>
                </w:rPr>
                <w:tab/>
                <w:t>INSTRUKTIONER VEDRØRENDE ANVENDELSEN</w:t>
              </w:r>
            </w:ins>
          </w:p>
        </w:tc>
      </w:tr>
    </w:tbl>
    <w:p w14:paraId="6A55C448" w14:textId="77777777" w:rsidR="00B42157" w:rsidRDefault="00B42157">
      <w:pPr>
        <w:suppressAutoHyphens/>
        <w:rPr>
          <w:ins w:id="292" w:author="translator" w:date="2025-02-02T10:18:00Z"/>
          <w:szCs w:val="22"/>
        </w:rPr>
      </w:pPr>
    </w:p>
    <w:p w14:paraId="7757FA3C" w14:textId="77777777" w:rsidR="00B42157" w:rsidRDefault="00B42157">
      <w:pPr>
        <w:suppressAutoHyphens/>
        <w:rPr>
          <w:ins w:id="293" w:author="translator" w:date="2025-01-31T15:01:00Z"/>
          <w:szCs w:val="22"/>
        </w:rPr>
      </w:pPr>
    </w:p>
    <w:p w14:paraId="0527C836" w14:textId="77777777" w:rsidR="00B42157" w:rsidRDefault="00B42157">
      <w:pPr>
        <w:suppressAutoHyphens/>
        <w:rPr>
          <w:ins w:id="294" w:author="translator" w:date="2025-01-31T15:01: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A0EB81E" w14:textId="77777777">
        <w:trPr>
          <w:ins w:id="295" w:author="translator" w:date="2025-01-31T15:01:00Z"/>
        </w:trPr>
        <w:tc>
          <w:tcPr>
            <w:tcW w:w="9281" w:type="dxa"/>
          </w:tcPr>
          <w:p w14:paraId="62386F32" w14:textId="77777777" w:rsidR="00B42157" w:rsidRDefault="00667495">
            <w:pPr>
              <w:tabs>
                <w:tab w:val="left" w:pos="567"/>
              </w:tabs>
              <w:ind w:left="567" w:hanging="567"/>
              <w:rPr>
                <w:ins w:id="296" w:author="translator" w:date="2025-01-31T15:01:00Z"/>
                <w:b/>
                <w:szCs w:val="22"/>
              </w:rPr>
            </w:pPr>
            <w:ins w:id="297" w:author="translator" w:date="2025-01-31T15:01:00Z">
              <w:r>
                <w:rPr>
                  <w:b/>
                  <w:szCs w:val="22"/>
                </w:rPr>
                <w:t>16.</w:t>
              </w:r>
              <w:r>
                <w:rPr>
                  <w:b/>
                  <w:szCs w:val="22"/>
                </w:rPr>
                <w:tab/>
                <w:t>INFORMATION I BRAILLESKRIFT</w:t>
              </w:r>
            </w:ins>
          </w:p>
        </w:tc>
      </w:tr>
    </w:tbl>
    <w:p w14:paraId="11BA2068" w14:textId="77777777" w:rsidR="00B42157" w:rsidRDefault="00B42157">
      <w:pPr>
        <w:suppressAutoHyphens/>
        <w:rPr>
          <w:ins w:id="298" w:author="translator" w:date="2025-01-31T15:01:00Z"/>
          <w:szCs w:val="22"/>
        </w:rPr>
      </w:pPr>
    </w:p>
    <w:p w14:paraId="2C79F087" w14:textId="77777777" w:rsidR="00B42157" w:rsidRDefault="00667495">
      <w:pPr>
        <w:ind w:left="567" w:hanging="567"/>
        <w:rPr>
          <w:ins w:id="299" w:author="translator" w:date="2025-01-31T15:01:00Z"/>
          <w:szCs w:val="22"/>
        </w:rPr>
      </w:pPr>
      <w:ins w:id="300" w:author="translator" w:date="2025-01-31T15:01:00Z">
        <w:r>
          <w:rPr>
            <w:szCs w:val="22"/>
          </w:rPr>
          <w:t>Olanzapine Teva 2,5 mg tabletter</w:t>
        </w:r>
      </w:ins>
    </w:p>
    <w:p w14:paraId="5D0D2E1A" w14:textId="77777777" w:rsidR="00B42157" w:rsidRDefault="00B42157">
      <w:pPr>
        <w:ind w:left="567" w:hanging="567"/>
        <w:rPr>
          <w:ins w:id="301" w:author="translator" w:date="2025-01-31T15:01:00Z"/>
          <w:szCs w:val="22"/>
        </w:rPr>
      </w:pPr>
    </w:p>
    <w:p w14:paraId="5DAE8B16" w14:textId="77777777" w:rsidR="00B42157" w:rsidRDefault="00B42157">
      <w:pPr>
        <w:ind w:left="567" w:hanging="567"/>
        <w:rPr>
          <w:ins w:id="302" w:author="translator" w:date="2025-01-31T15:01:00Z"/>
          <w:szCs w:val="22"/>
        </w:rPr>
      </w:pPr>
    </w:p>
    <w:p w14:paraId="0C1ABD90" w14:textId="4BB19308"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ns w:id="303" w:author="translator" w:date="2025-01-31T15:01:00Z"/>
          <w:i/>
          <w:szCs w:val="22"/>
        </w:rPr>
      </w:pPr>
      <w:ins w:id="304" w:author="translator" w:date="2025-01-31T15:01:00Z">
        <w:r>
          <w:rPr>
            <w:b/>
            <w:szCs w:val="22"/>
          </w:rPr>
          <w:t>17.</w:t>
        </w:r>
        <w:r>
          <w:rPr>
            <w:b/>
            <w:szCs w:val="22"/>
          </w:rPr>
          <w:tab/>
          <w:t xml:space="preserve">ENTYDIG </w:t>
        </w:r>
        <w:r>
          <w:rPr>
            <w:b/>
            <w:szCs w:val="22"/>
          </w:rPr>
          <w:t>IDENTIFIKATOR – 2D-STREGKODE</w:t>
        </w:r>
      </w:ins>
      <w:r>
        <w:rPr>
          <w:b/>
          <w:szCs w:val="22"/>
        </w:rPr>
        <w:fldChar w:fldCharType="begin"/>
      </w:r>
      <w:r>
        <w:rPr>
          <w:b/>
          <w:szCs w:val="22"/>
        </w:rPr>
        <w:instrText xml:space="preserve"> DOCVARIABLE VAULT_ND_86a3ac48-b701-4053-88f3-a1b41b5493c0 \* MERGEFORMAT </w:instrText>
      </w:r>
      <w:r>
        <w:rPr>
          <w:b/>
          <w:szCs w:val="22"/>
        </w:rPr>
        <w:fldChar w:fldCharType="separate"/>
      </w:r>
      <w:r>
        <w:rPr>
          <w:b/>
          <w:szCs w:val="22"/>
        </w:rPr>
        <w:t xml:space="preserve"> </w:t>
      </w:r>
      <w:r>
        <w:rPr>
          <w:b/>
          <w:szCs w:val="22"/>
        </w:rPr>
        <w:fldChar w:fldCharType="end"/>
      </w:r>
    </w:p>
    <w:p w14:paraId="78E6E65F" w14:textId="77777777" w:rsidR="00B42157" w:rsidRDefault="00B42157">
      <w:pPr>
        <w:tabs>
          <w:tab w:val="left" w:pos="720"/>
        </w:tabs>
        <w:rPr>
          <w:ins w:id="305" w:author="translator" w:date="2025-01-31T15:01:00Z"/>
          <w:szCs w:val="22"/>
        </w:rPr>
      </w:pPr>
    </w:p>
    <w:p w14:paraId="4D20B908" w14:textId="77777777" w:rsidR="00B42157" w:rsidRDefault="00667495">
      <w:pPr>
        <w:rPr>
          <w:ins w:id="306" w:author="translator" w:date="2025-01-31T15:01:00Z"/>
          <w:szCs w:val="22"/>
        </w:rPr>
      </w:pPr>
      <w:ins w:id="307" w:author="translator" w:date="2025-01-31T15:01:00Z">
        <w:r>
          <w:rPr>
            <w:szCs w:val="22"/>
            <w:highlight w:val="lightGray"/>
          </w:rPr>
          <w:t>Der er anført en 2D-stregkode, som indeholder en entydig identifikator.</w:t>
        </w:r>
      </w:ins>
    </w:p>
    <w:p w14:paraId="7B673EBF" w14:textId="77777777" w:rsidR="00B42157" w:rsidRDefault="00B42157">
      <w:pPr>
        <w:rPr>
          <w:ins w:id="308" w:author="translator" w:date="2025-01-31T15:01:00Z"/>
          <w:szCs w:val="22"/>
          <w:shd w:val="clear" w:color="auto" w:fill="CCCCCC"/>
        </w:rPr>
      </w:pPr>
    </w:p>
    <w:p w14:paraId="42DF133B" w14:textId="77777777" w:rsidR="00B42157" w:rsidRDefault="00B42157">
      <w:pPr>
        <w:tabs>
          <w:tab w:val="left" w:pos="720"/>
        </w:tabs>
        <w:rPr>
          <w:ins w:id="309" w:author="translator" w:date="2025-01-31T15:01:00Z"/>
          <w:szCs w:val="22"/>
        </w:rPr>
      </w:pPr>
    </w:p>
    <w:p w14:paraId="02F1A35E" w14:textId="0F53A9B8"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ns w:id="310" w:author="translator" w:date="2025-01-31T15:01:00Z"/>
          <w:i/>
          <w:szCs w:val="22"/>
        </w:rPr>
      </w:pPr>
      <w:ins w:id="311" w:author="translator" w:date="2025-01-31T15:01:00Z">
        <w:r>
          <w:rPr>
            <w:b/>
            <w:szCs w:val="22"/>
          </w:rPr>
          <w:t>18.</w:t>
        </w:r>
        <w:r>
          <w:rPr>
            <w:b/>
            <w:szCs w:val="22"/>
          </w:rPr>
          <w:tab/>
          <w:t>ENTYDIG IDENTIFIKATOR - MENNESKELIGT LÆSBARE DATA</w:t>
        </w:r>
      </w:ins>
      <w:r>
        <w:rPr>
          <w:b/>
          <w:szCs w:val="22"/>
        </w:rPr>
        <w:fldChar w:fldCharType="begin"/>
      </w:r>
      <w:r>
        <w:rPr>
          <w:b/>
          <w:szCs w:val="22"/>
        </w:rPr>
        <w:instrText xml:space="preserve"> DOCVARIABLE VAULT_ND_f2ceedb1-935f-4861-8b16-f1988f481eb2 \* MERGEFORMAT </w:instrText>
      </w:r>
      <w:r>
        <w:rPr>
          <w:b/>
          <w:szCs w:val="22"/>
        </w:rPr>
        <w:fldChar w:fldCharType="separate"/>
      </w:r>
      <w:r>
        <w:rPr>
          <w:b/>
          <w:szCs w:val="22"/>
        </w:rPr>
        <w:t xml:space="preserve"> </w:t>
      </w:r>
      <w:r>
        <w:rPr>
          <w:b/>
          <w:szCs w:val="22"/>
        </w:rPr>
        <w:fldChar w:fldCharType="end"/>
      </w:r>
    </w:p>
    <w:p w14:paraId="0B14F3F7" w14:textId="77777777" w:rsidR="00B42157" w:rsidRDefault="00B42157">
      <w:pPr>
        <w:keepNext/>
        <w:tabs>
          <w:tab w:val="left" w:pos="720"/>
        </w:tabs>
        <w:rPr>
          <w:ins w:id="312" w:author="translator" w:date="2025-01-31T15:01:00Z"/>
          <w:szCs w:val="22"/>
        </w:rPr>
      </w:pPr>
    </w:p>
    <w:p w14:paraId="3DE001A8" w14:textId="77777777" w:rsidR="00B42157" w:rsidRDefault="00667495">
      <w:pPr>
        <w:keepNext/>
        <w:rPr>
          <w:ins w:id="313" w:author="translator" w:date="2025-01-31T15:01:00Z"/>
          <w:szCs w:val="22"/>
        </w:rPr>
      </w:pPr>
      <w:ins w:id="314" w:author="translator" w:date="2025-01-31T15:01:00Z">
        <w:r>
          <w:rPr>
            <w:szCs w:val="22"/>
          </w:rPr>
          <w:t>PC</w:t>
        </w:r>
      </w:ins>
    </w:p>
    <w:p w14:paraId="55AC59F8" w14:textId="77777777" w:rsidR="00B42157" w:rsidRDefault="00667495">
      <w:pPr>
        <w:keepNext/>
        <w:rPr>
          <w:ins w:id="315" w:author="translator" w:date="2025-01-31T15:01:00Z"/>
          <w:szCs w:val="22"/>
        </w:rPr>
      </w:pPr>
      <w:ins w:id="316" w:author="translator" w:date="2025-01-31T15:01:00Z">
        <w:r>
          <w:rPr>
            <w:szCs w:val="22"/>
          </w:rPr>
          <w:t>SN</w:t>
        </w:r>
      </w:ins>
    </w:p>
    <w:p w14:paraId="500468BE" w14:textId="77777777" w:rsidR="00B42157" w:rsidRDefault="00667495">
      <w:pPr>
        <w:ind w:left="567" w:hanging="567"/>
        <w:rPr>
          <w:ins w:id="317" w:author="translator" w:date="2025-01-31T15:01:00Z"/>
          <w:szCs w:val="22"/>
        </w:rPr>
      </w:pPr>
      <w:ins w:id="318" w:author="translator" w:date="2025-01-31T15:01:00Z">
        <w:r>
          <w:rPr>
            <w:szCs w:val="22"/>
          </w:rPr>
          <w:t>NN</w:t>
        </w:r>
      </w:ins>
    </w:p>
    <w:p w14:paraId="54331F35" w14:textId="77777777" w:rsidR="00B42157" w:rsidRDefault="00667495">
      <w:pPr>
        <w:ind w:left="567" w:hanging="567"/>
        <w:rPr>
          <w:bCs/>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06CF386" w14:textId="77777777">
        <w:trPr>
          <w:trHeight w:val="841"/>
          <w:ins w:id="319" w:author="translator" w:date="2025-01-31T15:03:00Z"/>
        </w:trPr>
        <w:tc>
          <w:tcPr>
            <w:tcW w:w="9281" w:type="dxa"/>
            <w:tcBorders>
              <w:bottom w:val="single" w:sz="4" w:space="0" w:color="auto"/>
            </w:tcBorders>
          </w:tcPr>
          <w:p w14:paraId="48411A75" w14:textId="77777777" w:rsidR="00B42157" w:rsidRDefault="00667495">
            <w:pPr>
              <w:rPr>
                <w:ins w:id="320" w:author="translator" w:date="2025-01-31T15:03:00Z"/>
                <w:szCs w:val="22"/>
              </w:rPr>
            </w:pPr>
            <w:ins w:id="321" w:author="translator" w:date="2025-01-31T15:03:00Z">
              <w:r>
                <w:rPr>
                  <w:b/>
                  <w:szCs w:val="22"/>
                </w:rPr>
                <w:lastRenderedPageBreak/>
                <w:t>MÆRKNING, DER SKAL ANFØRES PÅ DEN INDRE EMBALLAGE</w:t>
              </w:r>
            </w:ins>
          </w:p>
          <w:p w14:paraId="04A0CB0E" w14:textId="77777777" w:rsidR="00B42157" w:rsidRDefault="00B42157">
            <w:pPr>
              <w:rPr>
                <w:ins w:id="322" w:author="translator" w:date="2025-01-31T15:03:00Z"/>
                <w:bCs/>
                <w:szCs w:val="22"/>
              </w:rPr>
            </w:pPr>
          </w:p>
          <w:p w14:paraId="279A95AE" w14:textId="77777777" w:rsidR="00B42157" w:rsidRDefault="00667495">
            <w:pPr>
              <w:rPr>
                <w:ins w:id="323" w:author="translator" w:date="2025-01-31T15:03:00Z"/>
                <w:szCs w:val="22"/>
              </w:rPr>
            </w:pPr>
            <w:ins w:id="324" w:author="translator" w:date="2025-01-31T15:03:00Z">
              <w:r>
                <w:rPr>
                  <w:b/>
                  <w:bCs/>
                  <w:szCs w:val="22"/>
                  <w:lang w:eastAsia="da-DK"/>
                </w:rPr>
                <w:t>HDPE-FLASKE</w:t>
              </w:r>
            </w:ins>
          </w:p>
        </w:tc>
      </w:tr>
    </w:tbl>
    <w:p w14:paraId="1EC7482E" w14:textId="77777777" w:rsidR="00B42157" w:rsidRDefault="00B42157">
      <w:pPr>
        <w:suppressAutoHyphens/>
        <w:rPr>
          <w:ins w:id="325" w:author="translator" w:date="2025-01-31T15:03:00Z"/>
          <w:szCs w:val="22"/>
        </w:rPr>
      </w:pPr>
    </w:p>
    <w:p w14:paraId="5E28C0C9" w14:textId="77777777" w:rsidR="00B42157" w:rsidRDefault="00B42157">
      <w:pPr>
        <w:suppressAutoHyphens/>
        <w:rPr>
          <w:ins w:id="326"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FBA31B0" w14:textId="77777777">
        <w:trPr>
          <w:ins w:id="327" w:author="translator" w:date="2025-01-31T15:03:00Z"/>
        </w:trPr>
        <w:tc>
          <w:tcPr>
            <w:tcW w:w="9281" w:type="dxa"/>
          </w:tcPr>
          <w:p w14:paraId="5C78C213" w14:textId="77777777" w:rsidR="00B42157" w:rsidRDefault="00667495">
            <w:pPr>
              <w:tabs>
                <w:tab w:val="left" w:pos="567"/>
              </w:tabs>
              <w:ind w:left="567" w:hanging="567"/>
              <w:rPr>
                <w:ins w:id="328" w:author="translator" w:date="2025-01-31T15:03:00Z"/>
                <w:b/>
                <w:szCs w:val="22"/>
              </w:rPr>
            </w:pPr>
            <w:ins w:id="329" w:author="translator" w:date="2025-01-31T15:03:00Z">
              <w:r>
                <w:rPr>
                  <w:b/>
                  <w:szCs w:val="22"/>
                </w:rPr>
                <w:t>1.</w:t>
              </w:r>
              <w:r>
                <w:rPr>
                  <w:b/>
                  <w:szCs w:val="22"/>
                </w:rPr>
                <w:tab/>
              </w:r>
              <w:r>
                <w:rPr>
                  <w:b/>
                  <w:szCs w:val="22"/>
                </w:rPr>
                <w:t>LÆGEMIDLETS NAVN</w:t>
              </w:r>
            </w:ins>
          </w:p>
        </w:tc>
      </w:tr>
    </w:tbl>
    <w:p w14:paraId="4510FE29" w14:textId="77777777" w:rsidR="00B42157" w:rsidRDefault="00B42157">
      <w:pPr>
        <w:suppressAutoHyphens/>
        <w:rPr>
          <w:ins w:id="330" w:author="translator" w:date="2025-01-31T15:03:00Z"/>
          <w:szCs w:val="22"/>
        </w:rPr>
      </w:pPr>
    </w:p>
    <w:p w14:paraId="37F340D7" w14:textId="77777777" w:rsidR="00B42157" w:rsidRDefault="00667495">
      <w:pPr>
        <w:suppressAutoHyphens/>
        <w:rPr>
          <w:ins w:id="331" w:author="translator" w:date="2025-01-31T15:03:00Z"/>
          <w:szCs w:val="22"/>
        </w:rPr>
      </w:pPr>
      <w:ins w:id="332" w:author="translator" w:date="2025-01-31T15:03:00Z">
        <w:r>
          <w:rPr>
            <w:szCs w:val="22"/>
          </w:rPr>
          <w:t>Olanzapine Teva 2,5 mg filmovertrukne tabletter</w:t>
        </w:r>
      </w:ins>
    </w:p>
    <w:p w14:paraId="0A0B38B3" w14:textId="77777777" w:rsidR="00B42157" w:rsidRDefault="00667495">
      <w:pPr>
        <w:suppressAutoHyphens/>
        <w:rPr>
          <w:ins w:id="333" w:author="translator" w:date="2025-01-31T15:03:00Z"/>
          <w:szCs w:val="22"/>
        </w:rPr>
      </w:pPr>
      <w:ins w:id="334" w:author="translator" w:date="2025-01-31T15:03:00Z">
        <w:r>
          <w:rPr>
            <w:szCs w:val="22"/>
          </w:rPr>
          <w:t>olanzapin</w:t>
        </w:r>
      </w:ins>
    </w:p>
    <w:p w14:paraId="6B8ACE2B" w14:textId="77777777" w:rsidR="00B42157" w:rsidRDefault="00B42157">
      <w:pPr>
        <w:suppressAutoHyphens/>
        <w:rPr>
          <w:ins w:id="335" w:author="translator" w:date="2025-02-02T10:20:00Z"/>
          <w:szCs w:val="22"/>
        </w:rPr>
      </w:pPr>
    </w:p>
    <w:p w14:paraId="471428BA" w14:textId="77777777" w:rsidR="00B42157" w:rsidRDefault="00B42157">
      <w:pPr>
        <w:suppressAutoHyphens/>
        <w:rPr>
          <w:ins w:id="336"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F0F0FEB" w14:textId="77777777">
        <w:trPr>
          <w:ins w:id="337" w:author="translator" w:date="2025-01-31T15:03:00Z"/>
        </w:trPr>
        <w:tc>
          <w:tcPr>
            <w:tcW w:w="9281" w:type="dxa"/>
          </w:tcPr>
          <w:p w14:paraId="6B6B50FE" w14:textId="77777777" w:rsidR="00B42157" w:rsidRDefault="00667495">
            <w:pPr>
              <w:tabs>
                <w:tab w:val="left" w:pos="567"/>
              </w:tabs>
              <w:ind w:left="567" w:hanging="567"/>
              <w:rPr>
                <w:ins w:id="338" w:author="translator" w:date="2025-01-31T15:03:00Z"/>
                <w:b/>
                <w:szCs w:val="22"/>
              </w:rPr>
            </w:pPr>
            <w:ins w:id="339" w:author="translator" w:date="2025-01-31T15:03:00Z">
              <w:r>
                <w:rPr>
                  <w:b/>
                  <w:szCs w:val="22"/>
                </w:rPr>
                <w:t>2.</w:t>
              </w:r>
              <w:r>
                <w:rPr>
                  <w:b/>
                  <w:szCs w:val="22"/>
                </w:rPr>
                <w:tab/>
                <w:t>ANGIVELSE AF AKTIVT STOF/AKTIVE STOFFER</w:t>
              </w:r>
            </w:ins>
          </w:p>
        </w:tc>
      </w:tr>
    </w:tbl>
    <w:p w14:paraId="4FE276B9" w14:textId="77777777" w:rsidR="00B42157" w:rsidRDefault="00B42157">
      <w:pPr>
        <w:suppressAutoHyphens/>
        <w:rPr>
          <w:ins w:id="340" w:author="translator" w:date="2025-01-31T15:03:00Z"/>
          <w:szCs w:val="22"/>
        </w:rPr>
      </w:pPr>
    </w:p>
    <w:p w14:paraId="3DF17491" w14:textId="77777777" w:rsidR="00B42157" w:rsidRDefault="00667495">
      <w:pPr>
        <w:suppressAutoHyphens/>
        <w:rPr>
          <w:ins w:id="341" w:author="translator" w:date="2025-01-31T15:03:00Z"/>
          <w:szCs w:val="22"/>
        </w:rPr>
      </w:pPr>
      <w:ins w:id="342" w:author="translator" w:date="2025-01-31T15:03:00Z">
        <w:r>
          <w:rPr>
            <w:szCs w:val="22"/>
          </w:rPr>
          <w:t>Hver tablet indeholder: 2,5 mg olanzapin.</w:t>
        </w:r>
      </w:ins>
    </w:p>
    <w:p w14:paraId="7311C4F3" w14:textId="77777777" w:rsidR="00B42157" w:rsidRDefault="00B42157">
      <w:pPr>
        <w:suppressAutoHyphens/>
        <w:rPr>
          <w:ins w:id="343" w:author="translator" w:date="2025-02-02T10:20:00Z"/>
          <w:szCs w:val="22"/>
        </w:rPr>
      </w:pPr>
    </w:p>
    <w:p w14:paraId="0BBD9C29" w14:textId="77777777" w:rsidR="00B42157" w:rsidRDefault="00B42157">
      <w:pPr>
        <w:suppressAutoHyphens/>
        <w:rPr>
          <w:ins w:id="344"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5F4F7D6" w14:textId="77777777">
        <w:trPr>
          <w:ins w:id="345" w:author="translator" w:date="2025-01-31T15:03:00Z"/>
        </w:trPr>
        <w:tc>
          <w:tcPr>
            <w:tcW w:w="9281" w:type="dxa"/>
          </w:tcPr>
          <w:p w14:paraId="041C8A5E" w14:textId="77777777" w:rsidR="00B42157" w:rsidRDefault="00667495">
            <w:pPr>
              <w:tabs>
                <w:tab w:val="left" w:pos="567"/>
              </w:tabs>
              <w:ind w:left="567" w:hanging="567"/>
              <w:rPr>
                <w:ins w:id="346" w:author="translator" w:date="2025-01-31T15:03:00Z"/>
                <w:b/>
                <w:szCs w:val="22"/>
              </w:rPr>
            </w:pPr>
            <w:ins w:id="347" w:author="translator" w:date="2025-01-31T15:03:00Z">
              <w:r>
                <w:rPr>
                  <w:b/>
                  <w:szCs w:val="22"/>
                </w:rPr>
                <w:t>3.</w:t>
              </w:r>
              <w:r>
                <w:rPr>
                  <w:b/>
                  <w:szCs w:val="22"/>
                </w:rPr>
                <w:tab/>
                <w:t>LISTE OVER HJÆLPESTOFFER</w:t>
              </w:r>
            </w:ins>
          </w:p>
        </w:tc>
      </w:tr>
    </w:tbl>
    <w:p w14:paraId="31D4B5B8" w14:textId="77777777" w:rsidR="00B42157" w:rsidRDefault="00B42157">
      <w:pPr>
        <w:suppressAutoHyphens/>
        <w:rPr>
          <w:ins w:id="348" w:author="translator" w:date="2025-01-31T15:03:00Z"/>
          <w:szCs w:val="22"/>
        </w:rPr>
      </w:pPr>
    </w:p>
    <w:p w14:paraId="484C19AD" w14:textId="77777777" w:rsidR="00B42157" w:rsidRDefault="00667495">
      <w:pPr>
        <w:suppressAutoHyphens/>
        <w:rPr>
          <w:ins w:id="349" w:author="translator" w:date="2025-01-31T15:03:00Z"/>
          <w:szCs w:val="22"/>
        </w:rPr>
      </w:pPr>
      <w:ins w:id="350" w:author="translator" w:date="2025-01-31T15:03:00Z">
        <w:r>
          <w:rPr>
            <w:szCs w:val="22"/>
          </w:rPr>
          <w:t xml:space="preserve">Indeholder lactosemonohydrat </w:t>
        </w:r>
      </w:ins>
    </w:p>
    <w:p w14:paraId="2A81E6C7" w14:textId="77777777" w:rsidR="00B42157" w:rsidRDefault="00B42157">
      <w:pPr>
        <w:suppressAutoHyphens/>
        <w:rPr>
          <w:ins w:id="351" w:author="translator" w:date="2025-02-02T10:20:00Z"/>
          <w:szCs w:val="22"/>
        </w:rPr>
      </w:pPr>
    </w:p>
    <w:p w14:paraId="547F2D78" w14:textId="77777777" w:rsidR="00B42157" w:rsidRDefault="00B42157">
      <w:pPr>
        <w:suppressAutoHyphens/>
        <w:rPr>
          <w:ins w:id="352"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886640C" w14:textId="77777777">
        <w:trPr>
          <w:ins w:id="353" w:author="translator" w:date="2025-01-31T15:03:00Z"/>
        </w:trPr>
        <w:tc>
          <w:tcPr>
            <w:tcW w:w="9281" w:type="dxa"/>
          </w:tcPr>
          <w:p w14:paraId="2E0031E2" w14:textId="77777777" w:rsidR="00B42157" w:rsidRDefault="00667495">
            <w:pPr>
              <w:tabs>
                <w:tab w:val="left" w:pos="567"/>
              </w:tabs>
              <w:ind w:left="567" w:hanging="567"/>
              <w:rPr>
                <w:ins w:id="354" w:author="translator" w:date="2025-01-31T15:03:00Z"/>
                <w:b/>
                <w:szCs w:val="22"/>
              </w:rPr>
            </w:pPr>
            <w:ins w:id="355" w:author="translator" w:date="2025-01-31T15:03:00Z">
              <w:r>
                <w:rPr>
                  <w:b/>
                  <w:szCs w:val="22"/>
                </w:rPr>
                <w:t>4.</w:t>
              </w:r>
              <w:r>
                <w:rPr>
                  <w:b/>
                  <w:szCs w:val="22"/>
                </w:rPr>
                <w:tab/>
                <w:t>LÆGEMIDDELFORM OG INDHO</w:t>
              </w:r>
              <w:r>
                <w:rPr>
                  <w:b/>
                  <w:szCs w:val="22"/>
                </w:rPr>
                <w:t>LD (PAKNINGSSTØRRELSE)</w:t>
              </w:r>
            </w:ins>
          </w:p>
        </w:tc>
      </w:tr>
    </w:tbl>
    <w:p w14:paraId="36B8FBFF" w14:textId="77777777" w:rsidR="00B42157" w:rsidRDefault="00B42157">
      <w:pPr>
        <w:suppressAutoHyphens/>
        <w:rPr>
          <w:ins w:id="356" w:author="translator" w:date="2025-01-31T15:03:00Z"/>
          <w:szCs w:val="22"/>
        </w:rPr>
      </w:pPr>
    </w:p>
    <w:p w14:paraId="71A84518" w14:textId="77777777" w:rsidR="00B42157" w:rsidRDefault="00667495">
      <w:pPr>
        <w:suppressAutoHyphens/>
        <w:rPr>
          <w:ins w:id="357" w:author="translator" w:date="2025-01-31T15:03:00Z"/>
          <w:szCs w:val="22"/>
        </w:rPr>
      </w:pPr>
      <w:ins w:id="358" w:author="translator" w:date="2025-01-31T15:03:00Z">
        <w:r>
          <w:rPr>
            <w:bCs/>
            <w:szCs w:val="22"/>
            <w:lang w:eastAsia="da-DK"/>
          </w:rPr>
          <w:t>100 </w:t>
        </w:r>
        <w:r>
          <w:rPr>
            <w:szCs w:val="22"/>
          </w:rPr>
          <w:t>tabletter</w:t>
        </w:r>
      </w:ins>
    </w:p>
    <w:p w14:paraId="5F6F934B" w14:textId="77777777" w:rsidR="00B42157" w:rsidRDefault="00667495">
      <w:pPr>
        <w:rPr>
          <w:ins w:id="359" w:author="translator" w:date="2025-01-31T15:03:00Z"/>
          <w:szCs w:val="22"/>
          <w:highlight w:val="lightGray"/>
          <w:shd w:val="clear" w:color="auto" w:fill="BFBFBF" w:themeFill="background1" w:themeFillShade="BF"/>
        </w:rPr>
      </w:pPr>
      <w:ins w:id="360" w:author="translator" w:date="2025-01-31T15:03:00Z">
        <w:r>
          <w:rPr>
            <w:szCs w:val="22"/>
            <w:highlight w:val="lightGray"/>
            <w:shd w:val="clear" w:color="auto" w:fill="BFBFBF" w:themeFill="background1" w:themeFillShade="BF"/>
          </w:rPr>
          <w:t>250 </w:t>
        </w:r>
        <w:r>
          <w:rPr>
            <w:szCs w:val="22"/>
            <w:highlight w:val="lightGray"/>
          </w:rPr>
          <w:t>tabletter</w:t>
        </w:r>
      </w:ins>
    </w:p>
    <w:p w14:paraId="56727B89" w14:textId="77777777" w:rsidR="00B42157" w:rsidRDefault="00B42157">
      <w:pPr>
        <w:rPr>
          <w:ins w:id="361" w:author="translator" w:date="2025-01-31T15:03:00Z"/>
          <w:szCs w:val="22"/>
          <w:shd w:val="clear" w:color="auto" w:fill="BFBFBF" w:themeFill="background1" w:themeFillShade="BF"/>
        </w:rPr>
      </w:pPr>
    </w:p>
    <w:p w14:paraId="00FA2811" w14:textId="77777777" w:rsidR="00B42157" w:rsidRDefault="00B42157">
      <w:pPr>
        <w:suppressAutoHyphens/>
        <w:rPr>
          <w:ins w:id="362"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CEA3B22" w14:textId="77777777">
        <w:trPr>
          <w:ins w:id="363" w:author="translator" w:date="2025-01-31T15:03:00Z"/>
        </w:trPr>
        <w:tc>
          <w:tcPr>
            <w:tcW w:w="9281" w:type="dxa"/>
          </w:tcPr>
          <w:p w14:paraId="17DFB9DE" w14:textId="77777777" w:rsidR="00B42157" w:rsidRDefault="00667495">
            <w:pPr>
              <w:tabs>
                <w:tab w:val="left" w:pos="567"/>
              </w:tabs>
              <w:rPr>
                <w:ins w:id="364" w:author="translator" w:date="2025-01-31T15:03:00Z"/>
                <w:b/>
                <w:szCs w:val="22"/>
              </w:rPr>
            </w:pPr>
            <w:ins w:id="365" w:author="translator" w:date="2025-01-31T15:03:00Z">
              <w:r>
                <w:rPr>
                  <w:b/>
                  <w:szCs w:val="22"/>
                </w:rPr>
                <w:t>5.</w:t>
              </w:r>
              <w:r>
                <w:rPr>
                  <w:b/>
                  <w:szCs w:val="22"/>
                </w:rPr>
                <w:tab/>
                <w:t xml:space="preserve">ANVENDELSESMÅDE OG </w:t>
              </w:r>
              <w:r>
                <w:rPr>
                  <w:b/>
                  <w:bCs/>
                  <w:szCs w:val="22"/>
                </w:rPr>
                <w:t>ADMINISTRATIONSVEJ(E)</w:t>
              </w:r>
            </w:ins>
          </w:p>
        </w:tc>
      </w:tr>
    </w:tbl>
    <w:p w14:paraId="40EB899D" w14:textId="77777777" w:rsidR="00B42157" w:rsidRDefault="00B42157">
      <w:pPr>
        <w:suppressAutoHyphens/>
        <w:rPr>
          <w:ins w:id="366" w:author="translator" w:date="2025-01-31T15:03:00Z"/>
          <w:szCs w:val="22"/>
        </w:rPr>
      </w:pPr>
    </w:p>
    <w:p w14:paraId="270B30D1" w14:textId="77777777" w:rsidR="00B42157" w:rsidRDefault="00667495">
      <w:pPr>
        <w:suppressAutoHyphens/>
        <w:rPr>
          <w:ins w:id="367" w:author="translator" w:date="2025-01-31T15:03:00Z"/>
          <w:szCs w:val="22"/>
        </w:rPr>
      </w:pPr>
      <w:ins w:id="368" w:author="translator" w:date="2025-01-31T15:03:00Z">
        <w:r>
          <w:rPr>
            <w:szCs w:val="22"/>
          </w:rPr>
          <w:t>Læs indlægssedlen inden brug.</w:t>
        </w:r>
      </w:ins>
    </w:p>
    <w:p w14:paraId="735C812A" w14:textId="77777777" w:rsidR="00B42157" w:rsidRDefault="00667495">
      <w:pPr>
        <w:suppressAutoHyphens/>
        <w:rPr>
          <w:ins w:id="369" w:author="translator" w:date="2025-01-31T15:03:00Z"/>
          <w:szCs w:val="22"/>
        </w:rPr>
      </w:pPr>
      <w:ins w:id="370" w:author="translator" w:date="2025-01-31T15:03:00Z">
        <w:r>
          <w:rPr>
            <w:szCs w:val="22"/>
          </w:rPr>
          <w:t>Oral anvendelse.</w:t>
        </w:r>
      </w:ins>
    </w:p>
    <w:p w14:paraId="3ED40DC9" w14:textId="77777777" w:rsidR="00B42157" w:rsidRDefault="00B42157">
      <w:pPr>
        <w:suppressAutoHyphens/>
        <w:rPr>
          <w:ins w:id="371" w:author="translator" w:date="2025-02-02T10:20:00Z"/>
          <w:szCs w:val="22"/>
        </w:rPr>
      </w:pPr>
    </w:p>
    <w:p w14:paraId="6821B6A7" w14:textId="77777777" w:rsidR="00B42157" w:rsidRDefault="00B42157">
      <w:pPr>
        <w:suppressAutoHyphens/>
        <w:rPr>
          <w:ins w:id="372"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957179D" w14:textId="77777777">
        <w:trPr>
          <w:ins w:id="373" w:author="translator" w:date="2025-01-31T15:03:00Z"/>
        </w:trPr>
        <w:tc>
          <w:tcPr>
            <w:tcW w:w="9281" w:type="dxa"/>
          </w:tcPr>
          <w:p w14:paraId="70690E50" w14:textId="77777777" w:rsidR="00B42157" w:rsidRDefault="00667495">
            <w:pPr>
              <w:tabs>
                <w:tab w:val="left" w:pos="567"/>
              </w:tabs>
              <w:ind w:left="567" w:hanging="567"/>
              <w:rPr>
                <w:ins w:id="374" w:author="translator" w:date="2025-01-31T15:03:00Z"/>
                <w:b/>
                <w:szCs w:val="22"/>
              </w:rPr>
            </w:pPr>
            <w:ins w:id="375" w:author="translator" w:date="2025-01-31T15:03:00Z">
              <w:r>
                <w:rPr>
                  <w:b/>
                  <w:szCs w:val="22"/>
                </w:rPr>
                <w:t>6.</w:t>
              </w:r>
              <w:r>
                <w:rPr>
                  <w:b/>
                  <w:szCs w:val="22"/>
                </w:rPr>
                <w:tab/>
                <w:t>SÆRLIG ADVARSEL OM, AT LÆGEMIDLET SKAL OPBEVARES UTILGÆNGELIGT FOR BØRN</w:t>
              </w:r>
            </w:ins>
          </w:p>
        </w:tc>
      </w:tr>
    </w:tbl>
    <w:p w14:paraId="6D31A1F2" w14:textId="77777777" w:rsidR="00B42157" w:rsidRDefault="00B42157">
      <w:pPr>
        <w:suppressAutoHyphens/>
        <w:rPr>
          <w:ins w:id="376" w:author="translator" w:date="2025-01-31T15:03:00Z"/>
          <w:szCs w:val="22"/>
        </w:rPr>
      </w:pPr>
    </w:p>
    <w:p w14:paraId="241EBECC" w14:textId="77777777" w:rsidR="00B42157" w:rsidRDefault="00667495">
      <w:pPr>
        <w:suppressAutoHyphens/>
        <w:rPr>
          <w:ins w:id="377" w:author="translator" w:date="2025-01-31T15:03:00Z"/>
          <w:szCs w:val="22"/>
        </w:rPr>
      </w:pPr>
      <w:ins w:id="378" w:author="translator" w:date="2025-01-31T15:03:00Z">
        <w:r>
          <w:rPr>
            <w:szCs w:val="22"/>
          </w:rPr>
          <w:t xml:space="preserve">Opbevares </w:t>
        </w:r>
        <w:r>
          <w:rPr>
            <w:szCs w:val="22"/>
          </w:rPr>
          <w:t>utilgængeligt for børn.</w:t>
        </w:r>
      </w:ins>
    </w:p>
    <w:p w14:paraId="4A8A5194" w14:textId="77777777" w:rsidR="00B42157" w:rsidRDefault="00B42157">
      <w:pPr>
        <w:suppressAutoHyphens/>
        <w:rPr>
          <w:ins w:id="379" w:author="translator" w:date="2025-02-02T10:20:00Z"/>
          <w:szCs w:val="22"/>
        </w:rPr>
      </w:pPr>
    </w:p>
    <w:p w14:paraId="376880D2" w14:textId="77777777" w:rsidR="00B42157" w:rsidRDefault="00B42157">
      <w:pPr>
        <w:suppressAutoHyphens/>
        <w:rPr>
          <w:ins w:id="380"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268F5C1" w14:textId="77777777">
        <w:trPr>
          <w:ins w:id="381" w:author="translator" w:date="2025-01-31T15:03:00Z"/>
        </w:trPr>
        <w:tc>
          <w:tcPr>
            <w:tcW w:w="9281" w:type="dxa"/>
          </w:tcPr>
          <w:p w14:paraId="3F22BAE7" w14:textId="77777777" w:rsidR="00B42157" w:rsidRDefault="00667495">
            <w:pPr>
              <w:tabs>
                <w:tab w:val="left" w:pos="567"/>
              </w:tabs>
              <w:ind w:left="567" w:hanging="567"/>
              <w:rPr>
                <w:ins w:id="382" w:author="translator" w:date="2025-01-31T15:03:00Z"/>
                <w:b/>
                <w:szCs w:val="22"/>
              </w:rPr>
            </w:pPr>
            <w:ins w:id="383" w:author="translator" w:date="2025-01-31T15:03:00Z">
              <w:r>
                <w:rPr>
                  <w:b/>
                  <w:szCs w:val="22"/>
                </w:rPr>
                <w:t>7.</w:t>
              </w:r>
              <w:r>
                <w:rPr>
                  <w:b/>
                  <w:szCs w:val="22"/>
                </w:rPr>
                <w:tab/>
                <w:t>EVENTUELLE ANDRE SÆRLIGE ADVARSLER</w:t>
              </w:r>
            </w:ins>
          </w:p>
        </w:tc>
      </w:tr>
    </w:tbl>
    <w:p w14:paraId="7FA8ABAD" w14:textId="77777777" w:rsidR="00B42157" w:rsidRDefault="00B42157">
      <w:pPr>
        <w:suppressAutoHyphens/>
        <w:rPr>
          <w:ins w:id="384" w:author="translator" w:date="2025-01-31T15:03:00Z"/>
          <w:szCs w:val="22"/>
        </w:rPr>
      </w:pPr>
    </w:p>
    <w:p w14:paraId="04CEFF64" w14:textId="77777777" w:rsidR="00B42157" w:rsidRDefault="00B42157">
      <w:pPr>
        <w:suppressAutoHyphens/>
        <w:rPr>
          <w:ins w:id="385" w:author="translator" w:date="2025-02-02T10:21:00Z"/>
          <w:szCs w:val="22"/>
        </w:rPr>
      </w:pPr>
    </w:p>
    <w:p w14:paraId="14285667" w14:textId="77777777" w:rsidR="00B42157" w:rsidRDefault="00B42157">
      <w:pPr>
        <w:suppressAutoHyphens/>
        <w:rPr>
          <w:ins w:id="386"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985815E" w14:textId="77777777">
        <w:trPr>
          <w:ins w:id="387" w:author="translator" w:date="2025-01-31T15:03:00Z"/>
        </w:trPr>
        <w:tc>
          <w:tcPr>
            <w:tcW w:w="9281" w:type="dxa"/>
          </w:tcPr>
          <w:p w14:paraId="6A87744C" w14:textId="77777777" w:rsidR="00B42157" w:rsidRDefault="00667495">
            <w:pPr>
              <w:tabs>
                <w:tab w:val="left" w:pos="567"/>
              </w:tabs>
              <w:ind w:left="567" w:hanging="567"/>
              <w:rPr>
                <w:ins w:id="388" w:author="translator" w:date="2025-01-31T15:03:00Z"/>
                <w:b/>
                <w:szCs w:val="22"/>
              </w:rPr>
            </w:pPr>
            <w:ins w:id="389" w:author="translator" w:date="2025-01-31T15:03:00Z">
              <w:r>
                <w:rPr>
                  <w:b/>
                  <w:szCs w:val="22"/>
                </w:rPr>
                <w:t>8.</w:t>
              </w:r>
              <w:r>
                <w:rPr>
                  <w:b/>
                  <w:szCs w:val="22"/>
                </w:rPr>
                <w:tab/>
                <w:t>UDLØBSDATO</w:t>
              </w:r>
            </w:ins>
          </w:p>
        </w:tc>
      </w:tr>
    </w:tbl>
    <w:p w14:paraId="41C0D35B" w14:textId="77777777" w:rsidR="00B42157" w:rsidRDefault="00B42157">
      <w:pPr>
        <w:rPr>
          <w:ins w:id="390" w:author="translator" w:date="2025-01-31T15:03:00Z"/>
          <w:i/>
          <w:szCs w:val="22"/>
        </w:rPr>
      </w:pPr>
    </w:p>
    <w:p w14:paraId="1D792C97" w14:textId="77777777" w:rsidR="00B42157" w:rsidRDefault="00667495">
      <w:pPr>
        <w:rPr>
          <w:ins w:id="391" w:author="translator" w:date="2025-01-31T15:03:00Z"/>
          <w:szCs w:val="22"/>
        </w:rPr>
      </w:pPr>
      <w:ins w:id="392" w:author="translator" w:date="2025-01-31T15:03:00Z">
        <w:r>
          <w:rPr>
            <w:iCs/>
            <w:szCs w:val="22"/>
          </w:rPr>
          <w:t>EXP</w:t>
        </w:r>
      </w:ins>
    </w:p>
    <w:p w14:paraId="4CB07139" w14:textId="77777777" w:rsidR="00B42157" w:rsidRDefault="00B42157">
      <w:pPr>
        <w:rPr>
          <w:ins w:id="393" w:author="translator" w:date="2025-02-02T10:21:00Z"/>
          <w:szCs w:val="22"/>
        </w:rPr>
      </w:pPr>
    </w:p>
    <w:p w14:paraId="27F485C7" w14:textId="77777777" w:rsidR="00B42157" w:rsidRDefault="00B42157">
      <w:pPr>
        <w:rPr>
          <w:ins w:id="394"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E4DBE46" w14:textId="77777777">
        <w:trPr>
          <w:ins w:id="395" w:author="translator" w:date="2025-01-31T15:03:00Z"/>
        </w:trPr>
        <w:tc>
          <w:tcPr>
            <w:tcW w:w="9281" w:type="dxa"/>
          </w:tcPr>
          <w:p w14:paraId="6ABCF69C" w14:textId="77777777" w:rsidR="00B42157" w:rsidRDefault="00667495">
            <w:pPr>
              <w:tabs>
                <w:tab w:val="left" w:pos="567"/>
              </w:tabs>
              <w:ind w:left="567" w:hanging="567"/>
              <w:rPr>
                <w:ins w:id="396" w:author="translator" w:date="2025-01-31T15:03:00Z"/>
                <w:b/>
                <w:szCs w:val="22"/>
              </w:rPr>
            </w:pPr>
            <w:ins w:id="397" w:author="translator" w:date="2025-01-31T15:03:00Z">
              <w:r>
                <w:rPr>
                  <w:b/>
                  <w:szCs w:val="22"/>
                </w:rPr>
                <w:t>9.</w:t>
              </w:r>
              <w:r>
                <w:rPr>
                  <w:b/>
                  <w:szCs w:val="22"/>
                </w:rPr>
                <w:tab/>
                <w:t>SÆRLIGE OPBEVARINGSBETINGELSER</w:t>
              </w:r>
            </w:ins>
          </w:p>
        </w:tc>
      </w:tr>
    </w:tbl>
    <w:p w14:paraId="37896A15" w14:textId="77777777" w:rsidR="00B42157" w:rsidRDefault="00B42157">
      <w:pPr>
        <w:rPr>
          <w:ins w:id="398" w:author="translator" w:date="2025-01-31T15:03:00Z"/>
          <w:iCs/>
          <w:szCs w:val="22"/>
        </w:rPr>
      </w:pPr>
    </w:p>
    <w:p w14:paraId="2DB77BC6" w14:textId="77777777" w:rsidR="00B42157" w:rsidRDefault="00667495">
      <w:pPr>
        <w:suppressAutoHyphens/>
        <w:rPr>
          <w:ins w:id="399" w:author="translator" w:date="2025-01-31T15:03:00Z"/>
          <w:szCs w:val="22"/>
        </w:rPr>
      </w:pPr>
      <w:ins w:id="400" w:author="translator" w:date="2025-01-31T15:03:00Z">
        <w:r>
          <w:rPr>
            <w:szCs w:val="22"/>
          </w:rPr>
          <w:t>Må ikke opbevares over 25 °C.</w:t>
        </w:r>
      </w:ins>
    </w:p>
    <w:p w14:paraId="73143417" w14:textId="77777777" w:rsidR="00B42157" w:rsidRDefault="00667495">
      <w:pPr>
        <w:rPr>
          <w:ins w:id="401" w:author="translator" w:date="2025-01-31T15:03:00Z"/>
          <w:szCs w:val="22"/>
        </w:rPr>
      </w:pPr>
      <w:ins w:id="402" w:author="translator" w:date="2025-01-31T15:03:00Z">
        <w:r>
          <w:rPr>
            <w:szCs w:val="22"/>
          </w:rPr>
          <w:t>Opbevares i den originale yderpakning for at beskytte mod lys.</w:t>
        </w:r>
      </w:ins>
    </w:p>
    <w:p w14:paraId="691F5C66" w14:textId="77777777" w:rsidR="00B42157" w:rsidRDefault="00B42157">
      <w:pPr>
        <w:rPr>
          <w:ins w:id="403" w:author="translator" w:date="2025-02-02T10:21:00Z"/>
          <w:szCs w:val="22"/>
        </w:rPr>
      </w:pPr>
    </w:p>
    <w:p w14:paraId="7328B39B" w14:textId="77777777" w:rsidR="00B42157" w:rsidRDefault="00B42157">
      <w:pPr>
        <w:rPr>
          <w:ins w:id="404"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ACD7E19" w14:textId="77777777">
        <w:trPr>
          <w:ins w:id="405" w:author="translator" w:date="2025-01-31T15:03:00Z"/>
        </w:trPr>
        <w:tc>
          <w:tcPr>
            <w:tcW w:w="9281" w:type="dxa"/>
          </w:tcPr>
          <w:p w14:paraId="7B7F397E" w14:textId="77777777" w:rsidR="00B42157" w:rsidRDefault="00667495">
            <w:pPr>
              <w:tabs>
                <w:tab w:val="left" w:pos="567"/>
              </w:tabs>
              <w:ind w:left="567" w:hanging="567"/>
              <w:rPr>
                <w:ins w:id="406" w:author="translator" w:date="2025-01-31T15:03:00Z"/>
                <w:b/>
                <w:szCs w:val="22"/>
              </w:rPr>
            </w:pPr>
            <w:ins w:id="407" w:author="translator" w:date="2025-01-31T15:03:00Z">
              <w:r>
                <w:rPr>
                  <w:b/>
                  <w:szCs w:val="22"/>
                </w:rPr>
                <w:t>10.</w:t>
              </w:r>
              <w:r>
                <w:rPr>
                  <w:b/>
                  <w:szCs w:val="22"/>
                </w:rPr>
                <w:tab/>
                <w:t xml:space="preserve">EVENTUELLE SÆRLIGE </w:t>
              </w:r>
              <w:r>
                <w:rPr>
                  <w:b/>
                  <w:szCs w:val="22"/>
                </w:rPr>
                <w:t>FORHOLDSREGLER VED BORTSKAFFELSE AF IKKE ANVENDT LÆGEMIDDEL SAMT AFFALD HERAF</w:t>
              </w:r>
            </w:ins>
          </w:p>
        </w:tc>
      </w:tr>
    </w:tbl>
    <w:p w14:paraId="186B7182" w14:textId="77777777" w:rsidR="00B42157" w:rsidRDefault="00B42157">
      <w:pPr>
        <w:rPr>
          <w:ins w:id="408" w:author="translator" w:date="2025-01-31T15:03:00Z"/>
        </w:rPr>
      </w:pPr>
    </w:p>
    <w:p w14:paraId="6CEE3555" w14:textId="77777777" w:rsidR="00B42157" w:rsidRDefault="00B42157">
      <w:pPr>
        <w:rPr>
          <w:ins w:id="409" w:author="translator" w:date="2025-02-02T10:21:00Z"/>
        </w:rPr>
      </w:pPr>
    </w:p>
    <w:p w14:paraId="0980E50F" w14:textId="77777777" w:rsidR="00B42157" w:rsidRDefault="00B42157">
      <w:pPr>
        <w:rPr>
          <w:ins w:id="410" w:author="translator" w:date="2025-01-31T15:0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28144C1" w14:textId="77777777">
        <w:trPr>
          <w:ins w:id="411" w:author="translator" w:date="2025-01-31T15:03:00Z"/>
        </w:trPr>
        <w:tc>
          <w:tcPr>
            <w:tcW w:w="9281" w:type="dxa"/>
          </w:tcPr>
          <w:p w14:paraId="30E02892" w14:textId="77777777" w:rsidR="00B42157" w:rsidRDefault="00667495">
            <w:pPr>
              <w:keepNext/>
              <w:keepLines/>
              <w:tabs>
                <w:tab w:val="left" w:pos="567"/>
              </w:tabs>
              <w:ind w:left="567" w:hanging="567"/>
              <w:rPr>
                <w:ins w:id="412" w:author="translator" w:date="2025-01-31T15:03:00Z"/>
                <w:b/>
                <w:szCs w:val="22"/>
              </w:rPr>
            </w:pPr>
            <w:ins w:id="413" w:author="translator" w:date="2025-01-31T15:03:00Z">
              <w:r>
                <w:rPr>
                  <w:b/>
                  <w:szCs w:val="22"/>
                </w:rPr>
                <w:t>11.</w:t>
              </w:r>
              <w:r>
                <w:rPr>
                  <w:b/>
                  <w:szCs w:val="22"/>
                </w:rPr>
                <w:tab/>
                <w:t>NAVN OG ADRESSE PÅ INDEHAVEREN AF MARKEDSFØRINGSTILLADELSEN</w:t>
              </w:r>
            </w:ins>
          </w:p>
        </w:tc>
      </w:tr>
    </w:tbl>
    <w:p w14:paraId="5437602D" w14:textId="77777777" w:rsidR="00B42157" w:rsidRDefault="00B42157">
      <w:pPr>
        <w:keepNext/>
        <w:keepLines/>
        <w:suppressAutoHyphens/>
        <w:rPr>
          <w:ins w:id="414" w:author="translator" w:date="2025-01-31T15:03:00Z"/>
          <w:szCs w:val="22"/>
        </w:rPr>
      </w:pPr>
    </w:p>
    <w:p w14:paraId="6B7183CC" w14:textId="77777777" w:rsidR="00B42157" w:rsidRDefault="00667495">
      <w:pPr>
        <w:rPr>
          <w:ins w:id="415" w:author="translator" w:date="2025-01-31T15:03:00Z"/>
        </w:rPr>
      </w:pPr>
      <w:ins w:id="416" w:author="translator" w:date="2025-01-31T15:03:00Z">
        <w:r>
          <w:t>Teva B.V.</w:t>
        </w:r>
      </w:ins>
    </w:p>
    <w:p w14:paraId="7CDA270F" w14:textId="77777777" w:rsidR="00B42157" w:rsidRDefault="00667495">
      <w:pPr>
        <w:rPr>
          <w:ins w:id="417" w:author="translator" w:date="2025-01-31T15:03:00Z"/>
        </w:rPr>
      </w:pPr>
      <w:ins w:id="418" w:author="translator" w:date="2025-01-31T15:03:00Z">
        <w:r>
          <w:t>Swensweg 5</w:t>
        </w:r>
      </w:ins>
    </w:p>
    <w:p w14:paraId="581977B0" w14:textId="77777777" w:rsidR="00B42157" w:rsidRDefault="00667495">
      <w:pPr>
        <w:rPr>
          <w:ins w:id="419" w:author="translator" w:date="2025-01-31T15:03:00Z"/>
          <w:szCs w:val="22"/>
        </w:rPr>
      </w:pPr>
      <w:ins w:id="420" w:author="translator" w:date="2025-01-31T15:03:00Z">
        <w:r>
          <w:t>2031GA Haarlem</w:t>
        </w:r>
      </w:ins>
    </w:p>
    <w:p w14:paraId="641183E9" w14:textId="77777777" w:rsidR="00B42157" w:rsidRDefault="00667495">
      <w:pPr>
        <w:rPr>
          <w:ins w:id="421" w:author="translator" w:date="2025-01-31T15:03:00Z"/>
          <w:szCs w:val="22"/>
        </w:rPr>
      </w:pPr>
      <w:ins w:id="422" w:author="translator" w:date="2025-01-31T15:03:00Z">
        <w:r>
          <w:rPr>
            <w:szCs w:val="22"/>
          </w:rPr>
          <w:t xml:space="preserve">Holland </w:t>
        </w:r>
      </w:ins>
    </w:p>
    <w:p w14:paraId="0EFE6DD8" w14:textId="77777777" w:rsidR="00B42157" w:rsidRDefault="00B42157">
      <w:pPr>
        <w:rPr>
          <w:ins w:id="423" w:author="translator" w:date="2025-02-02T10:21:00Z"/>
          <w:szCs w:val="22"/>
        </w:rPr>
      </w:pPr>
    </w:p>
    <w:p w14:paraId="51C8B608" w14:textId="77777777" w:rsidR="00B42157" w:rsidRDefault="00B42157">
      <w:pPr>
        <w:rPr>
          <w:ins w:id="424"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7DAA6B3" w14:textId="77777777">
        <w:trPr>
          <w:ins w:id="425" w:author="translator" w:date="2025-01-31T15:03:00Z"/>
        </w:trPr>
        <w:tc>
          <w:tcPr>
            <w:tcW w:w="9281" w:type="dxa"/>
          </w:tcPr>
          <w:p w14:paraId="1BFC4473" w14:textId="77777777" w:rsidR="00B42157" w:rsidRDefault="00667495">
            <w:pPr>
              <w:tabs>
                <w:tab w:val="left" w:pos="567"/>
              </w:tabs>
              <w:ind w:left="567" w:hanging="567"/>
              <w:rPr>
                <w:ins w:id="426" w:author="translator" w:date="2025-01-31T15:03:00Z"/>
                <w:b/>
                <w:szCs w:val="22"/>
              </w:rPr>
            </w:pPr>
            <w:ins w:id="427" w:author="translator" w:date="2025-01-31T15:03:00Z">
              <w:r>
                <w:rPr>
                  <w:b/>
                  <w:szCs w:val="22"/>
                </w:rPr>
                <w:t>12.</w:t>
              </w:r>
              <w:r>
                <w:rPr>
                  <w:b/>
                  <w:szCs w:val="22"/>
                </w:rPr>
                <w:tab/>
              </w:r>
              <w:r>
                <w:rPr>
                  <w:b/>
                  <w:szCs w:val="22"/>
                </w:rPr>
                <w:t>MARKEDSFØRINGSTILLADELSESNUMMER (-NUMRE)</w:t>
              </w:r>
            </w:ins>
          </w:p>
        </w:tc>
      </w:tr>
    </w:tbl>
    <w:p w14:paraId="5A3A0056" w14:textId="77777777" w:rsidR="00B42157" w:rsidRDefault="00B42157">
      <w:pPr>
        <w:suppressAutoHyphens/>
        <w:rPr>
          <w:ins w:id="428" w:author="translator" w:date="2025-01-31T15:03:00Z"/>
          <w:szCs w:val="22"/>
        </w:rPr>
      </w:pPr>
    </w:p>
    <w:p w14:paraId="7E2BBEE0" w14:textId="77777777" w:rsidR="00B42157" w:rsidRDefault="00667495">
      <w:pPr>
        <w:rPr>
          <w:ins w:id="429" w:author="translator" w:date="2025-01-31T15:03:00Z"/>
          <w:szCs w:val="22"/>
        </w:rPr>
      </w:pPr>
      <w:ins w:id="430" w:author="translator" w:date="2025-01-31T15:03:00Z">
        <w:r>
          <w:rPr>
            <w:szCs w:val="22"/>
          </w:rPr>
          <w:t>EU/1/07/427/091</w:t>
        </w:r>
      </w:ins>
    </w:p>
    <w:p w14:paraId="6F469D32" w14:textId="77777777" w:rsidR="00B42157" w:rsidRDefault="00667495">
      <w:pPr>
        <w:rPr>
          <w:ins w:id="431" w:author="translator" w:date="2025-01-31T15:03:00Z"/>
          <w:szCs w:val="22"/>
        </w:rPr>
      </w:pPr>
      <w:ins w:id="432" w:author="translator" w:date="2025-01-31T15:03:00Z">
        <w:r>
          <w:rPr>
            <w:szCs w:val="22"/>
          </w:rPr>
          <w:t>EU/1/07/427/092</w:t>
        </w:r>
      </w:ins>
    </w:p>
    <w:p w14:paraId="030970E4" w14:textId="77777777" w:rsidR="00B42157" w:rsidRDefault="00B42157">
      <w:pPr>
        <w:rPr>
          <w:ins w:id="433" w:author="translator" w:date="2025-02-02T10:21:00Z"/>
          <w:szCs w:val="22"/>
        </w:rPr>
      </w:pPr>
    </w:p>
    <w:p w14:paraId="1C3C99B2" w14:textId="77777777" w:rsidR="00B42157" w:rsidRDefault="00B42157">
      <w:pPr>
        <w:rPr>
          <w:ins w:id="434"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270D47F" w14:textId="77777777">
        <w:trPr>
          <w:ins w:id="435" w:author="translator" w:date="2025-01-31T15:03:00Z"/>
        </w:trPr>
        <w:tc>
          <w:tcPr>
            <w:tcW w:w="9281" w:type="dxa"/>
          </w:tcPr>
          <w:p w14:paraId="5BE1045A" w14:textId="77777777" w:rsidR="00B42157" w:rsidRDefault="00667495">
            <w:pPr>
              <w:tabs>
                <w:tab w:val="left" w:pos="567"/>
              </w:tabs>
              <w:ind w:left="567" w:hanging="567"/>
              <w:rPr>
                <w:ins w:id="436" w:author="translator" w:date="2025-01-31T15:03:00Z"/>
                <w:b/>
                <w:szCs w:val="22"/>
              </w:rPr>
            </w:pPr>
            <w:ins w:id="437" w:author="translator" w:date="2025-01-31T15:03:00Z">
              <w:r>
                <w:rPr>
                  <w:b/>
                  <w:szCs w:val="22"/>
                </w:rPr>
                <w:t>13.</w:t>
              </w:r>
              <w:r>
                <w:rPr>
                  <w:b/>
                  <w:szCs w:val="22"/>
                </w:rPr>
                <w:tab/>
                <w:t>BATCHNUMMER</w:t>
              </w:r>
            </w:ins>
          </w:p>
        </w:tc>
      </w:tr>
    </w:tbl>
    <w:p w14:paraId="1D950A3E" w14:textId="77777777" w:rsidR="00B42157" w:rsidRDefault="00B42157">
      <w:pPr>
        <w:rPr>
          <w:ins w:id="438" w:author="translator" w:date="2025-01-31T15:03:00Z"/>
          <w:i/>
          <w:szCs w:val="22"/>
        </w:rPr>
      </w:pPr>
    </w:p>
    <w:p w14:paraId="79B6BAE5" w14:textId="77777777" w:rsidR="00B42157" w:rsidRDefault="00667495">
      <w:pPr>
        <w:rPr>
          <w:ins w:id="439" w:author="translator" w:date="2025-01-31T15:03:00Z"/>
          <w:iCs/>
          <w:szCs w:val="22"/>
        </w:rPr>
      </w:pPr>
      <w:ins w:id="440" w:author="translator" w:date="2025-01-31T15:03:00Z">
        <w:r>
          <w:rPr>
            <w:iCs/>
            <w:szCs w:val="22"/>
          </w:rPr>
          <w:t>Lot</w:t>
        </w:r>
      </w:ins>
    </w:p>
    <w:p w14:paraId="722CE33E" w14:textId="77777777" w:rsidR="00B42157" w:rsidRDefault="00B42157">
      <w:pPr>
        <w:rPr>
          <w:ins w:id="441" w:author="translator" w:date="2025-02-02T10:21:00Z"/>
          <w:szCs w:val="22"/>
        </w:rPr>
      </w:pPr>
    </w:p>
    <w:p w14:paraId="3F16ABB2" w14:textId="77777777" w:rsidR="00B42157" w:rsidRDefault="00B42157">
      <w:pPr>
        <w:rPr>
          <w:ins w:id="442"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2A43DEE" w14:textId="77777777">
        <w:trPr>
          <w:ins w:id="443" w:author="translator" w:date="2025-01-31T15:03:00Z"/>
        </w:trPr>
        <w:tc>
          <w:tcPr>
            <w:tcW w:w="9281" w:type="dxa"/>
          </w:tcPr>
          <w:p w14:paraId="63C5B456" w14:textId="77777777" w:rsidR="00B42157" w:rsidRDefault="00667495">
            <w:pPr>
              <w:tabs>
                <w:tab w:val="left" w:pos="567"/>
              </w:tabs>
              <w:ind w:left="567" w:hanging="567"/>
              <w:rPr>
                <w:ins w:id="444" w:author="translator" w:date="2025-01-31T15:03:00Z"/>
                <w:b/>
                <w:szCs w:val="22"/>
              </w:rPr>
            </w:pPr>
            <w:ins w:id="445" w:author="translator" w:date="2025-01-31T15:03:00Z">
              <w:r>
                <w:rPr>
                  <w:b/>
                  <w:szCs w:val="22"/>
                </w:rPr>
                <w:t>14.</w:t>
              </w:r>
              <w:r>
                <w:rPr>
                  <w:b/>
                  <w:szCs w:val="22"/>
                </w:rPr>
                <w:tab/>
                <w:t xml:space="preserve">GENEREL KLASSIFIKATION FOR UDLEVERING </w:t>
              </w:r>
            </w:ins>
          </w:p>
        </w:tc>
      </w:tr>
    </w:tbl>
    <w:p w14:paraId="61E8A282" w14:textId="77777777" w:rsidR="00B42157" w:rsidRDefault="00B42157">
      <w:pPr>
        <w:rPr>
          <w:ins w:id="446" w:author="translator" w:date="2025-01-31T15:03:00Z"/>
          <w:szCs w:val="22"/>
        </w:rPr>
      </w:pPr>
    </w:p>
    <w:p w14:paraId="34AF4745" w14:textId="77777777" w:rsidR="00B42157" w:rsidRDefault="00B42157">
      <w:pPr>
        <w:rPr>
          <w:ins w:id="447" w:author="translator" w:date="2025-02-02T10:21:00Z"/>
          <w:szCs w:val="22"/>
        </w:rPr>
      </w:pPr>
    </w:p>
    <w:p w14:paraId="434DE713" w14:textId="77777777" w:rsidR="00B42157" w:rsidRDefault="00B42157">
      <w:pPr>
        <w:rPr>
          <w:ins w:id="448"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AAAA06C" w14:textId="77777777">
        <w:trPr>
          <w:ins w:id="449" w:author="translator" w:date="2025-01-31T15:03:00Z"/>
        </w:trPr>
        <w:tc>
          <w:tcPr>
            <w:tcW w:w="9281" w:type="dxa"/>
          </w:tcPr>
          <w:p w14:paraId="1EA6A8E8" w14:textId="77777777" w:rsidR="00B42157" w:rsidRDefault="00667495">
            <w:pPr>
              <w:tabs>
                <w:tab w:val="left" w:pos="567"/>
              </w:tabs>
              <w:ind w:left="567" w:hanging="567"/>
              <w:rPr>
                <w:ins w:id="450" w:author="translator" w:date="2025-01-31T15:03:00Z"/>
                <w:b/>
                <w:szCs w:val="22"/>
              </w:rPr>
            </w:pPr>
            <w:ins w:id="451" w:author="translator" w:date="2025-01-31T15:03:00Z">
              <w:r>
                <w:rPr>
                  <w:b/>
                  <w:szCs w:val="22"/>
                </w:rPr>
                <w:t>15.</w:t>
              </w:r>
              <w:r>
                <w:rPr>
                  <w:b/>
                  <w:szCs w:val="22"/>
                </w:rPr>
                <w:tab/>
                <w:t>INSTRUKTIONER VEDRØRENDE ANVENDELSEN</w:t>
              </w:r>
            </w:ins>
          </w:p>
        </w:tc>
      </w:tr>
    </w:tbl>
    <w:p w14:paraId="7ED94EC2" w14:textId="77777777" w:rsidR="00B42157" w:rsidRDefault="00B42157">
      <w:pPr>
        <w:suppressAutoHyphens/>
        <w:rPr>
          <w:ins w:id="452" w:author="translator" w:date="2025-01-31T15:03:00Z"/>
          <w:szCs w:val="22"/>
        </w:rPr>
      </w:pPr>
    </w:p>
    <w:p w14:paraId="71AF6EAC" w14:textId="77777777" w:rsidR="00B42157" w:rsidRDefault="00B42157">
      <w:pPr>
        <w:suppressAutoHyphens/>
        <w:rPr>
          <w:ins w:id="453" w:author="translator" w:date="2025-02-02T10:21:00Z"/>
          <w:szCs w:val="22"/>
        </w:rPr>
      </w:pPr>
    </w:p>
    <w:p w14:paraId="7235A29C" w14:textId="77777777" w:rsidR="00B42157" w:rsidRDefault="00B42157">
      <w:pPr>
        <w:suppressAutoHyphens/>
        <w:rPr>
          <w:ins w:id="454" w:author="translator" w:date="2025-01-31T15:03: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DEE910D" w14:textId="77777777">
        <w:trPr>
          <w:ins w:id="455" w:author="translator" w:date="2025-01-31T15:03:00Z"/>
        </w:trPr>
        <w:tc>
          <w:tcPr>
            <w:tcW w:w="9281" w:type="dxa"/>
          </w:tcPr>
          <w:p w14:paraId="0EAC2AB1" w14:textId="77777777" w:rsidR="00B42157" w:rsidRDefault="00667495">
            <w:pPr>
              <w:tabs>
                <w:tab w:val="left" w:pos="567"/>
              </w:tabs>
              <w:ind w:left="567" w:hanging="567"/>
              <w:rPr>
                <w:ins w:id="456" w:author="translator" w:date="2025-01-31T15:03:00Z"/>
                <w:b/>
                <w:szCs w:val="22"/>
              </w:rPr>
            </w:pPr>
            <w:ins w:id="457" w:author="translator" w:date="2025-01-31T15:03:00Z">
              <w:r>
                <w:rPr>
                  <w:b/>
                  <w:szCs w:val="22"/>
                </w:rPr>
                <w:t>16.</w:t>
              </w:r>
              <w:r>
                <w:rPr>
                  <w:b/>
                  <w:szCs w:val="22"/>
                </w:rPr>
                <w:tab/>
                <w:t>INFORMATION I BRAILLESKRIFT</w:t>
              </w:r>
            </w:ins>
          </w:p>
        </w:tc>
      </w:tr>
    </w:tbl>
    <w:p w14:paraId="443FAE3D" w14:textId="77777777" w:rsidR="00B42157" w:rsidRDefault="00B42157">
      <w:pPr>
        <w:suppressAutoHyphens/>
        <w:rPr>
          <w:ins w:id="458" w:author="translator" w:date="2025-01-31T15:03:00Z"/>
          <w:szCs w:val="22"/>
        </w:rPr>
      </w:pPr>
    </w:p>
    <w:p w14:paraId="5A0C2038" w14:textId="77777777" w:rsidR="00B42157" w:rsidRDefault="00B42157">
      <w:pPr>
        <w:ind w:left="567" w:hanging="567"/>
        <w:rPr>
          <w:ins w:id="459" w:author="translator" w:date="2025-01-31T15:03:00Z"/>
          <w:szCs w:val="22"/>
        </w:rPr>
      </w:pPr>
    </w:p>
    <w:p w14:paraId="1E3CD7D1" w14:textId="77777777" w:rsidR="00B42157" w:rsidRDefault="00B42157">
      <w:pPr>
        <w:ind w:left="567" w:hanging="567"/>
        <w:rPr>
          <w:ins w:id="460" w:author="translator" w:date="2025-01-31T15:03:00Z"/>
          <w:szCs w:val="22"/>
        </w:rPr>
      </w:pPr>
    </w:p>
    <w:p w14:paraId="1F302DBE" w14:textId="52A57D25"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ns w:id="461" w:author="translator" w:date="2025-01-31T15:03:00Z"/>
          <w:i/>
          <w:szCs w:val="22"/>
        </w:rPr>
      </w:pPr>
      <w:ins w:id="462" w:author="translator" w:date="2025-01-31T15:03:00Z">
        <w:r>
          <w:rPr>
            <w:b/>
            <w:szCs w:val="22"/>
          </w:rPr>
          <w:t>17.</w:t>
        </w:r>
        <w:r>
          <w:rPr>
            <w:b/>
            <w:szCs w:val="22"/>
          </w:rPr>
          <w:tab/>
          <w:t xml:space="preserve">ENTYDIG </w:t>
        </w:r>
        <w:r>
          <w:rPr>
            <w:b/>
            <w:szCs w:val="22"/>
          </w:rPr>
          <w:t>IDENTIFIKATOR – 2D-STREGKODE</w:t>
        </w:r>
      </w:ins>
      <w:r>
        <w:rPr>
          <w:b/>
          <w:szCs w:val="22"/>
        </w:rPr>
        <w:fldChar w:fldCharType="begin"/>
      </w:r>
      <w:r>
        <w:rPr>
          <w:b/>
          <w:szCs w:val="22"/>
        </w:rPr>
        <w:instrText xml:space="preserve"> DOCVARIABLE VAULT_ND_68e0d134-4b2d-498b-8f8f-ba0ba87981de \* MERGEFORMAT </w:instrText>
      </w:r>
      <w:r>
        <w:rPr>
          <w:b/>
          <w:szCs w:val="22"/>
        </w:rPr>
        <w:fldChar w:fldCharType="separate"/>
      </w:r>
      <w:r>
        <w:rPr>
          <w:b/>
          <w:szCs w:val="22"/>
        </w:rPr>
        <w:t xml:space="preserve"> </w:t>
      </w:r>
      <w:r>
        <w:rPr>
          <w:b/>
          <w:szCs w:val="22"/>
        </w:rPr>
        <w:fldChar w:fldCharType="end"/>
      </w:r>
    </w:p>
    <w:p w14:paraId="16578A13" w14:textId="77777777" w:rsidR="00B42157" w:rsidRDefault="00B42157">
      <w:pPr>
        <w:tabs>
          <w:tab w:val="left" w:pos="720"/>
        </w:tabs>
        <w:rPr>
          <w:ins w:id="463" w:author="translator" w:date="2025-01-31T15:03:00Z"/>
          <w:szCs w:val="22"/>
        </w:rPr>
      </w:pPr>
    </w:p>
    <w:p w14:paraId="3758A949" w14:textId="77777777" w:rsidR="00B42157" w:rsidRDefault="00B42157">
      <w:pPr>
        <w:rPr>
          <w:ins w:id="464" w:author="translator" w:date="2025-01-31T15:03:00Z"/>
          <w:szCs w:val="22"/>
          <w:shd w:val="clear" w:color="auto" w:fill="CCCCCC"/>
        </w:rPr>
      </w:pPr>
    </w:p>
    <w:p w14:paraId="5F6319B4" w14:textId="77777777" w:rsidR="00B42157" w:rsidRDefault="00B42157">
      <w:pPr>
        <w:tabs>
          <w:tab w:val="left" w:pos="720"/>
        </w:tabs>
        <w:rPr>
          <w:ins w:id="465" w:author="translator" w:date="2025-01-31T15:03:00Z"/>
          <w:szCs w:val="22"/>
        </w:rPr>
      </w:pPr>
    </w:p>
    <w:p w14:paraId="77DDF377" w14:textId="0D8A8AE9"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ns w:id="466" w:author="translator" w:date="2025-01-31T15:03:00Z"/>
          <w:i/>
          <w:szCs w:val="22"/>
        </w:rPr>
      </w:pPr>
      <w:ins w:id="467" w:author="translator" w:date="2025-01-31T15:03:00Z">
        <w:r>
          <w:rPr>
            <w:b/>
            <w:szCs w:val="22"/>
          </w:rPr>
          <w:t>18.</w:t>
        </w:r>
        <w:r>
          <w:rPr>
            <w:b/>
            <w:szCs w:val="22"/>
          </w:rPr>
          <w:tab/>
          <w:t>ENTYDIG IDENTIFIKATOR - MENNESKELIGT LÆSBARE DATA</w:t>
        </w:r>
      </w:ins>
      <w:r>
        <w:rPr>
          <w:b/>
          <w:szCs w:val="22"/>
        </w:rPr>
        <w:fldChar w:fldCharType="begin"/>
      </w:r>
      <w:r>
        <w:rPr>
          <w:b/>
          <w:szCs w:val="22"/>
        </w:rPr>
        <w:instrText xml:space="preserve"> DOCVARIABLE VAULT_ND_fd099e19-8511-4567-a1a8-c016f87b376b \* MERGEFORMAT </w:instrText>
      </w:r>
      <w:r>
        <w:rPr>
          <w:b/>
          <w:szCs w:val="22"/>
        </w:rPr>
        <w:fldChar w:fldCharType="separate"/>
      </w:r>
      <w:r>
        <w:rPr>
          <w:b/>
          <w:szCs w:val="22"/>
        </w:rPr>
        <w:t xml:space="preserve"> </w:t>
      </w:r>
      <w:r>
        <w:rPr>
          <w:b/>
          <w:szCs w:val="22"/>
        </w:rPr>
        <w:fldChar w:fldCharType="end"/>
      </w:r>
    </w:p>
    <w:p w14:paraId="18D21DB6" w14:textId="77777777" w:rsidR="00B42157" w:rsidRDefault="00B42157">
      <w:pPr>
        <w:keepNext/>
        <w:tabs>
          <w:tab w:val="left" w:pos="720"/>
        </w:tabs>
        <w:rPr>
          <w:ins w:id="468" w:author="translator" w:date="2025-02-02T10:21:00Z"/>
          <w:szCs w:val="22"/>
        </w:rPr>
      </w:pPr>
    </w:p>
    <w:p w14:paraId="4FCA7DCC" w14:textId="77777777" w:rsidR="00B42157" w:rsidRDefault="00B42157">
      <w:pPr>
        <w:keepNext/>
        <w:tabs>
          <w:tab w:val="left" w:pos="720"/>
        </w:tabs>
        <w:rPr>
          <w:ins w:id="469" w:author="translator" w:date="2025-01-31T15:03:00Z"/>
          <w:szCs w:val="22"/>
        </w:rPr>
      </w:pPr>
    </w:p>
    <w:p w14:paraId="2648DB2B" w14:textId="77777777" w:rsidR="00B42157" w:rsidRDefault="00667495">
      <w:pPr>
        <w:ind w:left="567" w:hanging="567"/>
        <w:rPr>
          <w:bCs/>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57DC1B6" w14:textId="77777777">
        <w:tc>
          <w:tcPr>
            <w:tcW w:w="9281" w:type="dxa"/>
          </w:tcPr>
          <w:p w14:paraId="540CD537" w14:textId="77777777" w:rsidR="00B42157" w:rsidRDefault="00667495">
            <w:pPr>
              <w:rPr>
                <w:b/>
                <w:szCs w:val="22"/>
              </w:rPr>
            </w:pPr>
            <w:r>
              <w:rPr>
                <w:b/>
                <w:szCs w:val="22"/>
              </w:rPr>
              <w:lastRenderedPageBreak/>
              <w:t>MINDSTEKRAV TIL MÆRKNING PÅ BLISTER ELLER STRIP</w:t>
            </w:r>
          </w:p>
          <w:p w14:paraId="0B5C7B98" w14:textId="77777777" w:rsidR="00B42157" w:rsidRDefault="00B42157">
            <w:pPr>
              <w:rPr>
                <w:b/>
                <w:snapToGrid w:val="0"/>
                <w:szCs w:val="22"/>
              </w:rPr>
            </w:pPr>
          </w:p>
          <w:p w14:paraId="75FE3D2C" w14:textId="77777777" w:rsidR="00B42157" w:rsidRDefault="00667495">
            <w:pPr>
              <w:rPr>
                <w:b/>
                <w:szCs w:val="22"/>
              </w:rPr>
            </w:pPr>
            <w:r>
              <w:rPr>
                <w:b/>
                <w:noProof/>
                <w:szCs w:val="22"/>
              </w:rPr>
              <w:t>BLISTER</w:t>
            </w:r>
          </w:p>
        </w:tc>
      </w:tr>
    </w:tbl>
    <w:p w14:paraId="347D3F5B" w14:textId="77777777" w:rsidR="00B42157" w:rsidRDefault="00B42157">
      <w:pPr>
        <w:rPr>
          <w:szCs w:val="22"/>
        </w:rPr>
      </w:pPr>
    </w:p>
    <w:p w14:paraId="43F4508A"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7B7DADF" w14:textId="77777777">
        <w:tc>
          <w:tcPr>
            <w:tcW w:w="9281" w:type="dxa"/>
          </w:tcPr>
          <w:p w14:paraId="0EC286BE" w14:textId="77777777" w:rsidR="00B42157" w:rsidRDefault="00667495">
            <w:pPr>
              <w:tabs>
                <w:tab w:val="left" w:pos="567"/>
              </w:tabs>
              <w:ind w:left="567" w:hanging="567"/>
              <w:rPr>
                <w:b/>
                <w:szCs w:val="22"/>
              </w:rPr>
            </w:pPr>
            <w:r>
              <w:rPr>
                <w:b/>
                <w:szCs w:val="22"/>
              </w:rPr>
              <w:t>1.</w:t>
            </w:r>
            <w:r>
              <w:rPr>
                <w:b/>
                <w:szCs w:val="22"/>
              </w:rPr>
              <w:tab/>
              <w:t>LÆGEMIDLETS NAVN</w:t>
            </w:r>
          </w:p>
        </w:tc>
      </w:tr>
    </w:tbl>
    <w:p w14:paraId="43549186" w14:textId="77777777" w:rsidR="00B42157" w:rsidRDefault="00B42157">
      <w:pPr>
        <w:suppressAutoHyphens/>
        <w:rPr>
          <w:szCs w:val="22"/>
        </w:rPr>
      </w:pPr>
    </w:p>
    <w:p w14:paraId="1E5FACD4" w14:textId="77777777" w:rsidR="00B42157" w:rsidRDefault="00667495">
      <w:pPr>
        <w:suppressAutoHyphens/>
        <w:rPr>
          <w:szCs w:val="22"/>
        </w:rPr>
      </w:pPr>
      <w:r>
        <w:rPr>
          <w:szCs w:val="22"/>
        </w:rPr>
        <w:t>Olanzapine Teva 2,5 mg filmovertrukne tabletter</w:t>
      </w:r>
    </w:p>
    <w:p w14:paraId="5776111D" w14:textId="77777777" w:rsidR="00B42157" w:rsidRDefault="00667495">
      <w:pPr>
        <w:suppressAutoHyphens/>
        <w:rPr>
          <w:szCs w:val="22"/>
        </w:rPr>
      </w:pPr>
      <w:r>
        <w:rPr>
          <w:szCs w:val="22"/>
        </w:rPr>
        <w:t>olanzapin</w:t>
      </w:r>
    </w:p>
    <w:p w14:paraId="677B660A"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A371F85" w14:textId="77777777">
        <w:tc>
          <w:tcPr>
            <w:tcW w:w="9281" w:type="dxa"/>
          </w:tcPr>
          <w:p w14:paraId="04068C0A" w14:textId="77777777" w:rsidR="00B42157" w:rsidRDefault="00667495">
            <w:pPr>
              <w:tabs>
                <w:tab w:val="left" w:pos="567"/>
              </w:tabs>
              <w:ind w:left="567" w:hanging="567"/>
              <w:rPr>
                <w:b/>
                <w:szCs w:val="22"/>
              </w:rPr>
            </w:pPr>
            <w:r>
              <w:rPr>
                <w:b/>
                <w:szCs w:val="22"/>
              </w:rPr>
              <w:t>2.</w:t>
            </w:r>
            <w:r>
              <w:rPr>
                <w:b/>
                <w:szCs w:val="22"/>
              </w:rPr>
              <w:tab/>
              <w:t xml:space="preserve">NAVN PÅ </w:t>
            </w:r>
            <w:r>
              <w:rPr>
                <w:b/>
                <w:szCs w:val="22"/>
              </w:rPr>
              <w:t>INDEHAVEREN AF MARKEDSFØRINGSTILLADELSEN</w:t>
            </w:r>
          </w:p>
        </w:tc>
      </w:tr>
    </w:tbl>
    <w:p w14:paraId="7FC0FA85" w14:textId="77777777" w:rsidR="00B42157" w:rsidRDefault="00B42157">
      <w:pPr>
        <w:suppressAutoHyphens/>
        <w:rPr>
          <w:szCs w:val="22"/>
        </w:rPr>
      </w:pPr>
    </w:p>
    <w:p w14:paraId="2957ABEA" w14:textId="77777777" w:rsidR="00B42157" w:rsidRDefault="00667495">
      <w:pPr>
        <w:suppressAutoHyphens/>
        <w:rPr>
          <w:szCs w:val="22"/>
        </w:rPr>
      </w:pPr>
      <w:r>
        <w:rPr>
          <w:szCs w:val="22"/>
        </w:rPr>
        <w:t>Teva B.V.</w:t>
      </w:r>
    </w:p>
    <w:p w14:paraId="236B038E"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1F0BE71" w14:textId="77777777">
        <w:tc>
          <w:tcPr>
            <w:tcW w:w="9281" w:type="dxa"/>
          </w:tcPr>
          <w:p w14:paraId="5B74265E" w14:textId="77777777" w:rsidR="00B42157" w:rsidRDefault="00667495">
            <w:pPr>
              <w:tabs>
                <w:tab w:val="left" w:pos="567"/>
              </w:tabs>
              <w:ind w:left="567" w:hanging="567"/>
              <w:rPr>
                <w:b/>
                <w:szCs w:val="22"/>
              </w:rPr>
            </w:pPr>
            <w:r>
              <w:rPr>
                <w:b/>
                <w:szCs w:val="22"/>
              </w:rPr>
              <w:t>3.</w:t>
            </w:r>
            <w:r>
              <w:rPr>
                <w:b/>
                <w:szCs w:val="22"/>
              </w:rPr>
              <w:tab/>
              <w:t>UDLØBSDATO</w:t>
            </w:r>
          </w:p>
        </w:tc>
      </w:tr>
    </w:tbl>
    <w:p w14:paraId="5BC6A3CE" w14:textId="77777777" w:rsidR="00B42157" w:rsidRDefault="00B42157">
      <w:pPr>
        <w:rPr>
          <w:i/>
          <w:szCs w:val="22"/>
        </w:rPr>
      </w:pPr>
    </w:p>
    <w:p w14:paraId="6E86FCDC" w14:textId="77777777" w:rsidR="00B42157" w:rsidRDefault="00667495">
      <w:pPr>
        <w:rPr>
          <w:iCs/>
          <w:szCs w:val="22"/>
        </w:rPr>
      </w:pPr>
      <w:r>
        <w:rPr>
          <w:iCs/>
          <w:szCs w:val="22"/>
        </w:rPr>
        <w:t>EXP</w:t>
      </w:r>
    </w:p>
    <w:p w14:paraId="4B9F7AC2" w14:textId="77777777" w:rsidR="00B42157" w:rsidRDefault="00B42157">
      <w:pPr>
        <w:rPr>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622F568" w14:textId="77777777">
        <w:tc>
          <w:tcPr>
            <w:tcW w:w="9281" w:type="dxa"/>
          </w:tcPr>
          <w:p w14:paraId="4035419D" w14:textId="77777777" w:rsidR="00B42157" w:rsidRDefault="00667495">
            <w:pPr>
              <w:tabs>
                <w:tab w:val="left" w:pos="567"/>
              </w:tabs>
              <w:ind w:left="567" w:hanging="567"/>
              <w:rPr>
                <w:b/>
                <w:szCs w:val="22"/>
              </w:rPr>
            </w:pPr>
            <w:r>
              <w:rPr>
                <w:b/>
                <w:szCs w:val="22"/>
              </w:rPr>
              <w:t>4.</w:t>
            </w:r>
            <w:r>
              <w:rPr>
                <w:b/>
                <w:szCs w:val="22"/>
              </w:rPr>
              <w:tab/>
              <w:t>BATCHNUMMER</w:t>
            </w:r>
          </w:p>
        </w:tc>
      </w:tr>
    </w:tbl>
    <w:p w14:paraId="162D7AAA" w14:textId="77777777" w:rsidR="00B42157" w:rsidRDefault="00B42157">
      <w:pPr>
        <w:rPr>
          <w:i/>
          <w:szCs w:val="22"/>
        </w:rPr>
      </w:pPr>
    </w:p>
    <w:p w14:paraId="69C7841A" w14:textId="77777777" w:rsidR="00B42157" w:rsidRDefault="00667495">
      <w:pPr>
        <w:rPr>
          <w:iCs/>
          <w:szCs w:val="22"/>
        </w:rPr>
      </w:pPr>
      <w:r>
        <w:rPr>
          <w:iCs/>
          <w:szCs w:val="22"/>
        </w:rPr>
        <w:t>Lot</w:t>
      </w:r>
    </w:p>
    <w:p w14:paraId="2623CA10"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74DF4F4" w14:textId="77777777">
        <w:tc>
          <w:tcPr>
            <w:tcW w:w="9281" w:type="dxa"/>
          </w:tcPr>
          <w:p w14:paraId="460BA1E0" w14:textId="77777777" w:rsidR="00B42157" w:rsidRDefault="00667495">
            <w:pPr>
              <w:tabs>
                <w:tab w:val="left" w:pos="567"/>
              </w:tabs>
              <w:ind w:left="567" w:hanging="567"/>
              <w:rPr>
                <w:b/>
                <w:szCs w:val="22"/>
              </w:rPr>
            </w:pPr>
            <w:r>
              <w:rPr>
                <w:b/>
                <w:szCs w:val="22"/>
              </w:rPr>
              <w:t>5.</w:t>
            </w:r>
            <w:r>
              <w:rPr>
                <w:b/>
                <w:szCs w:val="22"/>
              </w:rPr>
              <w:tab/>
              <w:t>ANDET</w:t>
            </w:r>
          </w:p>
        </w:tc>
      </w:tr>
    </w:tbl>
    <w:p w14:paraId="14BB01AB" w14:textId="77777777" w:rsidR="00B42157" w:rsidRDefault="00B42157">
      <w:pPr>
        <w:suppressAutoHyphens/>
        <w:rPr>
          <w:b/>
          <w:bCs/>
          <w:szCs w:val="22"/>
        </w:rPr>
      </w:pPr>
    </w:p>
    <w:p w14:paraId="653BCC78" w14:textId="77777777" w:rsidR="00B42157" w:rsidRDefault="00667495">
      <w:pPr>
        <w:suppressAutoHyphens/>
        <w:rPr>
          <w:szCs w:val="22"/>
        </w:rPr>
      </w:pPr>
      <w:r>
        <w:rPr>
          <w:szCs w:val="22"/>
        </w:rPr>
        <w:br w:type="page"/>
      </w:r>
    </w:p>
    <w:p w14:paraId="421FFF25" w14:textId="77777777" w:rsidR="00B42157" w:rsidRDefault="00B42157">
      <w:pPr>
        <w:suppressAutoHyphens/>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0E607ED" w14:textId="77777777">
        <w:trPr>
          <w:trHeight w:val="872"/>
        </w:trPr>
        <w:tc>
          <w:tcPr>
            <w:tcW w:w="9281" w:type="dxa"/>
            <w:tcBorders>
              <w:bottom w:val="single" w:sz="4" w:space="0" w:color="auto"/>
            </w:tcBorders>
          </w:tcPr>
          <w:p w14:paraId="608C0954" w14:textId="77777777" w:rsidR="00B42157" w:rsidRDefault="00667495">
            <w:pPr>
              <w:rPr>
                <w:szCs w:val="22"/>
              </w:rPr>
            </w:pPr>
            <w:r>
              <w:rPr>
                <w:b/>
                <w:szCs w:val="22"/>
              </w:rPr>
              <w:t>MÆRKNING, DER SKAL ANFØRES PÅ DEN YDRE EMBALLAGE</w:t>
            </w:r>
          </w:p>
          <w:p w14:paraId="774EC204" w14:textId="77777777" w:rsidR="00B42157" w:rsidRDefault="00B42157">
            <w:pPr>
              <w:rPr>
                <w:bCs/>
                <w:szCs w:val="22"/>
              </w:rPr>
            </w:pPr>
          </w:p>
          <w:p w14:paraId="2375FFE0" w14:textId="77777777" w:rsidR="00B42157" w:rsidRDefault="00667495">
            <w:pPr>
              <w:rPr>
                <w:szCs w:val="22"/>
              </w:rPr>
            </w:pPr>
            <w:r>
              <w:rPr>
                <w:b/>
                <w:bCs/>
                <w:szCs w:val="22"/>
                <w:lang w:eastAsia="da-DK"/>
              </w:rPr>
              <w:t>KARTON</w:t>
            </w:r>
            <w:ins w:id="470" w:author="translator" w:date="2025-01-23T07:07:00Z">
              <w:r>
                <w:rPr>
                  <w:b/>
                  <w:bCs/>
                  <w:szCs w:val="22"/>
                  <w:lang w:eastAsia="da-DK"/>
                </w:rPr>
                <w:t xml:space="preserve"> (BLISTER)</w:t>
              </w:r>
            </w:ins>
          </w:p>
        </w:tc>
      </w:tr>
    </w:tbl>
    <w:p w14:paraId="13CAB085" w14:textId="77777777" w:rsidR="00B42157" w:rsidRDefault="00B42157">
      <w:pPr>
        <w:suppressAutoHyphens/>
        <w:rPr>
          <w:szCs w:val="22"/>
        </w:rPr>
      </w:pPr>
    </w:p>
    <w:p w14:paraId="61E2923E"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B309BB7" w14:textId="77777777">
        <w:tc>
          <w:tcPr>
            <w:tcW w:w="9281" w:type="dxa"/>
          </w:tcPr>
          <w:p w14:paraId="4C113525" w14:textId="77777777" w:rsidR="00B42157" w:rsidRDefault="00667495">
            <w:pPr>
              <w:tabs>
                <w:tab w:val="left" w:pos="567"/>
              </w:tabs>
              <w:ind w:left="567" w:hanging="567"/>
              <w:rPr>
                <w:b/>
                <w:szCs w:val="22"/>
              </w:rPr>
            </w:pPr>
            <w:r>
              <w:rPr>
                <w:b/>
                <w:szCs w:val="22"/>
              </w:rPr>
              <w:t>1.</w:t>
            </w:r>
            <w:r>
              <w:rPr>
                <w:b/>
                <w:szCs w:val="22"/>
              </w:rPr>
              <w:tab/>
              <w:t>LÆGEMIDLETS NAVN</w:t>
            </w:r>
          </w:p>
        </w:tc>
      </w:tr>
    </w:tbl>
    <w:p w14:paraId="22D29C11" w14:textId="77777777" w:rsidR="00B42157" w:rsidRDefault="00B42157">
      <w:pPr>
        <w:suppressAutoHyphens/>
        <w:rPr>
          <w:szCs w:val="22"/>
        </w:rPr>
      </w:pPr>
    </w:p>
    <w:p w14:paraId="04B9F0D3" w14:textId="77777777" w:rsidR="00B42157" w:rsidRDefault="00667495">
      <w:pPr>
        <w:suppressAutoHyphens/>
        <w:rPr>
          <w:szCs w:val="22"/>
        </w:rPr>
      </w:pPr>
      <w:r>
        <w:rPr>
          <w:szCs w:val="22"/>
        </w:rPr>
        <w:t xml:space="preserve">Olanzapine Teva 5 mg filmovertrukne </w:t>
      </w:r>
      <w:r>
        <w:rPr>
          <w:szCs w:val="22"/>
        </w:rPr>
        <w:t>tabletter</w:t>
      </w:r>
    </w:p>
    <w:p w14:paraId="6C588E6A" w14:textId="77777777" w:rsidR="00B42157" w:rsidRDefault="00667495">
      <w:pPr>
        <w:suppressAutoHyphens/>
        <w:rPr>
          <w:szCs w:val="22"/>
        </w:rPr>
      </w:pPr>
      <w:r>
        <w:rPr>
          <w:szCs w:val="22"/>
        </w:rPr>
        <w:t>olanzapin</w:t>
      </w:r>
    </w:p>
    <w:p w14:paraId="1C5C6874"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3ADAF3E" w14:textId="77777777">
        <w:tc>
          <w:tcPr>
            <w:tcW w:w="9281" w:type="dxa"/>
          </w:tcPr>
          <w:p w14:paraId="201FEC01" w14:textId="77777777" w:rsidR="00B42157" w:rsidRDefault="00667495">
            <w:pPr>
              <w:tabs>
                <w:tab w:val="left" w:pos="567"/>
              </w:tabs>
              <w:ind w:left="567" w:hanging="567"/>
              <w:rPr>
                <w:b/>
                <w:szCs w:val="22"/>
              </w:rPr>
            </w:pPr>
            <w:r>
              <w:rPr>
                <w:b/>
                <w:szCs w:val="22"/>
              </w:rPr>
              <w:t>2.</w:t>
            </w:r>
            <w:r>
              <w:rPr>
                <w:b/>
                <w:szCs w:val="22"/>
              </w:rPr>
              <w:tab/>
              <w:t>ANGIVELSE AF AKTIVT STOF/AKTIVE STOFFER</w:t>
            </w:r>
          </w:p>
        </w:tc>
      </w:tr>
    </w:tbl>
    <w:p w14:paraId="39289EF0" w14:textId="77777777" w:rsidR="00B42157" w:rsidRDefault="00B42157">
      <w:pPr>
        <w:suppressAutoHyphens/>
        <w:rPr>
          <w:szCs w:val="22"/>
        </w:rPr>
      </w:pPr>
    </w:p>
    <w:p w14:paraId="6666269D" w14:textId="77777777" w:rsidR="00B42157" w:rsidRDefault="00667495">
      <w:pPr>
        <w:suppressAutoHyphens/>
        <w:rPr>
          <w:szCs w:val="22"/>
        </w:rPr>
      </w:pPr>
      <w:r>
        <w:rPr>
          <w:szCs w:val="22"/>
        </w:rPr>
        <w:t>Hver filmovertrukket tablet indeholder: 5 mg olanzapin.</w:t>
      </w:r>
    </w:p>
    <w:p w14:paraId="77E45589"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DA62A7C" w14:textId="77777777">
        <w:tc>
          <w:tcPr>
            <w:tcW w:w="9281" w:type="dxa"/>
          </w:tcPr>
          <w:p w14:paraId="0DB25651" w14:textId="77777777" w:rsidR="00B42157" w:rsidRDefault="00667495">
            <w:pPr>
              <w:tabs>
                <w:tab w:val="left" w:pos="567"/>
              </w:tabs>
              <w:ind w:left="567" w:hanging="567"/>
              <w:rPr>
                <w:b/>
                <w:szCs w:val="22"/>
              </w:rPr>
            </w:pPr>
            <w:r>
              <w:rPr>
                <w:b/>
                <w:szCs w:val="22"/>
              </w:rPr>
              <w:t>3.</w:t>
            </w:r>
            <w:r>
              <w:rPr>
                <w:b/>
                <w:szCs w:val="22"/>
              </w:rPr>
              <w:tab/>
              <w:t>LISTE OVER HJÆLPESTOFFER</w:t>
            </w:r>
          </w:p>
        </w:tc>
      </w:tr>
    </w:tbl>
    <w:p w14:paraId="3AB88E58" w14:textId="77777777" w:rsidR="00B42157" w:rsidRDefault="00B42157">
      <w:pPr>
        <w:suppressAutoHyphens/>
        <w:rPr>
          <w:szCs w:val="22"/>
        </w:rPr>
      </w:pPr>
    </w:p>
    <w:p w14:paraId="5539A1C1" w14:textId="77777777" w:rsidR="00B42157" w:rsidRDefault="00667495">
      <w:pPr>
        <w:suppressAutoHyphens/>
        <w:rPr>
          <w:szCs w:val="22"/>
        </w:rPr>
      </w:pPr>
      <w:r>
        <w:rPr>
          <w:szCs w:val="22"/>
        </w:rPr>
        <w:t xml:space="preserve">Indeholder, blandt andet, lactosemonohydrat. </w:t>
      </w:r>
    </w:p>
    <w:p w14:paraId="1EFF5683"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68437EA" w14:textId="77777777">
        <w:tc>
          <w:tcPr>
            <w:tcW w:w="9281" w:type="dxa"/>
          </w:tcPr>
          <w:p w14:paraId="44A69A8F" w14:textId="77777777" w:rsidR="00B42157" w:rsidRDefault="00667495">
            <w:pPr>
              <w:tabs>
                <w:tab w:val="left" w:pos="567"/>
              </w:tabs>
              <w:ind w:left="567" w:hanging="567"/>
              <w:rPr>
                <w:b/>
                <w:szCs w:val="22"/>
              </w:rPr>
            </w:pPr>
            <w:r>
              <w:rPr>
                <w:b/>
                <w:szCs w:val="22"/>
              </w:rPr>
              <w:t>4.</w:t>
            </w:r>
            <w:r>
              <w:rPr>
                <w:b/>
                <w:szCs w:val="22"/>
              </w:rPr>
              <w:tab/>
              <w:t>LÆGEMIDDELFORM OG INDHOLD (PAKNINGSSTØRRELSE)</w:t>
            </w:r>
          </w:p>
        </w:tc>
      </w:tr>
    </w:tbl>
    <w:p w14:paraId="5961EF49" w14:textId="77777777" w:rsidR="00B42157" w:rsidRDefault="00B42157">
      <w:pPr>
        <w:suppressAutoHyphens/>
        <w:rPr>
          <w:szCs w:val="22"/>
        </w:rPr>
      </w:pPr>
    </w:p>
    <w:p w14:paraId="1D25B736" w14:textId="77777777" w:rsidR="00B42157" w:rsidRDefault="00667495">
      <w:pPr>
        <w:rPr>
          <w:szCs w:val="22"/>
        </w:rPr>
      </w:pPr>
      <w:r>
        <w:rPr>
          <w:szCs w:val="22"/>
        </w:rPr>
        <w:t>28 fi</w:t>
      </w:r>
      <w:r>
        <w:rPr>
          <w:szCs w:val="22"/>
        </w:rPr>
        <w:t>lmovertrukne tabletter</w:t>
      </w:r>
    </w:p>
    <w:p w14:paraId="4AF2577A"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28 x 1 filmovertrukne tabletter</w:t>
      </w:r>
    </w:p>
    <w:p w14:paraId="4E12BA63"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30 filmovertrukne tabletter</w:t>
      </w:r>
    </w:p>
    <w:p w14:paraId="3F85445A"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30 x 1 filmovertrukne tabletter</w:t>
      </w:r>
    </w:p>
    <w:p w14:paraId="769C091C"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35 filmovertrukne tabletter</w:t>
      </w:r>
    </w:p>
    <w:p w14:paraId="5B165DE6"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35 x 1 filmovertrukne tabletter</w:t>
      </w:r>
    </w:p>
    <w:p w14:paraId="041D1B99"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50 filmovertrukne tabletter</w:t>
      </w:r>
    </w:p>
    <w:p w14:paraId="6BB8644B"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50 x 1 filmovertrukne tabletter</w:t>
      </w:r>
    </w:p>
    <w:p w14:paraId="1BEC756E"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 xml:space="preserve">56 </w:t>
      </w:r>
      <w:r>
        <w:rPr>
          <w:szCs w:val="22"/>
          <w:highlight w:val="lightGray"/>
          <w:shd w:val="clear" w:color="auto" w:fill="BFBFBF" w:themeFill="background1" w:themeFillShade="BF"/>
        </w:rPr>
        <w:t>film-coated tablets</w:t>
      </w:r>
    </w:p>
    <w:p w14:paraId="5961AAE4"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56 x 1 filmovertrukne tabletter</w:t>
      </w:r>
    </w:p>
    <w:p w14:paraId="12E5D3EF"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70 filmovertrukne tabletter</w:t>
      </w:r>
    </w:p>
    <w:p w14:paraId="160028E8"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70 x 1 filmovertrukne tabletter</w:t>
      </w:r>
    </w:p>
    <w:p w14:paraId="1F2DFEC9"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98 filmovertrukne tabletter</w:t>
      </w:r>
    </w:p>
    <w:p w14:paraId="429428D4" w14:textId="77777777" w:rsidR="00B42157" w:rsidRDefault="00667495">
      <w:pPr>
        <w:rPr>
          <w:szCs w:val="22"/>
        </w:rPr>
      </w:pPr>
      <w:r>
        <w:rPr>
          <w:szCs w:val="22"/>
          <w:highlight w:val="lightGray"/>
          <w:shd w:val="clear" w:color="auto" w:fill="BFBFBF" w:themeFill="background1" w:themeFillShade="BF"/>
        </w:rPr>
        <w:t xml:space="preserve">98 x 1 </w:t>
      </w:r>
      <w:r>
        <w:rPr>
          <w:szCs w:val="22"/>
          <w:highlight w:val="lightGray"/>
        </w:rPr>
        <w:t>filmovertrukne tabletter</w:t>
      </w:r>
    </w:p>
    <w:p w14:paraId="48EF359E" w14:textId="77777777" w:rsidR="00B42157" w:rsidRDefault="00B42157">
      <w:pPr>
        <w:rPr>
          <w:szCs w:val="22"/>
          <w:shd w:val="clear" w:color="auto" w:fill="BFBFBF" w:themeFill="background1" w:themeFillShade="BF"/>
        </w:rPr>
      </w:pPr>
    </w:p>
    <w:p w14:paraId="1BE8B7C1"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D6ECDD2" w14:textId="77777777">
        <w:tc>
          <w:tcPr>
            <w:tcW w:w="9281" w:type="dxa"/>
          </w:tcPr>
          <w:p w14:paraId="49DE3A49" w14:textId="77777777" w:rsidR="00B42157" w:rsidRDefault="00667495">
            <w:pPr>
              <w:tabs>
                <w:tab w:val="left" w:pos="567"/>
              </w:tabs>
              <w:rPr>
                <w:b/>
                <w:szCs w:val="22"/>
              </w:rPr>
            </w:pPr>
            <w:r>
              <w:rPr>
                <w:b/>
                <w:szCs w:val="22"/>
              </w:rPr>
              <w:t>5.</w:t>
            </w:r>
            <w:r>
              <w:rPr>
                <w:b/>
                <w:szCs w:val="22"/>
              </w:rPr>
              <w:tab/>
              <w:t xml:space="preserve">ANVENDELSESMÅDE OG </w:t>
            </w:r>
            <w:r>
              <w:rPr>
                <w:b/>
                <w:bCs/>
                <w:szCs w:val="22"/>
              </w:rPr>
              <w:t>ADMINISTRATIONSVEJ(E)</w:t>
            </w:r>
          </w:p>
        </w:tc>
      </w:tr>
    </w:tbl>
    <w:p w14:paraId="4EDAE02F" w14:textId="77777777" w:rsidR="00B42157" w:rsidRDefault="00B42157">
      <w:pPr>
        <w:suppressAutoHyphens/>
        <w:rPr>
          <w:szCs w:val="22"/>
        </w:rPr>
      </w:pPr>
    </w:p>
    <w:p w14:paraId="3DD73E52" w14:textId="77777777" w:rsidR="00B42157" w:rsidRDefault="00667495">
      <w:pPr>
        <w:suppressAutoHyphens/>
        <w:rPr>
          <w:szCs w:val="22"/>
        </w:rPr>
      </w:pPr>
      <w:r>
        <w:rPr>
          <w:szCs w:val="22"/>
        </w:rPr>
        <w:t>Læs indlægssedlen inden brug.</w:t>
      </w:r>
    </w:p>
    <w:p w14:paraId="057EA210" w14:textId="77777777" w:rsidR="00B42157" w:rsidRDefault="00667495">
      <w:pPr>
        <w:suppressAutoHyphens/>
        <w:rPr>
          <w:szCs w:val="22"/>
        </w:rPr>
      </w:pPr>
      <w:r>
        <w:rPr>
          <w:szCs w:val="22"/>
        </w:rPr>
        <w:t>Oral a</w:t>
      </w:r>
      <w:r>
        <w:rPr>
          <w:szCs w:val="22"/>
        </w:rPr>
        <w:t>nvendelse.</w:t>
      </w:r>
    </w:p>
    <w:p w14:paraId="661C0438"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4C3AF43" w14:textId="77777777">
        <w:tc>
          <w:tcPr>
            <w:tcW w:w="9281" w:type="dxa"/>
          </w:tcPr>
          <w:p w14:paraId="5BDAD253" w14:textId="77777777" w:rsidR="00B42157" w:rsidRDefault="00667495">
            <w:pPr>
              <w:tabs>
                <w:tab w:val="left" w:pos="567"/>
              </w:tabs>
              <w:ind w:left="567" w:hanging="567"/>
              <w:rPr>
                <w:b/>
                <w:szCs w:val="22"/>
              </w:rPr>
            </w:pPr>
            <w:r>
              <w:rPr>
                <w:b/>
                <w:szCs w:val="22"/>
              </w:rPr>
              <w:t>6.</w:t>
            </w:r>
            <w:r>
              <w:rPr>
                <w:b/>
                <w:szCs w:val="22"/>
              </w:rPr>
              <w:tab/>
              <w:t>SÆRLIG ADVARSEL OM, AT LÆGEMIDLET SKAL OPBEVARES UTILGÆNGELIGT FOR BØRN</w:t>
            </w:r>
          </w:p>
        </w:tc>
      </w:tr>
    </w:tbl>
    <w:p w14:paraId="122799E0" w14:textId="77777777" w:rsidR="00B42157" w:rsidRDefault="00B42157">
      <w:pPr>
        <w:suppressAutoHyphens/>
        <w:rPr>
          <w:szCs w:val="22"/>
        </w:rPr>
      </w:pPr>
    </w:p>
    <w:p w14:paraId="1446D5A8" w14:textId="77777777" w:rsidR="00B42157" w:rsidRDefault="00667495">
      <w:pPr>
        <w:suppressAutoHyphens/>
        <w:rPr>
          <w:szCs w:val="22"/>
        </w:rPr>
      </w:pPr>
      <w:r>
        <w:rPr>
          <w:szCs w:val="22"/>
        </w:rPr>
        <w:t>Opbevares utilgængeligt for børn.</w:t>
      </w:r>
    </w:p>
    <w:p w14:paraId="7C7F591B"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3BE4194" w14:textId="77777777">
        <w:tc>
          <w:tcPr>
            <w:tcW w:w="9281" w:type="dxa"/>
          </w:tcPr>
          <w:p w14:paraId="3C8A6129" w14:textId="77777777" w:rsidR="00B42157" w:rsidRDefault="00667495">
            <w:pPr>
              <w:tabs>
                <w:tab w:val="left" w:pos="567"/>
              </w:tabs>
              <w:ind w:left="567" w:hanging="567"/>
              <w:rPr>
                <w:b/>
                <w:szCs w:val="22"/>
              </w:rPr>
            </w:pPr>
            <w:r>
              <w:rPr>
                <w:b/>
                <w:szCs w:val="22"/>
              </w:rPr>
              <w:t>7.</w:t>
            </w:r>
            <w:r>
              <w:rPr>
                <w:b/>
                <w:szCs w:val="22"/>
              </w:rPr>
              <w:tab/>
              <w:t>EVENTUELLE ANDRE SÆRLIGE ADVARSLER</w:t>
            </w:r>
          </w:p>
        </w:tc>
      </w:tr>
    </w:tbl>
    <w:p w14:paraId="54E6A2E1" w14:textId="77777777" w:rsidR="00B42157" w:rsidRDefault="00B42157">
      <w:pPr>
        <w:suppressAutoHyphens/>
        <w:rPr>
          <w:szCs w:val="22"/>
        </w:rPr>
      </w:pPr>
    </w:p>
    <w:p w14:paraId="2F0382F5"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32D55F7" w14:textId="77777777">
        <w:tc>
          <w:tcPr>
            <w:tcW w:w="9281" w:type="dxa"/>
          </w:tcPr>
          <w:p w14:paraId="34C3B617" w14:textId="77777777" w:rsidR="00B42157" w:rsidRDefault="00667495">
            <w:pPr>
              <w:tabs>
                <w:tab w:val="left" w:pos="567"/>
              </w:tabs>
              <w:ind w:left="567" w:hanging="567"/>
              <w:rPr>
                <w:b/>
                <w:szCs w:val="22"/>
              </w:rPr>
            </w:pPr>
            <w:r>
              <w:rPr>
                <w:b/>
                <w:szCs w:val="22"/>
              </w:rPr>
              <w:t>8.</w:t>
            </w:r>
            <w:r>
              <w:rPr>
                <w:b/>
                <w:szCs w:val="22"/>
              </w:rPr>
              <w:tab/>
              <w:t>UDLØBSDATO</w:t>
            </w:r>
          </w:p>
        </w:tc>
      </w:tr>
    </w:tbl>
    <w:p w14:paraId="0D47B4C2" w14:textId="77777777" w:rsidR="00B42157" w:rsidRDefault="00B42157">
      <w:pPr>
        <w:rPr>
          <w:i/>
          <w:szCs w:val="22"/>
        </w:rPr>
      </w:pPr>
    </w:p>
    <w:p w14:paraId="12EE29A8" w14:textId="77777777" w:rsidR="00B42157" w:rsidRDefault="00667495">
      <w:pPr>
        <w:rPr>
          <w:szCs w:val="22"/>
        </w:rPr>
      </w:pPr>
      <w:r>
        <w:rPr>
          <w:iCs/>
          <w:szCs w:val="22"/>
        </w:rPr>
        <w:t>EXP</w:t>
      </w:r>
    </w:p>
    <w:p w14:paraId="55C0C7D4"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C856C8E" w14:textId="77777777">
        <w:tc>
          <w:tcPr>
            <w:tcW w:w="9281" w:type="dxa"/>
          </w:tcPr>
          <w:p w14:paraId="5FBEF9E3" w14:textId="77777777" w:rsidR="00B42157" w:rsidRDefault="00667495">
            <w:pPr>
              <w:keepNext/>
              <w:keepLines/>
              <w:tabs>
                <w:tab w:val="left" w:pos="567"/>
              </w:tabs>
              <w:ind w:left="567" w:hanging="567"/>
              <w:rPr>
                <w:b/>
                <w:szCs w:val="22"/>
              </w:rPr>
            </w:pPr>
            <w:r>
              <w:rPr>
                <w:b/>
                <w:szCs w:val="22"/>
              </w:rPr>
              <w:lastRenderedPageBreak/>
              <w:t>9.</w:t>
            </w:r>
            <w:r>
              <w:rPr>
                <w:b/>
                <w:szCs w:val="22"/>
              </w:rPr>
              <w:tab/>
              <w:t>SÆRLIGE OPBEVARINGSBETINGELSER</w:t>
            </w:r>
          </w:p>
        </w:tc>
      </w:tr>
    </w:tbl>
    <w:p w14:paraId="65A25D6C" w14:textId="77777777" w:rsidR="00B42157" w:rsidRDefault="00B42157">
      <w:pPr>
        <w:keepNext/>
        <w:keepLines/>
        <w:rPr>
          <w:iCs/>
          <w:szCs w:val="22"/>
        </w:rPr>
      </w:pPr>
    </w:p>
    <w:p w14:paraId="20E6F046" w14:textId="77777777" w:rsidR="00B42157" w:rsidRDefault="00667495">
      <w:pPr>
        <w:suppressAutoHyphens/>
        <w:rPr>
          <w:szCs w:val="22"/>
        </w:rPr>
      </w:pPr>
      <w:r>
        <w:rPr>
          <w:szCs w:val="22"/>
        </w:rPr>
        <w:t>Må ikke opbevares over 25</w:t>
      </w:r>
      <w:ins w:id="471" w:author="translator" w:date="2025-01-23T07:07:00Z">
        <w:r>
          <w:rPr>
            <w:szCs w:val="22"/>
          </w:rPr>
          <w:t> </w:t>
        </w:r>
      </w:ins>
      <w:r>
        <w:rPr>
          <w:szCs w:val="22"/>
        </w:rPr>
        <w:t>°C.</w:t>
      </w:r>
    </w:p>
    <w:p w14:paraId="569C6074" w14:textId="77777777" w:rsidR="00B42157" w:rsidRDefault="00667495">
      <w:pPr>
        <w:rPr>
          <w:szCs w:val="22"/>
        </w:rPr>
      </w:pPr>
      <w:r>
        <w:rPr>
          <w:szCs w:val="22"/>
        </w:rPr>
        <w:t>Opbevares i den originale yderpakning for at beskytte mod lys.</w:t>
      </w:r>
    </w:p>
    <w:p w14:paraId="482D36BB" w14:textId="77777777" w:rsidR="00B42157" w:rsidRDefault="00B42157">
      <w:pPr>
        <w:rPr>
          <w:szCs w:val="22"/>
        </w:rPr>
      </w:pPr>
    </w:p>
    <w:p w14:paraId="09996FB1"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A37B7E3" w14:textId="77777777">
        <w:tc>
          <w:tcPr>
            <w:tcW w:w="9281" w:type="dxa"/>
          </w:tcPr>
          <w:p w14:paraId="5E5E7EEA" w14:textId="77777777" w:rsidR="00B42157" w:rsidRDefault="00667495">
            <w:pPr>
              <w:tabs>
                <w:tab w:val="left" w:pos="567"/>
              </w:tabs>
              <w:ind w:left="567" w:hanging="567"/>
              <w:rPr>
                <w:b/>
                <w:szCs w:val="22"/>
              </w:rPr>
            </w:pPr>
            <w:r>
              <w:rPr>
                <w:b/>
                <w:szCs w:val="22"/>
              </w:rPr>
              <w:t>10.</w:t>
            </w:r>
            <w:r>
              <w:rPr>
                <w:b/>
                <w:szCs w:val="22"/>
              </w:rPr>
              <w:tab/>
              <w:t>EVENTUELLE SÆRLIGE FORHOLDSREGLER VED BORTSKAFFELSE AF IKKE ANVENDT LÆGEMIDDEL SAMT AFFALD HERAF</w:t>
            </w:r>
          </w:p>
        </w:tc>
      </w:tr>
    </w:tbl>
    <w:p w14:paraId="76967A58" w14:textId="77777777" w:rsidR="00B42157" w:rsidRDefault="00B42157">
      <w:pPr>
        <w:suppressAutoHyphens/>
        <w:rPr>
          <w:szCs w:val="22"/>
        </w:rPr>
      </w:pPr>
    </w:p>
    <w:p w14:paraId="05E07DFB" w14:textId="77777777" w:rsidR="00B42157" w:rsidRDefault="00B42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EA4F36B" w14:textId="77777777">
        <w:tc>
          <w:tcPr>
            <w:tcW w:w="9281" w:type="dxa"/>
          </w:tcPr>
          <w:p w14:paraId="104DAAFA" w14:textId="77777777" w:rsidR="00B42157" w:rsidRDefault="00667495">
            <w:pPr>
              <w:tabs>
                <w:tab w:val="left" w:pos="567"/>
              </w:tabs>
              <w:ind w:left="567" w:hanging="567"/>
              <w:rPr>
                <w:b/>
                <w:szCs w:val="22"/>
              </w:rPr>
            </w:pPr>
            <w:r>
              <w:rPr>
                <w:b/>
                <w:szCs w:val="22"/>
              </w:rPr>
              <w:t>11.</w:t>
            </w:r>
            <w:r>
              <w:rPr>
                <w:b/>
                <w:szCs w:val="22"/>
              </w:rPr>
              <w:tab/>
              <w:t xml:space="preserve">NAVN OG ADRESSE PÅ INDEHAVEREN AF </w:t>
            </w:r>
            <w:r>
              <w:rPr>
                <w:b/>
                <w:szCs w:val="22"/>
              </w:rPr>
              <w:t>MARKEDSFØRINGSTILLADELSEN</w:t>
            </w:r>
          </w:p>
        </w:tc>
      </w:tr>
    </w:tbl>
    <w:p w14:paraId="691B04FE" w14:textId="77777777" w:rsidR="00B42157" w:rsidRDefault="00B42157">
      <w:pPr>
        <w:suppressAutoHyphens/>
        <w:rPr>
          <w:szCs w:val="22"/>
        </w:rPr>
      </w:pPr>
    </w:p>
    <w:p w14:paraId="4C9B7C29" w14:textId="77777777" w:rsidR="00B42157" w:rsidRDefault="00667495">
      <w:r>
        <w:t>Teva B.V.</w:t>
      </w:r>
    </w:p>
    <w:p w14:paraId="03F6FC5A" w14:textId="77777777" w:rsidR="00B42157" w:rsidRDefault="00667495">
      <w:r>
        <w:t>Swensweg 5</w:t>
      </w:r>
    </w:p>
    <w:p w14:paraId="353BB8CD" w14:textId="77777777" w:rsidR="00B42157" w:rsidRDefault="00667495">
      <w:pPr>
        <w:rPr>
          <w:szCs w:val="22"/>
        </w:rPr>
      </w:pPr>
      <w:r>
        <w:t>2031GA Haarlem</w:t>
      </w:r>
    </w:p>
    <w:p w14:paraId="4F2D5B7A" w14:textId="77777777" w:rsidR="00B42157" w:rsidRDefault="00667495">
      <w:pPr>
        <w:rPr>
          <w:szCs w:val="22"/>
        </w:rPr>
      </w:pPr>
      <w:r>
        <w:rPr>
          <w:szCs w:val="22"/>
        </w:rPr>
        <w:t xml:space="preserve">Holland </w:t>
      </w:r>
    </w:p>
    <w:p w14:paraId="1A1B2A58" w14:textId="77777777" w:rsidR="00B42157" w:rsidRDefault="00B42157">
      <w:pPr>
        <w:rPr>
          <w:szCs w:val="22"/>
        </w:rPr>
      </w:pPr>
    </w:p>
    <w:p w14:paraId="1F342F56"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BC7B6F3" w14:textId="77777777">
        <w:tc>
          <w:tcPr>
            <w:tcW w:w="9281" w:type="dxa"/>
          </w:tcPr>
          <w:p w14:paraId="3008C704" w14:textId="77777777" w:rsidR="00B42157" w:rsidRDefault="00667495">
            <w:pPr>
              <w:tabs>
                <w:tab w:val="left" w:pos="567"/>
              </w:tabs>
              <w:ind w:left="567" w:hanging="567"/>
              <w:rPr>
                <w:b/>
                <w:szCs w:val="22"/>
              </w:rPr>
            </w:pPr>
            <w:r>
              <w:rPr>
                <w:b/>
                <w:szCs w:val="22"/>
              </w:rPr>
              <w:t>12.</w:t>
            </w:r>
            <w:r>
              <w:rPr>
                <w:b/>
                <w:szCs w:val="22"/>
              </w:rPr>
              <w:tab/>
              <w:t>MARKEDSFØRINGSTILLADELSESNUMMER (-NUMRE)</w:t>
            </w:r>
          </w:p>
        </w:tc>
      </w:tr>
    </w:tbl>
    <w:p w14:paraId="17C26198" w14:textId="77777777" w:rsidR="00B42157" w:rsidRDefault="00B42157">
      <w:pPr>
        <w:suppressAutoHyphens/>
        <w:rPr>
          <w:szCs w:val="22"/>
        </w:rPr>
      </w:pPr>
    </w:p>
    <w:p w14:paraId="1726CB7A" w14:textId="77777777" w:rsidR="00B42157" w:rsidRDefault="00667495">
      <w:pPr>
        <w:rPr>
          <w:szCs w:val="22"/>
        </w:rPr>
      </w:pPr>
      <w:r>
        <w:rPr>
          <w:szCs w:val="22"/>
        </w:rPr>
        <w:t>EU/1/07/427/004</w:t>
      </w:r>
    </w:p>
    <w:p w14:paraId="4658D732" w14:textId="77777777" w:rsidR="00B42157" w:rsidRDefault="00667495">
      <w:pPr>
        <w:rPr>
          <w:szCs w:val="22"/>
        </w:rPr>
      </w:pPr>
      <w:r>
        <w:rPr>
          <w:szCs w:val="22"/>
        </w:rPr>
        <w:t>EU/1/07/427/005</w:t>
      </w:r>
    </w:p>
    <w:p w14:paraId="594464C4" w14:textId="77777777" w:rsidR="00B42157" w:rsidRDefault="00667495">
      <w:pPr>
        <w:rPr>
          <w:szCs w:val="22"/>
        </w:rPr>
      </w:pPr>
      <w:r>
        <w:rPr>
          <w:szCs w:val="22"/>
        </w:rPr>
        <w:t>EU/1/07/427/006</w:t>
      </w:r>
    </w:p>
    <w:p w14:paraId="2FDA979C" w14:textId="77777777" w:rsidR="00B42157" w:rsidRDefault="00667495">
      <w:pPr>
        <w:rPr>
          <w:szCs w:val="22"/>
        </w:rPr>
      </w:pPr>
      <w:r>
        <w:rPr>
          <w:szCs w:val="22"/>
        </w:rPr>
        <w:t>EU/1/07/427/007</w:t>
      </w:r>
    </w:p>
    <w:p w14:paraId="6FF6FE6E" w14:textId="77777777" w:rsidR="00B42157" w:rsidRDefault="00667495">
      <w:pPr>
        <w:rPr>
          <w:szCs w:val="22"/>
        </w:rPr>
      </w:pPr>
      <w:r>
        <w:rPr>
          <w:szCs w:val="22"/>
        </w:rPr>
        <w:t>EU/1/07/427/039</w:t>
      </w:r>
    </w:p>
    <w:p w14:paraId="718BBC17" w14:textId="77777777" w:rsidR="00B42157" w:rsidRDefault="00667495">
      <w:pPr>
        <w:rPr>
          <w:szCs w:val="22"/>
        </w:rPr>
      </w:pPr>
      <w:r>
        <w:rPr>
          <w:szCs w:val="22"/>
        </w:rPr>
        <w:t>EU/1/07/427/049</w:t>
      </w:r>
    </w:p>
    <w:p w14:paraId="18BBC18F" w14:textId="77777777" w:rsidR="00B42157" w:rsidRDefault="00667495">
      <w:pPr>
        <w:rPr>
          <w:szCs w:val="22"/>
        </w:rPr>
      </w:pPr>
      <w:r>
        <w:rPr>
          <w:szCs w:val="22"/>
        </w:rPr>
        <w:t>EU/1/07/427/059</w:t>
      </w:r>
    </w:p>
    <w:p w14:paraId="75FD4085" w14:textId="57F3473D" w:rsidR="00B42157" w:rsidRDefault="00667495">
      <w:pPr>
        <w:widowControl w:val="0"/>
        <w:outlineLvl w:val="0"/>
        <w:rPr>
          <w:szCs w:val="22"/>
        </w:rPr>
      </w:pPr>
      <w:r>
        <w:rPr>
          <w:szCs w:val="22"/>
        </w:rPr>
        <w:t>EU/1/07/427/070</w:t>
      </w:r>
      <w:r>
        <w:rPr>
          <w:szCs w:val="22"/>
        </w:rPr>
        <w:fldChar w:fldCharType="begin"/>
      </w:r>
      <w:r>
        <w:rPr>
          <w:szCs w:val="22"/>
        </w:rPr>
        <w:instrText xml:space="preserve"> DOCVARIABLE VAULT_ND_43bf4b80-e323-465e-9a35-7e79e0a983e7 \* MERGEFORMAT </w:instrText>
      </w:r>
      <w:r>
        <w:rPr>
          <w:szCs w:val="22"/>
        </w:rPr>
        <w:fldChar w:fldCharType="separate"/>
      </w:r>
      <w:r>
        <w:rPr>
          <w:szCs w:val="22"/>
        </w:rPr>
        <w:t xml:space="preserve"> </w:t>
      </w:r>
      <w:r>
        <w:rPr>
          <w:szCs w:val="22"/>
        </w:rPr>
        <w:fldChar w:fldCharType="end"/>
      </w:r>
    </w:p>
    <w:p w14:paraId="0FA129A7" w14:textId="2BCFB3D3" w:rsidR="00B42157" w:rsidRDefault="00667495">
      <w:pPr>
        <w:widowControl w:val="0"/>
        <w:outlineLvl w:val="0"/>
        <w:rPr>
          <w:szCs w:val="22"/>
        </w:rPr>
      </w:pPr>
      <w:r>
        <w:rPr>
          <w:szCs w:val="22"/>
        </w:rPr>
        <w:t>EU/1/07/427/071</w:t>
      </w:r>
      <w:r>
        <w:rPr>
          <w:szCs w:val="22"/>
        </w:rPr>
        <w:fldChar w:fldCharType="begin"/>
      </w:r>
      <w:r>
        <w:rPr>
          <w:szCs w:val="22"/>
        </w:rPr>
        <w:instrText xml:space="preserve"> DOCVARIABLE VAULT_ND_201b978e-c210-4dc8-a4b9-88df1c71985a \* MERGEFORMAT </w:instrText>
      </w:r>
      <w:r>
        <w:rPr>
          <w:szCs w:val="22"/>
        </w:rPr>
        <w:fldChar w:fldCharType="separate"/>
      </w:r>
      <w:r>
        <w:rPr>
          <w:szCs w:val="22"/>
        </w:rPr>
        <w:t xml:space="preserve"> </w:t>
      </w:r>
      <w:r>
        <w:rPr>
          <w:szCs w:val="22"/>
        </w:rPr>
        <w:fldChar w:fldCharType="end"/>
      </w:r>
    </w:p>
    <w:p w14:paraId="34C79E8C" w14:textId="0961EE6A" w:rsidR="00B42157" w:rsidRDefault="00667495">
      <w:pPr>
        <w:widowControl w:val="0"/>
        <w:outlineLvl w:val="0"/>
        <w:rPr>
          <w:szCs w:val="22"/>
        </w:rPr>
      </w:pPr>
      <w:r>
        <w:rPr>
          <w:szCs w:val="22"/>
        </w:rPr>
        <w:t>EU/1/07/427/072</w:t>
      </w:r>
      <w:r>
        <w:rPr>
          <w:szCs w:val="22"/>
        </w:rPr>
        <w:fldChar w:fldCharType="begin"/>
      </w:r>
      <w:r>
        <w:rPr>
          <w:szCs w:val="22"/>
        </w:rPr>
        <w:instrText xml:space="preserve"> DOCVARIABLE VAULT_ND_b6d5767e-0118-4618-809b-8c4db1942d7d \* MERGEFORMAT </w:instrText>
      </w:r>
      <w:r>
        <w:rPr>
          <w:szCs w:val="22"/>
        </w:rPr>
        <w:fldChar w:fldCharType="separate"/>
      </w:r>
      <w:r>
        <w:rPr>
          <w:szCs w:val="22"/>
        </w:rPr>
        <w:t xml:space="preserve"> </w:t>
      </w:r>
      <w:r>
        <w:rPr>
          <w:szCs w:val="22"/>
        </w:rPr>
        <w:fldChar w:fldCharType="end"/>
      </w:r>
    </w:p>
    <w:p w14:paraId="691A2125" w14:textId="5F51BFB0" w:rsidR="00B42157" w:rsidRDefault="00667495">
      <w:pPr>
        <w:widowControl w:val="0"/>
        <w:outlineLvl w:val="0"/>
        <w:rPr>
          <w:szCs w:val="22"/>
        </w:rPr>
      </w:pPr>
      <w:r>
        <w:rPr>
          <w:szCs w:val="22"/>
        </w:rPr>
        <w:t>EU/1/07/427/073</w:t>
      </w:r>
      <w:r>
        <w:rPr>
          <w:szCs w:val="22"/>
        </w:rPr>
        <w:fldChar w:fldCharType="begin"/>
      </w:r>
      <w:r>
        <w:rPr>
          <w:szCs w:val="22"/>
        </w:rPr>
        <w:instrText xml:space="preserve"> DOCVARIABLE VAULT_ND_79129232-dd0d-4c84-ad15-97ad1cdda2e0 \* MERGEFORMAT </w:instrText>
      </w:r>
      <w:r>
        <w:rPr>
          <w:szCs w:val="22"/>
        </w:rPr>
        <w:fldChar w:fldCharType="separate"/>
      </w:r>
      <w:r>
        <w:rPr>
          <w:szCs w:val="22"/>
        </w:rPr>
        <w:t xml:space="preserve"> </w:t>
      </w:r>
      <w:r>
        <w:rPr>
          <w:szCs w:val="22"/>
        </w:rPr>
        <w:fldChar w:fldCharType="end"/>
      </w:r>
    </w:p>
    <w:p w14:paraId="2A7682CD" w14:textId="798F7BA8" w:rsidR="00B42157" w:rsidRDefault="00667495">
      <w:pPr>
        <w:widowControl w:val="0"/>
        <w:outlineLvl w:val="0"/>
        <w:rPr>
          <w:szCs w:val="22"/>
        </w:rPr>
      </w:pPr>
      <w:r>
        <w:rPr>
          <w:szCs w:val="22"/>
        </w:rPr>
        <w:t>EU/1/07/427/074</w:t>
      </w:r>
      <w:r>
        <w:rPr>
          <w:szCs w:val="22"/>
        </w:rPr>
        <w:fldChar w:fldCharType="begin"/>
      </w:r>
      <w:r>
        <w:rPr>
          <w:szCs w:val="22"/>
        </w:rPr>
        <w:instrText xml:space="preserve"> DOCVARIABLE VAULT_ND_2cd5dd6a-ce58-4e33-9a08-8dc8eca59bb2 \* MERGEFORMAT </w:instrText>
      </w:r>
      <w:r>
        <w:rPr>
          <w:szCs w:val="22"/>
        </w:rPr>
        <w:fldChar w:fldCharType="separate"/>
      </w:r>
      <w:r>
        <w:rPr>
          <w:szCs w:val="22"/>
        </w:rPr>
        <w:t xml:space="preserve"> </w:t>
      </w:r>
      <w:r>
        <w:rPr>
          <w:szCs w:val="22"/>
        </w:rPr>
        <w:fldChar w:fldCharType="end"/>
      </w:r>
    </w:p>
    <w:p w14:paraId="1F84BDB4" w14:textId="6286BCB1" w:rsidR="00B42157" w:rsidRDefault="00667495">
      <w:pPr>
        <w:widowControl w:val="0"/>
        <w:outlineLvl w:val="0"/>
        <w:rPr>
          <w:szCs w:val="22"/>
        </w:rPr>
      </w:pPr>
      <w:r>
        <w:rPr>
          <w:szCs w:val="22"/>
        </w:rPr>
        <w:t>EU/1/07/427/075</w:t>
      </w:r>
      <w:r>
        <w:rPr>
          <w:szCs w:val="22"/>
        </w:rPr>
        <w:fldChar w:fldCharType="begin"/>
      </w:r>
      <w:r>
        <w:rPr>
          <w:szCs w:val="22"/>
        </w:rPr>
        <w:instrText xml:space="preserve"> DOCVARIABLE VAULT_ND_183b8286-4bb6-4bf1-ba0f-e4e6e93e7f78 \* MERGEFORMAT </w:instrText>
      </w:r>
      <w:r>
        <w:rPr>
          <w:szCs w:val="22"/>
        </w:rPr>
        <w:fldChar w:fldCharType="separate"/>
      </w:r>
      <w:r>
        <w:rPr>
          <w:szCs w:val="22"/>
        </w:rPr>
        <w:t xml:space="preserve"> </w:t>
      </w:r>
      <w:r>
        <w:rPr>
          <w:szCs w:val="22"/>
        </w:rPr>
        <w:fldChar w:fldCharType="end"/>
      </w:r>
    </w:p>
    <w:p w14:paraId="426E63F4" w14:textId="47F4429A" w:rsidR="00B42157" w:rsidRDefault="00667495">
      <w:pPr>
        <w:widowControl w:val="0"/>
        <w:outlineLvl w:val="0"/>
        <w:rPr>
          <w:szCs w:val="22"/>
        </w:rPr>
      </w:pPr>
      <w:r>
        <w:rPr>
          <w:szCs w:val="22"/>
        </w:rPr>
        <w:t>EU/1/07/427/076</w:t>
      </w:r>
      <w:r>
        <w:rPr>
          <w:szCs w:val="22"/>
        </w:rPr>
        <w:fldChar w:fldCharType="begin"/>
      </w:r>
      <w:r>
        <w:rPr>
          <w:szCs w:val="22"/>
        </w:rPr>
        <w:instrText xml:space="preserve"> DOCVARIABLE VAULT_ND_007b5e85-0100-4084-86b8-9fa28cf36b83 \* MERGEFORMAT </w:instrText>
      </w:r>
      <w:r>
        <w:rPr>
          <w:szCs w:val="22"/>
        </w:rPr>
        <w:fldChar w:fldCharType="separate"/>
      </w:r>
      <w:r>
        <w:rPr>
          <w:szCs w:val="22"/>
        </w:rPr>
        <w:t xml:space="preserve"> </w:t>
      </w:r>
      <w:r>
        <w:rPr>
          <w:szCs w:val="22"/>
        </w:rPr>
        <w:fldChar w:fldCharType="end"/>
      </w:r>
    </w:p>
    <w:p w14:paraId="1FFD5F02" w14:textId="77777777" w:rsidR="00B42157" w:rsidRDefault="00B42157">
      <w:pPr>
        <w:widowControl w:val="0"/>
        <w:outlineLvl w:val="0"/>
        <w:rPr>
          <w:szCs w:val="22"/>
        </w:rPr>
      </w:pPr>
    </w:p>
    <w:p w14:paraId="5632A19F"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9D2E450" w14:textId="77777777">
        <w:tc>
          <w:tcPr>
            <w:tcW w:w="9281" w:type="dxa"/>
          </w:tcPr>
          <w:p w14:paraId="6F6F3F0E" w14:textId="77777777" w:rsidR="00B42157" w:rsidRDefault="00667495">
            <w:pPr>
              <w:tabs>
                <w:tab w:val="left" w:pos="567"/>
              </w:tabs>
              <w:ind w:left="567" w:hanging="567"/>
              <w:rPr>
                <w:b/>
                <w:szCs w:val="22"/>
              </w:rPr>
            </w:pPr>
            <w:r>
              <w:rPr>
                <w:b/>
                <w:szCs w:val="22"/>
              </w:rPr>
              <w:t>13.</w:t>
            </w:r>
            <w:r>
              <w:rPr>
                <w:b/>
                <w:szCs w:val="22"/>
              </w:rPr>
              <w:tab/>
              <w:t>BATCHNUMMER</w:t>
            </w:r>
          </w:p>
        </w:tc>
      </w:tr>
    </w:tbl>
    <w:p w14:paraId="4A8D9E03" w14:textId="77777777" w:rsidR="00B42157" w:rsidRDefault="00B42157">
      <w:pPr>
        <w:rPr>
          <w:i/>
          <w:szCs w:val="22"/>
        </w:rPr>
      </w:pPr>
    </w:p>
    <w:p w14:paraId="35F3C7D6" w14:textId="77777777" w:rsidR="00B42157" w:rsidRDefault="00667495">
      <w:pPr>
        <w:rPr>
          <w:iCs/>
          <w:szCs w:val="22"/>
        </w:rPr>
      </w:pPr>
      <w:r>
        <w:rPr>
          <w:iCs/>
          <w:szCs w:val="22"/>
        </w:rPr>
        <w:t>Lot</w:t>
      </w:r>
    </w:p>
    <w:p w14:paraId="6446220D"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20F12D3" w14:textId="77777777">
        <w:tc>
          <w:tcPr>
            <w:tcW w:w="9281" w:type="dxa"/>
          </w:tcPr>
          <w:p w14:paraId="7195273C" w14:textId="77777777" w:rsidR="00B42157" w:rsidRDefault="00667495">
            <w:pPr>
              <w:tabs>
                <w:tab w:val="left" w:pos="567"/>
              </w:tabs>
              <w:ind w:left="567" w:hanging="567"/>
              <w:rPr>
                <w:b/>
                <w:szCs w:val="22"/>
              </w:rPr>
            </w:pPr>
            <w:r>
              <w:rPr>
                <w:b/>
                <w:szCs w:val="22"/>
              </w:rPr>
              <w:t>14.</w:t>
            </w:r>
            <w:r>
              <w:rPr>
                <w:b/>
                <w:szCs w:val="22"/>
              </w:rPr>
              <w:tab/>
              <w:t xml:space="preserve">GENEREL KLASSIFIKATION FOR UDLEVERING </w:t>
            </w:r>
          </w:p>
        </w:tc>
      </w:tr>
    </w:tbl>
    <w:p w14:paraId="1751DD08" w14:textId="77777777" w:rsidR="00B42157" w:rsidRDefault="00B42157">
      <w:pPr>
        <w:rPr>
          <w:szCs w:val="22"/>
        </w:rPr>
      </w:pPr>
    </w:p>
    <w:p w14:paraId="3A992E1C"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4F98AF9" w14:textId="77777777">
        <w:tc>
          <w:tcPr>
            <w:tcW w:w="9281" w:type="dxa"/>
          </w:tcPr>
          <w:p w14:paraId="218ACD7A" w14:textId="77777777" w:rsidR="00B42157" w:rsidRDefault="00667495">
            <w:pPr>
              <w:tabs>
                <w:tab w:val="left" w:pos="567"/>
              </w:tabs>
              <w:ind w:left="567" w:hanging="567"/>
              <w:rPr>
                <w:b/>
                <w:szCs w:val="22"/>
              </w:rPr>
            </w:pPr>
            <w:r>
              <w:rPr>
                <w:b/>
                <w:szCs w:val="22"/>
              </w:rPr>
              <w:t>15.</w:t>
            </w:r>
            <w:r>
              <w:rPr>
                <w:b/>
                <w:szCs w:val="22"/>
              </w:rPr>
              <w:tab/>
              <w:t>INSTRUKTIONER VEDRØRENDE ANVENDELSEN</w:t>
            </w:r>
          </w:p>
        </w:tc>
      </w:tr>
    </w:tbl>
    <w:p w14:paraId="54556180" w14:textId="77777777" w:rsidR="00B42157" w:rsidRDefault="00B42157">
      <w:pPr>
        <w:suppressAutoHyphens/>
        <w:rPr>
          <w:szCs w:val="22"/>
        </w:rPr>
      </w:pPr>
    </w:p>
    <w:p w14:paraId="6A8A4CAE"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773C278" w14:textId="77777777">
        <w:tc>
          <w:tcPr>
            <w:tcW w:w="9281" w:type="dxa"/>
          </w:tcPr>
          <w:p w14:paraId="56AC9F9A" w14:textId="77777777" w:rsidR="00B42157" w:rsidRDefault="00667495">
            <w:pPr>
              <w:tabs>
                <w:tab w:val="left" w:pos="567"/>
              </w:tabs>
              <w:ind w:left="567" w:hanging="567"/>
              <w:rPr>
                <w:b/>
                <w:szCs w:val="22"/>
              </w:rPr>
            </w:pPr>
            <w:r>
              <w:rPr>
                <w:b/>
                <w:szCs w:val="22"/>
              </w:rPr>
              <w:t>16.</w:t>
            </w:r>
            <w:r>
              <w:rPr>
                <w:b/>
                <w:szCs w:val="22"/>
              </w:rPr>
              <w:tab/>
              <w:t xml:space="preserve">INFORMATION I </w:t>
            </w:r>
            <w:r>
              <w:rPr>
                <w:b/>
                <w:szCs w:val="22"/>
              </w:rPr>
              <w:t>BRAILLESKRIFT</w:t>
            </w:r>
          </w:p>
        </w:tc>
      </w:tr>
    </w:tbl>
    <w:p w14:paraId="6EF8422B" w14:textId="77777777" w:rsidR="00B42157" w:rsidRDefault="00B42157">
      <w:pPr>
        <w:suppressAutoHyphens/>
        <w:rPr>
          <w:szCs w:val="22"/>
        </w:rPr>
      </w:pPr>
    </w:p>
    <w:p w14:paraId="450F5DE3" w14:textId="77777777" w:rsidR="00B42157" w:rsidRDefault="00667495">
      <w:pPr>
        <w:suppressAutoHyphens/>
        <w:rPr>
          <w:szCs w:val="22"/>
        </w:rPr>
      </w:pPr>
      <w:r>
        <w:rPr>
          <w:szCs w:val="22"/>
        </w:rPr>
        <w:t>Olanzapine Teva 5 mg filmovertrukne tabletter</w:t>
      </w:r>
    </w:p>
    <w:p w14:paraId="7991A773" w14:textId="77777777" w:rsidR="00B42157" w:rsidRDefault="00B42157">
      <w:pPr>
        <w:ind w:left="567" w:hanging="567"/>
        <w:rPr>
          <w:szCs w:val="22"/>
        </w:rPr>
      </w:pPr>
    </w:p>
    <w:p w14:paraId="63D1ECBF" w14:textId="77777777" w:rsidR="00B42157" w:rsidRDefault="00B42157">
      <w:pPr>
        <w:ind w:left="567" w:hanging="567"/>
        <w:rPr>
          <w:szCs w:val="22"/>
        </w:rPr>
      </w:pPr>
    </w:p>
    <w:p w14:paraId="077452E7" w14:textId="67A4082B"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17.</w:t>
      </w:r>
      <w:r>
        <w:rPr>
          <w:b/>
          <w:szCs w:val="22"/>
        </w:rPr>
        <w:tab/>
        <w:t>ENTYDIG IDENTIFIKATOR – 2D-STREGKODE</w:t>
      </w:r>
      <w:r>
        <w:rPr>
          <w:b/>
          <w:szCs w:val="22"/>
        </w:rPr>
        <w:fldChar w:fldCharType="begin"/>
      </w:r>
      <w:r>
        <w:rPr>
          <w:b/>
          <w:szCs w:val="22"/>
        </w:rPr>
        <w:instrText xml:space="preserve"> DOCVARIABLE VAULT_ND_e2c24447-c0d8-41d0-9084-15b1d8e44dc3 \* MERGEFORMAT </w:instrText>
      </w:r>
      <w:r>
        <w:rPr>
          <w:b/>
          <w:szCs w:val="22"/>
        </w:rPr>
        <w:fldChar w:fldCharType="separate"/>
      </w:r>
      <w:r>
        <w:rPr>
          <w:b/>
          <w:szCs w:val="22"/>
        </w:rPr>
        <w:t xml:space="preserve"> </w:t>
      </w:r>
      <w:r>
        <w:rPr>
          <w:b/>
          <w:szCs w:val="22"/>
        </w:rPr>
        <w:fldChar w:fldCharType="end"/>
      </w:r>
    </w:p>
    <w:p w14:paraId="149D1088" w14:textId="77777777" w:rsidR="00B42157" w:rsidRDefault="00B42157">
      <w:pPr>
        <w:tabs>
          <w:tab w:val="left" w:pos="720"/>
        </w:tabs>
        <w:rPr>
          <w:szCs w:val="22"/>
        </w:rPr>
      </w:pPr>
    </w:p>
    <w:p w14:paraId="688FF61D" w14:textId="77777777" w:rsidR="00B42157" w:rsidRDefault="00667495">
      <w:pPr>
        <w:rPr>
          <w:szCs w:val="22"/>
        </w:rPr>
      </w:pPr>
      <w:r>
        <w:rPr>
          <w:szCs w:val="22"/>
          <w:highlight w:val="lightGray"/>
        </w:rPr>
        <w:t>Der er anført en 2D-stregkode, som indeholder en entydig identifikator.</w:t>
      </w:r>
    </w:p>
    <w:p w14:paraId="75E1A607" w14:textId="77777777" w:rsidR="00B42157" w:rsidRDefault="00B42157">
      <w:pPr>
        <w:rPr>
          <w:szCs w:val="22"/>
          <w:shd w:val="clear" w:color="auto" w:fill="CCCCCC"/>
        </w:rPr>
      </w:pPr>
    </w:p>
    <w:p w14:paraId="6CAB3F2B" w14:textId="77777777" w:rsidR="00B42157" w:rsidRDefault="00B42157">
      <w:pPr>
        <w:tabs>
          <w:tab w:val="left" w:pos="720"/>
        </w:tabs>
        <w:rPr>
          <w:szCs w:val="22"/>
        </w:rPr>
      </w:pPr>
    </w:p>
    <w:p w14:paraId="00A352BB" w14:textId="7D8CA357"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lastRenderedPageBreak/>
        <w:t>18.</w:t>
      </w:r>
      <w:r>
        <w:rPr>
          <w:b/>
          <w:szCs w:val="22"/>
        </w:rPr>
        <w:tab/>
        <w:t>ENTYDIG IDENTIFIKATOR - MENNESKELIGT LÆSBARE DATA</w:t>
      </w:r>
      <w:r>
        <w:rPr>
          <w:b/>
          <w:szCs w:val="22"/>
        </w:rPr>
        <w:fldChar w:fldCharType="begin"/>
      </w:r>
      <w:r>
        <w:rPr>
          <w:b/>
          <w:szCs w:val="22"/>
        </w:rPr>
        <w:instrText xml:space="preserve"> DOCVARIABLE VAULT_ND_0b9c1d96-3e5d-4892-95aa-423e0a552fa1 \* MERGEFORMAT </w:instrText>
      </w:r>
      <w:r>
        <w:rPr>
          <w:b/>
          <w:szCs w:val="22"/>
        </w:rPr>
        <w:fldChar w:fldCharType="separate"/>
      </w:r>
      <w:r>
        <w:rPr>
          <w:b/>
          <w:szCs w:val="22"/>
        </w:rPr>
        <w:t xml:space="preserve"> </w:t>
      </w:r>
      <w:r>
        <w:rPr>
          <w:b/>
          <w:szCs w:val="22"/>
        </w:rPr>
        <w:fldChar w:fldCharType="end"/>
      </w:r>
    </w:p>
    <w:p w14:paraId="14A97806" w14:textId="77777777" w:rsidR="00B42157" w:rsidRDefault="00B42157">
      <w:pPr>
        <w:keepNext/>
        <w:tabs>
          <w:tab w:val="left" w:pos="720"/>
        </w:tabs>
        <w:rPr>
          <w:szCs w:val="22"/>
        </w:rPr>
      </w:pPr>
    </w:p>
    <w:p w14:paraId="446E387A" w14:textId="77777777" w:rsidR="00B42157" w:rsidRDefault="00667495">
      <w:pPr>
        <w:keepNext/>
        <w:rPr>
          <w:szCs w:val="22"/>
        </w:rPr>
      </w:pPr>
      <w:r>
        <w:rPr>
          <w:szCs w:val="22"/>
        </w:rPr>
        <w:t>PC</w:t>
      </w:r>
    </w:p>
    <w:p w14:paraId="53796B6F" w14:textId="77777777" w:rsidR="00B42157" w:rsidRDefault="00667495">
      <w:pPr>
        <w:keepNext/>
        <w:rPr>
          <w:szCs w:val="22"/>
        </w:rPr>
      </w:pPr>
      <w:r>
        <w:rPr>
          <w:szCs w:val="22"/>
        </w:rPr>
        <w:t>SN</w:t>
      </w:r>
    </w:p>
    <w:p w14:paraId="741B7203" w14:textId="77777777" w:rsidR="00B42157" w:rsidRDefault="00667495">
      <w:pPr>
        <w:ind w:left="567" w:hanging="567"/>
        <w:rPr>
          <w:szCs w:val="22"/>
        </w:rPr>
      </w:pPr>
      <w:r>
        <w:rPr>
          <w:szCs w:val="22"/>
        </w:rPr>
        <w:t>NN</w:t>
      </w:r>
    </w:p>
    <w:p w14:paraId="5BF1E47C" w14:textId="77777777" w:rsidR="00B42157" w:rsidRDefault="00667495">
      <w:pPr>
        <w:suppressAutoHyphens/>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750398E" w14:textId="77777777">
        <w:trPr>
          <w:trHeight w:val="841"/>
          <w:ins w:id="472" w:author="translator" w:date="2025-01-31T15:04:00Z"/>
        </w:trPr>
        <w:tc>
          <w:tcPr>
            <w:tcW w:w="9281" w:type="dxa"/>
            <w:tcBorders>
              <w:bottom w:val="single" w:sz="4" w:space="0" w:color="auto"/>
            </w:tcBorders>
          </w:tcPr>
          <w:p w14:paraId="69D74B93" w14:textId="77777777" w:rsidR="00B42157" w:rsidRDefault="00667495">
            <w:pPr>
              <w:rPr>
                <w:ins w:id="473" w:author="translator" w:date="2025-01-31T15:04:00Z"/>
                <w:szCs w:val="22"/>
              </w:rPr>
            </w:pPr>
            <w:ins w:id="474" w:author="translator" w:date="2025-01-31T15:04:00Z">
              <w:r>
                <w:rPr>
                  <w:b/>
                  <w:szCs w:val="22"/>
                </w:rPr>
                <w:lastRenderedPageBreak/>
                <w:t>MÆRKNING, DER SKAL ANFØRES PÅ DEN YDRE EMBALLAGE</w:t>
              </w:r>
            </w:ins>
          </w:p>
          <w:p w14:paraId="037B4124" w14:textId="77777777" w:rsidR="00B42157" w:rsidRDefault="00B42157">
            <w:pPr>
              <w:rPr>
                <w:ins w:id="475" w:author="translator" w:date="2025-01-31T15:04:00Z"/>
                <w:bCs/>
                <w:szCs w:val="22"/>
              </w:rPr>
            </w:pPr>
          </w:p>
          <w:p w14:paraId="2A7EA36C" w14:textId="77777777" w:rsidR="00B42157" w:rsidRDefault="00667495">
            <w:pPr>
              <w:rPr>
                <w:ins w:id="476" w:author="translator" w:date="2025-01-31T15:04:00Z"/>
                <w:szCs w:val="22"/>
              </w:rPr>
            </w:pPr>
            <w:ins w:id="477" w:author="translator" w:date="2025-01-31T15:04:00Z">
              <w:r>
                <w:rPr>
                  <w:b/>
                  <w:bCs/>
                  <w:szCs w:val="22"/>
                  <w:lang w:eastAsia="da-DK"/>
                </w:rPr>
                <w:t>KARTON (HDPE-FLASKE)</w:t>
              </w:r>
            </w:ins>
          </w:p>
        </w:tc>
      </w:tr>
    </w:tbl>
    <w:p w14:paraId="3BBCD5D3" w14:textId="77777777" w:rsidR="00B42157" w:rsidRDefault="00B42157">
      <w:pPr>
        <w:suppressAutoHyphens/>
        <w:rPr>
          <w:ins w:id="478" w:author="translator" w:date="2025-01-31T15:04:00Z"/>
          <w:szCs w:val="22"/>
        </w:rPr>
      </w:pPr>
    </w:p>
    <w:p w14:paraId="5663E64E" w14:textId="77777777" w:rsidR="00B42157" w:rsidRDefault="00B42157">
      <w:pPr>
        <w:suppressAutoHyphens/>
        <w:rPr>
          <w:ins w:id="479"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5D7121B" w14:textId="77777777">
        <w:trPr>
          <w:ins w:id="480" w:author="translator" w:date="2025-01-31T15:04:00Z"/>
        </w:trPr>
        <w:tc>
          <w:tcPr>
            <w:tcW w:w="9281" w:type="dxa"/>
          </w:tcPr>
          <w:p w14:paraId="51871254" w14:textId="77777777" w:rsidR="00B42157" w:rsidRDefault="00667495">
            <w:pPr>
              <w:tabs>
                <w:tab w:val="left" w:pos="567"/>
              </w:tabs>
              <w:ind w:left="567" w:hanging="567"/>
              <w:rPr>
                <w:ins w:id="481" w:author="translator" w:date="2025-01-31T15:04:00Z"/>
                <w:b/>
                <w:szCs w:val="22"/>
              </w:rPr>
            </w:pPr>
            <w:ins w:id="482" w:author="translator" w:date="2025-01-31T15:04:00Z">
              <w:r>
                <w:rPr>
                  <w:b/>
                  <w:szCs w:val="22"/>
                </w:rPr>
                <w:t>1.</w:t>
              </w:r>
              <w:r>
                <w:rPr>
                  <w:b/>
                  <w:szCs w:val="22"/>
                </w:rPr>
                <w:tab/>
                <w:t>LÆGEMIDLETS NAVN</w:t>
              </w:r>
            </w:ins>
          </w:p>
        </w:tc>
      </w:tr>
    </w:tbl>
    <w:p w14:paraId="66DE7DBB" w14:textId="77777777" w:rsidR="00B42157" w:rsidRDefault="00B42157">
      <w:pPr>
        <w:suppressAutoHyphens/>
        <w:rPr>
          <w:ins w:id="483" w:author="translator" w:date="2025-01-31T15:04:00Z"/>
          <w:szCs w:val="22"/>
        </w:rPr>
      </w:pPr>
    </w:p>
    <w:p w14:paraId="008A6CAB" w14:textId="77777777" w:rsidR="00B42157" w:rsidRDefault="00667495">
      <w:pPr>
        <w:suppressAutoHyphens/>
        <w:rPr>
          <w:ins w:id="484" w:author="translator" w:date="2025-01-31T15:04:00Z"/>
          <w:szCs w:val="22"/>
        </w:rPr>
      </w:pPr>
      <w:ins w:id="485" w:author="translator" w:date="2025-01-31T15:04:00Z">
        <w:r>
          <w:rPr>
            <w:szCs w:val="22"/>
          </w:rPr>
          <w:t>Olanzapine Teva 5 mg filmovertrukne tabletter</w:t>
        </w:r>
      </w:ins>
    </w:p>
    <w:p w14:paraId="597787A7" w14:textId="77777777" w:rsidR="00B42157" w:rsidRDefault="00667495">
      <w:pPr>
        <w:suppressAutoHyphens/>
        <w:rPr>
          <w:ins w:id="486" w:author="translator" w:date="2025-02-02T10:19:00Z"/>
          <w:szCs w:val="22"/>
        </w:rPr>
      </w:pPr>
      <w:ins w:id="487" w:author="translator" w:date="2025-01-31T15:04:00Z">
        <w:r>
          <w:rPr>
            <w:szCs w:val="22"/>
          </w:rPr>
          <w:t>olanzapin</w:t>
        </w:r>
      </w:ins>
    </w:p>
    <w:p w14:paraId="599BFFF6" w14:textId="77777777" w:rsidR="00B42157" w:rsidRDefault="00B42157">
      <w:pPr>
        <w:suppressAutoHyphens/>
        <w:rPr>
          <w:ins w:id="488" w:author="translator" w:date="2025-01-31T15:04:00Z"/>
          <w:szCs w:val="22"/>
        </w:rPr>
      </w:pPr>
    </w:p>
    <w:p w14:paraId="50B7740E" w14:textId="77777777" w:rsidR="00B42157" w:rsidRDefault="00B42157">
      <w:pPr>
        <w:suppressAutoHyphens/>
        <w:rPr>
          <w:ins w:id="489"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6D335C5" w14:textId="77777777">
        <w:trPr>
          <w:ins w:id="490" w:author="translator" w:date="2025-01-31T15:04:00Z"/>
        </w:trPr>
        <w:tc>
          <w:tcPr>
            <w:tcW w:w="9281" w:type="dxa"/>
          </w:tcPr>
          <w:p w14:paraId="28EC284F" w14:textId="77777777" w:rsidR="00B42157" w:rsidRDefault="00667495">
            <w:pPr>
              <w:tabs>
                <w:tab w:val="left" w:pos="567"/>
              </w:tabs>
              <w:ind w:left="567" w:hanging="567"/>
              <w:rPr>
                <w:ins w:id="491" w:author="translator" w:date="2025-01-31T15:04:00Z"/>
                <w:b/>
                <w:szCs w:val="22"/>
              </w:rPr>
            </w:pPr>
            <w:ins w:id="492" w:author="translator" w:date="2025-01-31T15:04:00Z">
              <w:r>
                <w:rPr>
                  <w:b/>
                  <w:szCs w:val="22"/>
                </w:rPr>
                <w:t>2.</w:t>
              </w:r>
              <w:r>
                <w:rPr>
                  <w:b/>
                  <w:szCs w:val="22"/>
                </w:rPr>
                <w:tab/>
                <w:t>ANGIVELSE AF AKTIVT STOF/AKTIVE STOFFER</w:t>
              </w:r>
            </w:ins>
          </w:p>
        </w:tc>
      </w:tr>
    </w:tbl>
    <w:p w14:paraId="6FC27C96" w14:textId="77777777" w:rsidR="00B42157" w:rsidRDefault="00B42157">
      <w:pPr>
        <w:suppressAutoHyphens/>
        <w:rPr>
          <w:ins w:id="493" w:author="translator" w:date="2025-01-31T15:04:00Z"/>
          <w:szCs w:val="22"/>
        </w:rPr>
      </w:pPr>
    </w:p>
    <w:p w14:paraId="13328546" w14:textId="77777777" w:rsidR="00B42157" w:rsidRDefault="00667495">
      <w:pPr>
        <w:suppressAutoHyphens/>
        <w:rPr>
          <w:ins w:id="494" w:author="translator" w:date="2025-01-31T15:04:00Z"/>
          <w:szCs w:val="22"/>
        </w:rPr>
      </w:pPr>
      <w:ins w:id="495" w:author="translator" w:date="2025-01-31T15:04:00Z">
        <w:r>
          <w:rPr>
            <w:szCs w:val="22"/>
          </w:rPr>
          <w:t xml:space="preserve">Hver filmovertrukket tablet indeholder: 5 mg </w:t>
        </w:r>
        <w:r>
          <w:rPr>
            <w:szCs w:val="22"/>
          </w:rPr>
          <w:t>olanzapin.</w:t>
        </w:r>
      </w:ins>
    </w:p>
    <w:p w14:paraId="142F8ECC" w14:textId="77777777" w:rsidR="00B42157" w:rsidRDefault="00B42157">
      <w:pPr>
        <w:suppressAutoHyphens/>
        <w:rPr>
          <w:ins w:id="496" w:author="translator" w:date="2025-02-02T10:19:00Z"/>
          <w:szCs w:val="22"/>
        </w:rPr>
      </w:pPr>
    </w:p>
    <w:p w14:paraId="7F85DCB5" w14:textId="77777777" w:rsidR="00B42157" w:rsidRDefault="00B42157">
      <w:pPr>
        <w:suppressAutoHyphens/>
        <w:rPr>
          <w:ins w:id="497"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215E816" w14:textId="77777777">
        <w:trPr>
          <w:ins w:id="498" w:author="translator" w:date="2025-01-31T15:04:00Z"/>
        </w:trPr>
        <w:tc>
          <w:tcPr>
            <w:tcW w:w="9281" w:type="dxa"/>
          </w:tcPr>
          <w:p w14:paraId="4D70F939" w14:textId="77777777" w:rsidR="00B42157" w:rsidRDefault="00667495">
            <w:pPr>
              <w:tabs>
                <w:tab w:val="left" w:pos="567"/>
              </w:tabs>
              <w:ind w:left="567" w:hanging="567"/>
              <w:rPr>
                <w:ins w:id="499" w:author="translator" w:date="2025-01-31T15:04:00Z"/>
                <w:b/>
                <w:szCs w:val="22"/>
              </w:rPr>
            </w:pPr>
            <w:ins w:id="500" w:author="translator" w:date="2025-01-31T15:04:00Z">
              <w:r>
                <w:rPr>
                  <w:b/>
                  <w:szCs w:val="22"/>
                </w:rPr>
                <w:t>3.</w:t>
              </w:r>
              <w:r>
                <w:rPr>
                  <w:b/>
                  <w:szCs w:val="22"/>
                </w:rPr>
                <w:tab/>
                <w:t>LISTE OVER HJÆLPESTOFFER</w:t>
              </w:r>
            </w:ins>
          </w:p>
        </w:tc>
      </w:tr>
    </w:tbl>
    <w:p w14:paraId="1D754872" w14:textId="77777777" w:rsidR="00B42157" w:rsidRDefault="00B42157">
      <w:pPr>
        <w:suppressAutoHyphens/>
        <w:rPr>
          <w:ins w:id="501" w:author="translator" w:date="2025-01-31T15:04:00Z"/>
          <w:szCs w:val="22"/>
        </w:rPr>
      </w:pPr>
    </w:p>
    <w:p w14:paraId="3768F696" w14:textId="77777777" w:rsidR="00B42157" w:rsidRDefault="00667495">
      <w:pPr>
        <w:suppressAutoHyphens/>
        <w:rPr>
          <w:ins w:id="502" w:author="translator" w:date="2025-01-31T15:04:00Z"/>
          <w:szCs w:val="22"/>
        </w:rPr>
      </w:pPr>
      <w:ins w:id="503" w:author="translator" w:date="2025-01-31T15:04:00Z">
        <w:r>
          <w:rPr>
            <w:szCs w:val="22"/>
          </w:rPr>
          <w:t xml:space="preserve">Indeholder, blandt andet, lactosemonohydrat </w:t>
        </w:r>
      </w:ins>
    </w:p>
    <w:p w14:paraId="50C8B9AC" w14:textId="77777777" w:rsidR="00B42157" w:rsidRDefault="00B42157">
      <w:pPr>
        <w:suppressAutoHyphens/>
        <w:rPr>
          <w:ins w:id="504" w:author="translator" w:date="2025-02-02T10:19:00Z"/>
          <w:szCs w:val="22"/>
        </w:rPr>
      </w:pPr>
    </w:p>
    <w:p w14:paraId="3F87EBE1" w14:textId="77777777" w:rsidR="00B42157" w:rsidRDefault="00B42157">
      <w:pPr>
        <w:suppressAutoHyphens/>
        <w:rPr>
          <w:ins w:id="505"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0B0D321" w14:textId="77777777">
        <w:trPr>
          <w:ins w:id="506" w:author="translator" w:date="2025-01-31T15:04:00Z"/>
        </w:trPr>
        <w:tc>
          <w:tcPr>
            <w:tcW w:w="9281" w:type="dxa"/>
          </w:tcPr>
          <w:p w14:paraId="5C70DBE5" w14:textId="77777777" w:rsidR="00B42157" w:rsidRDefault="00667495">
            <w:pPr>
              <w:tabs>
                <w:tab w:val="left" w:pos="567"/>
              </w:tabs>
              <w:ind w:left="567" w:hanging="567"/>
              <w:rPr>
                <w:ins w:id="507" w:author="translator" w:date="2025-01-31T15:04:00Z"/>
                <w:b/>
                <w:szCs w:val="22"/>
              </w:rPr>
            </w:pPr>
            <w:ins w:id="508" w:author="translator" w:date="2025-01-31T15:04:00Z">
              <w:r>
                <w:rPr>
                  <w:b/>
                  <w:szCs w:val="22"/>
                </w:rPr>
                <w:t>4.</w:t>
              </w:r>
              <w:r>
                <w:rPr>
                  <w:b/>
                  <w:szCs w:val="22"/>
                </w:rPr>
                <w:tab/>
                <w:t>LÆGEMIDDELFORM OG INDHOLD (PAKNINGSSTØRRELSE)</w:t>
              </w:r>
            </w:ins>
          </w:p>
        </w:tc>
      </w:tr>
    </w:tbl>
    <w:p w14:paraId="4AA08B41" w14:textId="77777777" w:rsidR="00B42157" w:rsidRDefault="00B42157">
      <w:pPr>
        <w:suppressAutoHyphens/>
        <w:rPr>
          <w:ins w:id="509" w:author="translator" w:date="2025-01-31T15:04:00Z"/>
          <w:szCs w:val="22"/>
        </w:rPr>
      </w:pPr>
    </w:p>
    <w:p w14:paraId="0C0B169B" w14:textId="77777777" w:rsidR="00B42157" w:rsidRDefault="00667495">
      <w:pPr>
        <w:suppressAutoHyphens/>
        <w:rPr>
          <w:ins w:id="510" w:author="translator" w:date="2025-01-31T15:04:00Z"/>
          <w:szCs w:val="22"/>
        </w:rPr>
      </w:pPr>
      <w:ins w:id="511" w:author="translator" w:date="2025-01-31T15:04:00Z">
        <w:r>
          <w:rPr>
            <w:bCs/>
            <w:szCs w:val="22"/>
            <w:lang w:eastAsia="da-DK"/>
          </w:rPr>
          <w:t>100 </w:t>
        </w:r>
        <w:r>
          <w:rPr>
            <w:szCs w:val="22"/>
          </w:rPr>
          <w:t>filmovertrukne tabletter</w:t>
        </w:r>
      </w:ins>
    </w:p>
    <w:p w14:paraId="206EF18E" w14:textId="77777777" w:rsidR="00B42157" w:rsidRDefault="00667495">
      <w:pPr>
        <w:rPr>
          <w:ins w:id="512" w:author="translator" w:date="2025-01-31T15:04:00Z"/>
          <w:szCs w:val="22"/>
          <w:highlight w:val="lightGray"/>
          <w:shd w:val="clear" w:color="auto" w:fill="BFBFBF" w:themeFill="background1" w:themeFillShade="BF"/>
        </w:rPr>
      </w:pPr>
      <w:ins w:id="513" w:author="translator" w:date="2025-01-31T15:04:00Z">
        <w:r>
          <w:rPr>
            <w:szCs w:val="22"/>
            <w:highlight w:val="lightGray"/>
            <w:shd w:val="clear" w:color="auto" w:fill="BFBFBF" w:themeFill="background1" w:themeFillShade="BF"/>
          </w:rPr>
          <w:t>250 </w:t>
        </w:r>
        <w:r>
          <w:rPr>
            <w:szCs w:val="22"/>
            <w:highlight w:val="lightGray"/>
          </w:rPr>
          <w:t>filmovertrukne tabletter</w:t>
        </w:r>
      </w:ins>
    </w:p>
    <w:p w14:paraId="5B35A5BB" w14:textId="77777777" w:rsidR="00B42157" w:rsidRDefault="00B42157">
      <w:pPr>
        <w:rPr>
          <w:ins w:id="514" w:author="translator" w:date="2025-01-31T15:04:00Z"/>
          <w:szCs w:val="22"/>
          <w:shd w:val="clear" w:color="auto" w:fill="BFBFBF" w:themeFill="background1" w:themeFillShade="BF"/>
        </w:rPr>
      </w:pPr>
    </w:p>
    <w:p w14:paraId="3423EC46" w14:textId="77777777" w:rsidR="00B42157" w:rsidRDefault="00B42157">
      <w:pPr>
        <w:suppressAutoHyphens/>
        <w:rPr>
          <w:ins w:id="515"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FC17435" w14:textId="77777777">
        <w:trPr>
          <w:ins w:id="516" w:author="translator" w:date="2025-01-31T15:04:00Z"/>
        </w:trPr>
        <w:tc>
          <w:tcPr>
            <w:tcW w:w="9281" w:type="dxa"/>
          </w:tcPr>
          <w:p w14:paraId="612BFE23" w14:textId="77777777" w:rsidR="00B42157" w:rsidRDefault="00667495">
            <w:pPr>
              <w:tabs>
                <w:tab w:val="left" w:pos="567"/>
              </w:tabs>
              <w:rPr>
                <w:ins w:id="517" w:author="translator" w:date="2025-01-31T15:04:00Z"/>
                <w:b/>
                <w:szCs w:val="22"/>
              </w:rPr>
            </w:pPr>
            <w:ins w:id="518" w:author="translator" w:date="2025-01-31T15:04:00Z">
              <w:r>
                <w:rPr>
                  <w:b/>
                  <w:szCs w:val="22"/>
                </w:rPr>
                <w:t>5.</w:t>
              </w:r>
              <w:r>
                <w:rPr>
                  <w:b/>
                  <w:szCs w:val="22"/>
                </w:rPr>
                <w:tab/>
                <w:t xml:space="preserve">ANVENDELSESMÅDE OG </w:t>
              </w:r>
              <w:r>
                <w:rPr>
                  <w:b/>
                  <w:bCs/>
                  <w:szCs w:val="22"/>
                </w:rPr>
                <w:t>ADMINISTRATIONSVEJ(E)</w:t>
              </w:r>
            </w:ins>
          </w:p>
        </w:tc>
      </w:tr>
    </w:tbl>
    <w:p w14:paraId="6B93F9E1" w14:textId="77777777" w:rsidR="00B42157" w:rsidRDefault="00B42157">
      <w:pPr>
        <w:suppressAutoHyphens/>
        <w:rPr>
          <w:ins w:id="519" w:author="translator" w:date="2025-01-31T15:04:00Z"/>
          <w:szCs w:val="22"/>
        </w:rPr>
      </w:pPr>
    </w:p>
    <w:p w14:paraId="26E62AD8" w14:textId="77777777" w:rsidR="00B42157" w:rsidRDefault="00667495">
      <w:pPr>
        <w:suppressAutoHyphens/>
        <w:rPr>
          <w:ins w:id="520" w:author="translator" w:date="2025-01-31T15:04:00Z"/>
          <w:szCs w:val="22"/>
        </w:rPr>
      </w:pPr>
      <w:ins w:id="521" w:author="translator" w:date="2025-01-31T15:04:00Z">
        <w:r>
          <w:rPr>
            <w:szCs w:val="22"/>
          </w:rPr>
          <w:t>Læs indlægssedlen inden brug.</w:t>
        </w:r>
      </w:ins>
    </w:p>
    <w:p w14:paraId="67066EEB" w14:textId="77777777" w:rsidR="00B42157" w:rsidRDefault="00667495">
      <w:pPr>
        <w:suppressAutoHyphens/>
        <w:rPr>
          <w:ins w:id="522" w:author="translator" w:date="2025-01-31T15:04:00Z"/>
          <w:szCs w:val="22"/>
        </w:rPr>
      </w:pPr>
      <w:ins w:id="523" w:author="translator" w:date="2025-01-31T15:04:00Z">
        <w:r>
          <w:rPr>
            <w:szCs w:val="22"/>
          </w:rPr>
          <w:t>Oral anvendelse.</w:t>
        </w:r>
      </w:ins>
    </w:p>
    <w:p w14:paraId="7CDA0E06" w14:textId="77777777" w:rsidR="00B42157" w:rsidRDefault="00B42157">
      <w:pPr>
        <w:suppressAutoHyphens/>
        <w:rPr>
          <w:ins w:id="524" w:author="translator" w:date="2025-02-02T10:19:00Z"/>
          <w:szCs w:val="22"/>
        </w:rPr>
      </w:pPr>
    </w:p>
    <w:p w14:paraId="54590885" w14:textId="77777777" w:rsidR="00B42157" w:rsidRDefault="00B42157">
      <w:pPr>
        <w:suppressAutoHyphens/>
        <w:rPr>
          <w:ins w:id="525"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1B6F1FA" w14:textId="77777777">
        <w:trPr>
          <w:ins w:id="526" w:author="translator" w:date="2025-01-31T15:04:00Z"/>
        </w:trPr>
        <w:tc>
          <w:tcPr>
            <w:tcW w:w="9281" w:type="dxa"/>
          </w:tcPr>
          <w:p w14:paraId="76A8B865" w14:textId="77777777" w:rsidR="00B42157" w:rsidRDefault="00667495">
            <w:pPr>
              <w:tabs>
                <w:tab w:val="left" w:pos="567"/>
              </w:tabs>
              <w:ind w:left="567" w:hanging="567"/>
              <w:rPr>
                <w:ins w:id="527" w:author="translator" w:date="2025-01-31T15:04:00Z"/>
                <w:b/>
                <w:szCs w:val="22"/>
              </w:rPr>
            </w:pPr>
            <w:ins w:id="528" w:author="translator" w:date="2025-01-31T15:04:00Z">
              <w:r>
                <w:rPr>
                  <w:b/>
                  <w:szCs w:val="22"/>
                </w:rPr>
                <w:t>6.</w:t>
              </w:r>
              <w:r>
                <w:rPr>
                  <w:b/>
                  <w:szCs w:val="22"/>
                </w:rPr>
                <w:tab/>
                <w:t>SÆRLIG ADVARSEL OM, AT LÆGEMIDLET SKAL OPBEVARES UTILGÆNGELIGT FOR BØRN</w:t>
              </w:r>
            </w:ins>
          </w:p>
        </w:tc>
      </w:tr>
    </w:tbl>
    <w:p w14:paraId="226DE441" w14:textId="77777777" w:rsidR="00B42157" w:rsidRDefault="00B42157">
      <w:pPr>
        <w:suppressAutoHyphens/>
        <w:rPr>
          <w:ins w:id="529" w:author="translator" w:date="2025-01-31T15:04:00Z"/>
          <w:szCs w:val="22"/>
        </w:rPr>
      </w:pPr>
    </w:p>
    <w:p w14:paraId="6CDA62AF" w14:textId="77777777" w:rsidR="00B42157" w:rsidRDefault="00667495">
      <w:pPr>
        <w:suppressAutoHyphens/>
        <w:rPr>
          <w:ins w:id="530" w:author="translator" w:date="2025-01-31T15:04:00Z"/>
          <w:szCs w:val="22"/>
        </w:rPr>
      </w:pPr>
      <w:ins w:id="531" w:author="translator" w:date="2025-01-31T15:04:00Z">
        <w:r>
          <w:rPr>
            <w:szCs w:val="22"/>
          </w:rPr>
          <w:t>Opbevares utilgængeligt for børn.</w:t>
        </w:r>
      </w:ins>
    </w:p>
    <w:p w14:paraId="1108C1F2" w14:textId="77777777" w:rsidR="00B42157" w:rsidRDefault="00B42157">
      <w:pPr>
        <w:suppressAutoHyphens/>
        <w:rPr>
          <w:ins w:id="532" w:author="translator" w:date="2025-02-02T10:19:00Z"/>
          <w:szCs w:val="22"/>
        </w:rPr>
      </w:pPr>
    </w:p>
    <w:p w14:paraId="180529D2" w14:textId="77777777" w:rsidR="00B42157" w:rsidRDefault="00B42157">
      <w:pPr>
        <w:suppressAutoHyphens/>
        <w:rPr>
          <w:ins w:id="533"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F25B01E" w14:textId="77777777">
        <w:trPr>
          <w:ins w:id="534" w:author="translator" w:date="2025-01-31T15:04:00Z"/>
        </w:trPr>
        <w:tc>
          <w:tcPr>
            <w:tcW w:w="9281" w:type="dxa"/>
          </w:tcPr>
          <w:p w14:paraId="19222D04" w14:textId="77777777" w:rsidR="00B42157" w:rsidRDefault="00667495">
            <w:pPr>
              <w:tabs>
                <w:tab w:val="left" w:pos="567"/>
              </w:tabs>
              <w:ind w:left="567" w:hanging="567"/>
              <w:rPr>
                <w:ins w:id="535" w:author="translator" w:date="2025-01-31T15:04:00Z"/>
                <w:b/>
                <w:szCs w:val="22"/>
              </w:rPr>
            </w:pPr>
            <w:ins w:id="536" w:author="translator" w:date="2025-01-31T15:04:00Z">
              <w:r>
                <w:rPr>
                  <w:b/>
                  <w:szCs w:val="22"/>
                </w:rPr>
                <w:t>7.</w:t>
              </w:r>
              <w:r>
                <w:rPr>
                  <w:b/>
                  <w:szCs w:val="22"/>
                </w:rPr>
                <w:tab/>
                <w:t>EVENTUELLE ANDRE SÆRLIGE ADVARSLER</w:t>
              </w:r>
            </w:ins>
          </w:p>
        </w:tc>
      </w:tr>
    </w:tbl>
    <w:p w14:paraId="73E25B8B" w14:textId="77777777" w:rsidR="00B42157" w:rsidRDefault="00B42157">
      <w:pPr>
        <w:suppressAutoHyphens/>
        <w:rPr>
          <w:ins w:id="537" w:author="translator" w:date="2025-01-31T15:04:00Z"/>
          <w:szCs w:val="22"/>
        </w:rPr>
      </w:pPr>
    </w:p>
    <w:p w14:paraId="4DDECBDF" w14:textId="77777777" w:rsidR="00B42157" w:rsidRDefault="00B42157">
      <w:pPr>
        <w:suppressAutoHyphens/>
        <w:rPr>
          <w:ins w:id="538" w:author="translator" w:date="2025-02-02T10:19:00Z"/>
          <w:szCs w:val="22"/>
        </w:rPr>
      </w:pPr>
    </w:p>
    <w:p w14:paraId="774004E6" w14:textId="77777777" w:rsidR="00B42157" w:rsidRDefault="00B42157">
      <w:pPr>
        <w:suppressAutoHyphens/>
        <w:rPr>
          <w:ins w:id="539"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36F4F81" w14:textId="77777777">
        <w:trPr>
          <w:ins w:id="540" w:author="translator" w:date="2025-01-31T15:04:00Z"/>
        </w:trPr>
        <w:tc>
          <w:tcPr>
            <w:tcW w:w="9281" w:type="dxa"/>
          </w:tcPr>
          <w:p w14:paraId="6E08D20E" w14:textId="77777777" w:rsidR="00B42157" w:rsidRDefault="00667495">
            <w:pPr>
              <w:tabs>
                <w:tab w:val="left" w:pos="567"/>
              </w:tabs>
              <w:ind w:left="567" w:hanging="567"/>
              <w:rPr>
                <w:ins w:id="541" w:author="translator" w:date="2025-01-31T15:04:00Z"/>
                <w:b/>
                <w:szCs w:val="22"/>
              </w:rPr>
            </w:pPr>
            <w:ins w:id="542" w:author="translator" w:date="2025-01-31T15:04:00Z">
              <w:r>
                <w:rPr>
                  <w:b/>
                  <w:szCs w:val="22"/>
                </w:rPr>
                <w:t>8.</w:t>
              </w:r>
              <w:r>
                <w:rPr>
                  <w:b/>
                  <w:szCs w:val="22"/>
                </w:rPr>
                <w:tab/>
                <w:t>UDLØBSDATO</w:t>
              </w:r>
            </w:ins>
          </w:p>
        </w:tc>
      </w:tr>
    </w:tbl>
    <w:p w14:paraId="404A01C6" w14:textId="77777777" w:rsidR="00B42157" w:rsidRDefault="00B42157">
      <w:pPr>
        <w:rPr>
          <w:ins w:id="543" w:author="translator" w:date="2025-01-31T15:04:00Z"/>
          <w:i/>
          <w:szCs w:val="22"/>
        </w:rPr>
      </w:pPr>
    </w:p>
    <w:p w14:paraId="7232D0B5" w14:textId="77777777" w:rsidR="00B42157" w:rsidRDefault="00667495">
      <w:pPr>
        <w:rPr>
          <w:ins w:id="544" w:author="translator" w:date="2025-01-31T15:04:00Z"/>
          <w:szCs w:val="22"/>
        </w:rPr>
      </w:pPr>
      <w:ins w:id="545" w:author="translator" w:date="2025-01-31T15:04:00Z">
        <w:r>
          <w:rPr>
            <w:iCs/>
            <w:szCs w:val="22"/>
          </w:rPr>
          <w:t>EXP</w:t>
        </w:r>
      </w:ins>
    </w:p>
    <w:p w14:paraId="227DB068" w14:textId="77777777" w:rsidR="00B42157" w:rsidRDefault="00B42157">
      <w:pPr>
        <w:rPr>
          <w:ins w:id="546" w:author="translator" w:date="2025-02-02T10:19:00Z"/>
          <w:szCs w:val="22"/>
        </w:rPr>
      </w:pPr>
    </w:p>
    <w:p w14:paraId="4AE55AF9" w14:textId="77777777" w:rsidR="00B42157" w:rsidRDefault="00B42157">
      <w:pPr>
        <w:rPr>
          <w:ins w:id="547"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9185E7E" w14:textId="77777777">
        <w:trPr>
          <w:ins w:id="548" w:author="translator" w:date="2025-01-31T15:04:00Z"/>
        </w:trPr>
        <w:tc>
          <w:tcPr>
            <w:tcW w:w="9281" w:type="dxa"/>
          </w:tcPr>
          <w:p w14:paraId="5BDFF073" w14:textId="77777777" w:rsidR="00B42157" w:rsidRDefault="00667495">
            <w:pPr>
              <w:tabs>
                <w:tab w:val="left" w:pos="567"/>
              </w:tabs>
              <w:ind w:left="567" w:hanging="567"/>
              <w:rPr>
                <w:ins w:id="549" w:author="translator" w:date="2025-01-31T15:04:00Z"/>
                <w:b/>
                <w:szCs w:val="22"/>
              </w:rPr>
            </w:pPr>
            <w:ins w:id="550" w:author="translator" w:date="2025-01-31T15:04:00Z">
              <w:r>
                <w:rPr>
                  <w:b/>
                  <w:szCs w:val="22"/>
                </w:rPr>
                <w:t>9.</w:t>
              </w:r>
              <w:r>
                <w:rPr>
                  <w:b/>
                  <w:szCs w:val="22"/>
                </w:rPr>
                <w:tab/>
              </w:r>
              <w:r>
                <w:rPr>
                  <w:b/>
                  <w:szCs w:val="22"/>
                </w:rPr>
                <w:t>SÆRLIGE OPBEVARINGSBETINGELSER</w:t>
              </w:r>
            </w:ins>
          </w:p>
        </w:tc>
      </w:tr>
    </w:tbl>
    <w:p w14:paraId="76EDE522" w14:textId="77777777" w:rsidR="00B42157" w:rsidRDefault="00B42157">
      <w:pPr>
        <w:rPr>
          <w:ins w:id="551" w:author="translator" w:date="2025-01-31T15:04:00Z"/>
          <w:iCs/>
          <w:szCs w:val="22"/>
        </w:rPr>
      </w:pPr>
    </w:p>
    <w:p w14:paraId="1F7C2FA2" w14:textId="77777777" w:rsidR="00B42157" w:rsidRDefault="00667495">
      <w:pPr>
        <w:suppressAutoHyphens/>
        <w:rPr>
          <w:ins w:id="552" w:author="translator" w:date="2025-01-31T15:04:00Z"/>
          <w:szCs w:val="22"/>
        </w:rPr>
      </w:pPr>
      <w:ins w:id="553" w:author="translator" w:date="2025-01-31T15:04:00Z">
        <w:r>
          <w:rPr>
            <w:szCs w:val="22"/>
          </w:rPr>
          <w:t>Må ikke opbevares over 25 °C.</w:t>
        </w:r>
      </w:ins>
    </w:p>
    <w:p w14:paraId="7A3C0B14" w14:textId="77777777" w:rsidR="00B42157" w:rsidRDefault="00667495">
      <w:pPr>
        <w:rPr>
          <w:ins w:id="554" w:author="translator" w:date="2025-01-31T15:04:00Z"/>
          <w:szCs w:val="22"/>
        </w:rPr>
      </w:pPr>
      <w:ins w:id="555" w:author="translator" w:date="2025-01-31T15:04:00Z">
        <w:r>
          <w:rPr>
            <w:szCs w:val="22"/>
          </w:rPr>
          <w:t>Opbevares i den originale yderpakning for at beskytte mod lys.</w:t>
        </w:r>
      </w:ins>
    </w:p>
    <w:p w14:paraId="6C81E511" w14:textId="77777777" w:rsidR="00B42157" w:rsidRDefault="00B42157">
      <w:pPr>
        <w:rPr>
          <w:ins w:id="556" w:author="translator" w:date="2025-02-02T10:19:00Z"/>
          <w:szCs w:val="22"/>
        </w:rPr>
      </w:pPr>
    </w:p>
    <w:p w14:paraId="4E3D9F1B" w14:textId="77777777" w:rsidR="00B42157" w:rsidRDefault="00B42157">
      <w:pPr>
        <w:rPr>
          <w:ins w:id="557"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2619F15" w14:textId="77777777">
        <w:trPr>
          <w:ins w:id="558" w:author="translator" w:date="2025-01-31T15:04:00Z"/>
        </w:trPr>
        <w:tc>
          <w:tcPr>
            <w:tcW w:w="9281" w:type="dxa"/>
          </w:tcPr>
          <w:p w14:paraId="2D0DB83C" w14:textId="77777777" w:rsidR="00B42157" w:rsidRDefault="00667495">
            <w:pPr>
              <w:tabs>
                <w:tab w:val="left" w:pos="567"/>
              </w:tabs>
              <w:ind w:left="567" w:hanging="567"/>
              <w:rPr>
                <w:ins w:id="559" w:author="translator" w:date="2025-01-31T15:04:00Z"/>
                <w:b/>
                <w:szCs w:val="22"/>
              </w:rPr>
            </w:pPr>
            <w:ins w:id="560" w:author="translator" w:date="2025-01-31T15:04:00Z">
              <w:r>
                <w:rPr>
                  <w:b/>
                  <w:szCs w:val="22"/>
                </w:rPr>
                <w:t>10.</w:t>
              </w:r>
              <w:r>
                <w:rPr>
                  <w:b/>
                  <w:szCs w:val="22"/>
                </w:rPr>
                <w:tab/>
                <w:t>EVENTUELLE SÆRLIGE FORHOLDSREGLER VED BORTSKAFFELSE AF IKKE ANVENDT LÆGEMIDDEL SAMT AFFALD HERAF</w:t>
              </w:r>
            </w:ins>
          </w:p>
        </w:tc>
      </w:tr>
    </w:tbl>
    <w:p w14:paraId="76208E77" w14:textId="77777777" w:rsidR="00B42157" w:rsidRDefault="00B42157">
      <w:pPr>
        <w:rPr>
          <w:ins w:id="561" w:author="translator" w:date="2025-02-02T10:19:00Z"/>
        </w:rPr>
      </w:pPr>
    </w:p>
    <w:p w14:paraId="5A066105" w14:textId="77777777" w:rsidR="00B42157" w:rsidRDefault="00B42157">
      <w:pPr>
        <w:rPr>
          <w:ins w:id="562" w:author="translator" w:date="2025-01-31T15:04:00Z"/>
        </w:rPr>
      </w:pPr>
    </w:p>
    <w:p w14:paraId="41C4DC0D" w14:textId="77777777" w:rsidR="00B42157" w:rsidRDefault="00B42157">
      <w:pPr>
        <w:rPr>
          <w:ins w:id="563" w:author="translator" w:date="2025-01-31T15:04: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F00E6E9" w14:textId="77777777">
        <w:trPr>
          <w:ins w:id="564" w:author="translator" w:date="2025-01-31T15:04:00Z"/>
        </w:trPr>
        <w:tc>
          <w:tcPr>
            <w:tcW w:w="9281" w:type="dxa"/>
          </w:tcPr>
          <w:p w14:paraId="383AB364" w14:textId="77777777" w:rsidR="00B42157" w:rsidRDefault="00667495">
            <w:pPr>
              <w:keepNext/>
              <w:keepLines/>
              <w:tabs>
                <w:tab w:val="left" w:pos="567"/>
              </w:tabs>
              <w:ind w:left="567" w:hanging="567"/>
              <w:rPr>
                <w:ins w:id="565" w:author="translator" w:date="2025-01-31T15:04:00Z"/>
                <w:b/>
                <w:szCs w:val="22"/>
              </w:rPr>
            </w:pPr>
            <w:ins w:id="566" w:author="translator" w:date="2025-01-31T15:04:00Z">
              <w:r>
                <w:rPr>
                  <w:b/>
                  <w:szCs w:val="22"/>
                </w:rPr>
                <w:t>11.</w:t>
              </w:r>
              <w:r>
                <w:rPr>
                  <w:b/>
                  <w:szCs w:val="22"/>
                </w:rPr>
                <w:tab/>
                <w:t xml:space="preserve">NAVN OG </w:t>
              </w:r>
              <w:r>
                <w:rPr>
                  <w:b/>
                  <w:szCs w:val="22"/>
                </w:rPr>
                <w:t>ADRESSE PÅ INDEHAVEREN AF MARKEDSFØRINGSTILLADELSEN</w:t>
              </w:r>
            </w:ins>
          </w:p>
        </w:tc>
      </w:tr>
    </w:tbl>
    <w:p w14:paraId="20A73B7C" w14:textId="77777777" w:rsidR="00B42157" w:rsidRDefault="00B42157">
      <w:pPr>
        <w:keepNext/>
        <w:keepLines/>
        <w:suppressAutoHyphens/>
        <w:rPr>
          <w:ins w:id="567" w:author="translator" w:date="2025-01-31T15:04:00Z"/>
          <w:szCs w:val="22"/>
        </w:rPr>
      </w:pPr>
    </w:p>
    <w:p w14:paraId="4AA1B86C" w14:textId="77777777" w:rsidR="00B42157" w:rsidRDefault="00667495">
      <w:pPr>
        <w:rPr>
          <w:ins w:id="568" w:author="translator" w:date="2025-01-31T15:04:00Z"/>
        </w:rPr>
      </w:pPr>
      <w:ins w:id="569" w:author="translator" w:date="2025-01-31T15:04:00Z">
        <w:r>
          <w:t>Teva B.V.</w:t>
        </w:r>
      </w:ins>
    </w:p>
    <w:p w14:paraId="392CDFCD" w14:textId="77777777" w:rsidR="00B42157" w:rsidRDefault="00667495">
      <w:pPr>
        <w:rPr>
          <w:ins w:id="570" w:author="translator" w:date="2025-01-31T15:04:00Z"/>
        </w:rPr>
      </w:pPr>
      <w:ins w:id="571" w:author="translator" w:date="2025-01-31T15:04:00Z">
        <w:r>
          <w:t>Swensweg 5</w:t>
        </w:r>
      </w:ins>
    </w:p>
    <w:p w14:paraId="099289C7" w14:textId="77777777" w:rsidR="00B42157" w:rsidRDefault="00667495">
      <w:pPr>
        <w:rPr>
          <w:ins w:id="572" w:author="translator" w:date="2025-01-31T15:04:00Z"/>
          <w:szCs w:val="22"/>
        </w:rPr>
      </w:pPr>
      <w:ins w:id="573" w:author="translator" w:date="2025-01-31T15:04:00Z">
        <w:r>
          <w:t>2031GA Haarlem</w:t>
        </w:r>
      </w:ins>
    </w:p>
    <w:p w14:paraId="55BC43A6" w14:textId="77777777" w:rsidR="00B42157" w:rsidRDefault="00667495">
      <w:pPr>
        <w:rPr>
          <w:ins w:id="574" w:author="translator" w:date="2025-01-31T15:04:00Z"/>
          <w:szCs w:val="22"/>
        </w:rPr>
      </w:pPr>
      <w:ins w:id="575" w:author="translator" w:date="2025-01-31T15:04:00Z">
        <w:r>
          <w:rPr>
            <w:szCs w:val="22"/>
          </w:rPr>
          <w:t xml:space="preserve">Holland </w:t>
        </w:r>
      </w:ins>
    </w:p>
    <w:p w14:paraId="327C2586" w14:textId="77777777" w:rsidR="00B42157" w:rsidRDefault="00B42157">
      <w:pPr>
        <w:rPr>
          <w:ins w:id="576" w:author="translator" w:date="2025-02-02T10:19:00Z"/>
          <w:szCs w:val="22"/>
        </w:rPr>
      </w:pPr>
    </w:p>
    <w:p w14:paraId="5FB866EF" w14:textId="77777777" w:rsidR="00B42157" w:rsidRDefault="00B42157">
      <w:pPr>
        <w:rPr>
          <w:ins w:id="577"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E92B07A" w14:textId="77777777">
        <w:trPr>
          <w:ins w:id="578" w:author="translator" w:date="2025-01-31T15:04:00Z"/>
        </w:trPr>
        <w:tc>
          <w:tcPr>
            <w:tcW w:w="9281" w:type="dxa"/>
          </w:tcPr>
          <w:p w14:paraId="4051D62F" w14:textId="77777777" w:rsidR="00B42157" w:rsidRDefault="00667495">
            <w:pPr>
              <w:tabs>
                <w:tab w:val="left" w:pos="567"/>
              </w:tabs>
              <w:ind w:left="567" w:hanging="567"/>
              <w:rPr>
                <w:ins w:id="579" w:author="translator" w:date="2025-01-31T15:04:00Z"/>
                <w:b/>
                <w:szCs w:val="22"/>
              </w:rPr>
            </w:pPr>
            <w:ins w:id="580" w:author="translator" w:date="2025-01-31T15:04:00Z">
              <w:r>
                <w:rPr>
                  <w:b/>
                  <w:szCs w:val="22"/>
                </w:rPr>
                <w:t>12.</w:t>
              </w:r>
              <w:r>
                <w:rPr>
                  <w:b/>
                  <w:szCs w:val="22"/>
                </w:rPr>
                <w:tab/>
                <w:t>MARKEDSFØRINGSTILLADELSESNUMMER (-NUMRE)</w:t>
              </w:r>
            </w:ins>
          </w:p>
        </w:tc>
      </w:tr>
    </w:tbl>
    <w:p w14:paraId="7C890545" w14:textId="77777777" w:rsidR="00B42157" w:rsidRDefault="00B42157">
      <w:pPr>
        <w:suppressAutoHyphens/>
        <w:rPr>
          <w:ins w:id="581" w:author="translator" w:date="2025-01-31T15:04:00Z"/>
          <w:szCs w:val="22"/>
        </w:rPr>
      </w:pPr>
    </w:p>
    <w:p w14:paraId="2F9C16D0" w14:textId="77777777" w:rsidR="00B42157" w:rsidRDefault="00667495">
      <w:pPr>
        <w:rPr>
          <w:ins w:id="582" w:author="translator" w:date="2025-01-31T15:04:00Z"/>
          <w:szCs w:val="22"/>
        </w:rPr>
      </w:pPr>
      <w:ins w:id="583" w:author="translator" w:date="2025-01-31T15:04:00Z">
        <w:r>
          <w:rPr>
            <w:szCs w:val="22"/>
          </w:rPr>
          <w:t>EU/1/07/427/093</w:t>
        </w:r>
      </w:ins>
    </w:p>
    <w:p w14:paraId="1223EF06" w14:textId="77777777" w:rsidR="00B42157" w:rsidRDefault="00667495">
      <w:pPr>
        <w:rPr>
          <w:ins w:id="584" w:author="translator" w:date="2025-01-31T15:04:00Z"/>
          <w:szCs w:val="22"/>
        </w:rPr>
      </w:pPr>
      <w:ins w:id="585" w:author="translator" w:date="2025-01-31T15:04:00Z">
        <w:r>
          <w:rPr>
            <w:szCs w:val="22"/>
          </w:rPr>
          <w:t>EU/1/07/427/094</w:t>
        </w:r>
      </w:ins>
    </w:p>
    <w:p w14:paraId="07957B45" w14:textId="77777777" w:rsidR="00B42157" w:rsidRDefault="00B42157">
      <w:pPr>
        <w:rPr>
          <w:ins w:id="586" w:author="translator" w:date="2025-02-02T10:19:00Z"/>
          <w:szCs w:val="22"/>
        </w:rPr>
      </w:pPr>
    </w:p>
    <w:p w14:paraId="0CA6C17D" w14:textId="77777777" w:rsidR="00B42157" w:rsidRDefault="00B42157">
      <w:pPr>
        <w:rPr>
          <w:ins w:id="587"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A94B26C" w14:textId="77777777">
        <w:trPr>
          <w:ins w:id="588" w:author="translator" w:date="2025-01-31T15:04:00Z"/>
        </w:trPr>
        <w:tc>
          <w:tcPr>
            <w:tcW w:w="9281" w:type="dxa"/>
          </w:tcPr>
          <w:p w14:paraId="74598D75" w14:textId="77777777" w:rsidR="00B42157" w:rsidRDefault="00667495">
            <w:pPr>
              <w:tabs>
                <w:tab w:val="left" w:pos="567"/>
              </w:tabs>
              <w:ind w:left="567" w:hanging="567"/>
              <w:rPr>
                <w:ins w:id="589" w:author="translator" w:date="2025-01-31T15:04:00Z"/>
                <w:b/>
                <w:szCs w:val="22"/>
              </w:rPr>
            </w:pPr>
            <w:ins w:id="590" w:author="translator" w:date="2025-01-31T15:04:00Z">
              <w:r>
                <w:rPr>
                  <w:b/>
                  <w:szCs w:val="22"/>
                </w:rPr>
                <w:t>13.</w:t>
              </w:r>
              <w:r>
                <w:rPr>
                  <w:b/>
                  <w:szCs w:val="22"/>
                </w:rPr>
                <w:tab/>
                <w:t>BATCHNUMMER</w:t>
              </w:r>
            </w:ins>
          </w:p>
        </w:tc>
      </w:tr>
    </w:tbl>
    <w:p w14:paraId="258DA8E3" w14:textId="77777777" w:rsidR="00B42157" w:rsidRDefault="00B42157">
      <w:pPr>
        <w:rPr>
          <w:ins w:id="591" w:author="translator" w:date="2025-01-31T15:04:00Z"/>
          <w:i/>
          <w:szCs w:val="22"/>
        </w:rPr>
      </w:pPr>
    </w:p>
    <w:p w14:paraId="4694C32A" w14:textId="77777777" w:rsidR="00B42157" w:rsidRDefault="00667495">
      <w:pPr>
        <w:rPr>
          <w:ins w:id="592" w:author="translator" w:date="2025-01-31T15:04:00Z"/>
          <w:iCs/>
          <w:szCs w:val="22"/>
        </w:rPr>
      </w:pPr>
      <w:ins w:id="593" w:author="translator" w:date="2025-01-31T15:04:00Z">
        <w:r>
          <w:rPr>
            <w:iCs/>
            <w:szCs w:val="22"/>
          </w:rPr>
          <w:t>Lot</w:t>
        </w:r>
      </w:ins>
    </w:p>
    <w:p w14:paraId="540FECA9" w14:textId="77777777" w:rsidR="00B42157" w:rsidRDefault="00B42157">
      <w:pPr>
        <w:rPr>
          <w:ins w:id="594" w:author="translator" w:date="2025-02-02T10:19:00Z"/>
          <w:szCs w:val="22"/>
        </w:rPr>
      </w:pPr>
    </w:p>
    <w:p w14:paraId="01F6F766" w14:textId="77777777" w:rsidR="00B42157" w:rsidRDefault="00B42157">
      <w:pPr>
        <w:rPr>
          <w:ins w:id="595"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4A32652" w14:textId="77777777">
        <w:trPr>
          <w:ins w:id="596" w:author="translator" w:date="2025-01-31T15:04:00Z"/>
        </w:trPr>
        <w:tc>
          <w:tcPr>
            <w:tcW w:w="9281" w:type="dxa"/>
          </w:tcPr>
          <w:p w14:paraId="7A7DBC06" w14:textId="77777777" w:rsidR="00B42157" w:rsidRDefault="00667495">
            <w:pPr>
              <w:tabs>
                <w:tab w:val="left" w:pos="567"/>
              </w:tabs>
              <w:ind w:left="567" w:hanging="567"/>
              <w:rPr>
                <w:ins w:id="597" w:author="translator" w:date="2025-01-31T15:04:00Z"/>
                <w:b/>
                <w:szCs w:val="22"/>
              </w:rPr>
            </w:pPr>
            <w:ins w:id="598" w:author="translator" w:date="2025-01-31T15:04:00Z">
              <w:r>
                <w:rPr>
                  <w:b/>
                  <w:szCs w:val="22"/>
                </w:rPr>
                <w:t>14.</w:t>
              </w:r>
              <w:r>
                <w:rPr>
                  <w:b/>
                  <w:szCs w:val="22"/>
                </w:rPr>
                <w:tab/>
              </w:r>
              <w:r>
                <w:rPr>
                  <w:b/>
                  <w:szCs w:val="22"/>
                </w:rPr>
                <w:t xml:space="preserve">GENEREL KLASSIFIKATION FOR UDLEVERING </w:t>
              </w:r>
            </w:ins>
          </w:p>
        </w:tc>
      </w:tr>
    </w:tbl>
    <w:p w14:paraId="4201F72C" w14:textId="77777777" w:rsidR="00B42157" w:rsidRDefault="00B42157">
      <w:pPr>
        <w:rPr>
          <w:ins w:id="599" w:author="translator" w:date="2025-01-31T15:04:00Z"/>
          <w:szCs w:val="22"/>
        </w:rPr>
      </w:pPr>
    </w:p>
    <w:p w14:paraId="60743597" w14:textId="77777777" w:rsidR="00B42157" w:rsidRDefault="00B42157">
      <w:pPr>
        <w:rPr>
          <w:ins w:id="600" w:author="translator" w:date="2025-02-02T10:19:00Z"/>
          <w:szCs w:val="22"/>
        </w:rPr>
      </w:pPr>
    </w:p>
    <w:p w14:paraId="6538BD31" w14:textId="77777777" w:rsidR="00B42157" w:rsidRDefault="00B42157">
      <w:pPr>
        <w:rPr>
          <w:ins w:id="601"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3409B72" w14:textId="77777777">
        <w:trPr>
          <w:ins w:id="602" w:author="translator" w:date="2025-01-31T15:04:00Z"/>
        </w:trPr>
        <w:tc>
          <w:tcPr>
            <w:tcW w:w="9281" w:type="dxa"/>
          </w:tcPr>
          <w:p w14:paraId="4CBEEAC0" w14:textId="77777777" w:rsidR="00B42157" w:rsidRDefault="00667495">
            <w:pPr>
              <w:tabs>
                <w:tab w:val="left" w:pos="567"/>
              </w:tabs>
              <w:ind w:left="567" w:hanging="567"/>
              <w:rPr>
                <w:ins w:id="603" w:author="translator" w:date="2025-01-31T15:04:00Z"/>
                <w:b/>
                <w:szCs w:val="22"/>
              </w:rPr>
            </w:pPr>
            <w:ins w:id="604" w:author="translator" w:date="2025-01-31T15:04:00Z">
              <w:r>
                <w:rPr>
                  <w:b/>
                  <w:szCs w:val="22"/>
                </w:rPr>
                <w:t>15.</w:t>
              </w:r>
              <w:r>
                <w:rPr>
                  <w:b/>
                  <w:szCs w:val="22"/>
                </w:rPr>
                <w:tab/>
                <w:t>INSTRUKTIONER VEDRØRENDE ANVENDELSEN</w:t>
              </w:r>
            </w:ins>
          </w:p>
        </w:tc>
      </w:tr>
    </w:tbl>
    <w:p w14:paraId="70983A21" w14:textId="77777777" w:rsidR="00B42157" w:rsidRDefault="00B42157">
      <w:pPr>
        <w:suppressAutoHyphens/>
        <w:rPr>
          <w:ins w:id="605" w:author="translator" w:date="2025-02-02T10:19:00Z"/>
          <w:szCs w:val="22"/>
        </w:rPr>
      </w:pPr>
    </w:p>
    <w:p w14:paraId="1AFAFC67" w14:textId="77777777" w:rsidR="00B42157" w:rsidRDefault="00B42157">
      <w:pPr>
        <w:suppressAutoHyphens/>
        <w:rPr>
          <w:ins w:id="606" w:author="translator" w:date="2025-01-31T15:04:00Z"/>
          <w:szCs w:val="22"/>
        </w:rPr>
      </w:pPr>
    </w:p>
    <w:p w14:paraId="29B1AB00" w14:textId="77777777" w:rsidR="00B42157" w:rsidRDefault="00B42157">
      <w:pPr>
        <w:suppressAutoHyphens/>
        <w:rPr>
          <w:ins w:id="607" w:author="translator" w:date="2025-01-31T15:04: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0036D5C" w14:textId="77777777">
        <w:trPr>
          <w:ins w:id="608" w:author="translator" w:date="2025-01-31T15:04:00Z"/>
        </w:trPr>
        <w:tc>
          <w:tcPr>
            <w:tcW w:w="9281" w:type="dxa"/>
          </w:tcPr>
          <w:p w14:paraId="1FF9DF97" w14:textId="77777777" w:rsidR="00B42157" w:rsidRDefault="00667495">
            <w:pPr>
              <w:tabs>
                <w:tab w:val="left" w:pos="567"/>
              </w:tabs>
              <w:ind w:left="567" w:hanging="567"/>
              <w:rPr>
                <w:ins w:id="609" w:author="translator" w:date="2025-01-31T15:04:00Z"/>
                <w:b/>
                <w:szCs w:val="22"/>
              </w:rPr>
            </w:pPr>
            <w:ins w:id="610" w:author="translator" w:date="2025-01-31T15:04:00Z">
              <w:r>
                <w:rPr>
                  <w:b/>
                  <w:szCs w:val="22"/>
                </w:rPr>
                <w:t>16.</w:t>
              </w:r>
              <w:r>
                <w:rPr>
                  <w:b/>
                  <w:szCs w:val="22"/>
                </w:rPr>
                <w:tab/>
                <w:t>INFORMATION I BRAILLESKRIFT</w:t>
              </w:r>
            </w:ins>
          </w:p>
        </w:tc>
      </w:tr>
    </w:tbl>
    <w:p w14:paraId="2E874388" w14:textId="77777777" w:rsidR="00B42157" w:rsidRDefault="00B42157">
      <w:pPr>
        <w:suppressAutoHyphens/>
        <w:rPr>
          <w:ins w:id="611" w:author="translator" w:date="2025-01-31T15:04:00Z"/>
          <w:szCs w:val="22"/>
        </w:rPr>
      </w:pPr>
    </w:p>
    <w:p w14:paraId="16367B78" w14:textId="77777777" w:rsidR="00B42157" w:rsidRDefault="00667495">
      <w:pPr>
        <w:ind w:left="567" w:hanging="567"/>
        <w:rPr>
          <w:ins w:id="612" w:author="translator" w:date="2025-01-31T15:04:00Z"/>
          <w:szCs w:val="22"/>
        </w:rPr>
      </w:pPr>
      <w:ins w:id="613" w:author="translator" w:date="2025-01-31T15:04:00Z">
        <w:r>
          <w:rPr>
            <w:szCs w:val="22"/>
          </w:rPr>
          <w:t>Olanzapine Teva 5 mg tabletter</w:t>
        </w:r>
      </w:ins>
    </w:p>
    <w:p w14:paraId="432B73E0" w14:textId="77777777" w:rsidR="00B42157" w:rsidRDefault="00B42157">
      <w:pPr>
        <w:ind w:left="567" w:hanging="567"/>
        <w:rPr>
          <w:ins w:id="614" w:author="translator" w:date="2025-01-31T15:04:00Z"/>
          <w:szCs w:val="22"/>
        </w:rPr>
      </w:pPr>
    </w:p>
    <w:p w14:paraId="75092493" w14:textId="77777777" w:rsidR="00B42157" w:rsidRDefault="00B42157">
      <w:pPr>
        <w:ind w:left="567" w:hanging="567"/>
        <w:rPr>
          <w:ins w:id="615" w:author="translator" w:date="2025-01-31T15:04:00Z"/>
          <w:szCs w:val="22"/>
        </w:rPr>
      </w:pPr>
    </w:p>
    <w:p w14:paraId="7ACD1130" w14:textId="6AA88B85"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ns w:id="616" w:author="translator" w:date="2025-01-31T15:04:00Z"/>
          <w:i/>
          <w:szCs w:val="22"/>
        </w:rPr>
      </w:pPr>
      <w:ins w:id="617" w:author="translator" w:date="2025-01-31T15:04:00Z">
        <w:r>
          <w:rPr>
            <w:b/>
            <w:szCs w:val="22"/>
          </w:rPr>
          <w:t>17.</w:t>
        </w:r>
        <w:r>
          <w:rPr>
            <w:b/>
            <w:szCs w:val="22"/>
          </w:rPr>
          <w:tab/>
          <w:t>ENTYDIG IDENTIFIKATOR – 2D-STREGKODE</w:t>
        </w:r>
      </w:ins>
      <w:r>
        <w:rPr>
          <w:b/>
          <w:szCs w:val="22"/>
        </w:rPr>
        <w:fldChar w:fldCharType="begin"/>
      </w:r>
      <w:r>
        <w:rPr>
          <w:b/>
          <w:szCs w:val="22"/>
        </w:rPr>
        <w:instrText xml:space="preserve"> DOCVARIABLE VAULT_ND_82749475-c5dd-45f7-a406-6caa0149c023 \* MERGEFORMAT </w:instrText>
      </w:r>
      <w:r>
        <w:rPr>
          <w:b/>
          <w:szCs w:val="22"/>
        </w:rPr>
        <w:fldChar w:fldCharType="separate"/>
      </w:r>
      <w:r>
        <w:rPr>
          <w:b/>
          <w:szCs w:val="22"/>
        </w:rPr>
        <w:t xml:space="preserve"> </w:t>
      </w:r>
      <w:r>
        <w:rPr>
          <w:b/>
          <w:szCs w:val="22"/>
        </w:rPr>
        <w:fldChar w:fldCharType="end"/>
      </w:r>
    </w:p>
    <w:p w14:paraId="28194CF5" w14:textId="77777777" w:rsidR="00B42157" w:rsidRDefault="00B42157">
      <w:pPr>
        <w:tabs>
          <w:tab w:val="left" w:pos="720"/>
        </w:tabs>
        <w:rPr>
          <w:ins w:id="618" w:author="translator" w:date="2025-01-31T15:04:00Z"/>
          <w:szCs w:val="22"/>
        </w:rPr>
      </w:pPr>
    </w:p>
    <w:p w14:paraId="6DAA29D8" w14:textId="77777777" w:rsidR="00B42157" w:rsidRDefault="00667495">
      <w:pPr>
        <w:rPr>
          <w:ins w:id="619" w:author="translator" w:date="2025-01-31T15:04:00Z"/>
          <w:szCs w:val="22"/>
        </w:rPr>
      </w:pPr>
      <w:ins w:id="620" w:author="translator" w:date="2025-01-31T15:04:00Z">
        <w:r>
          <w:rPr>
            <w:szCs w:val="22"/>
            <w:highlight w:val="lightGray"/>
          </w:rPr>
          <w:t xml:space="preserve">Der er anført en 2D-stregkode, som indeholder en </w:t>
        </w:r>
        <w:r>
          <w:rPr>
            <w:szCs w:val="22"/>
            <w:highlight w:val="lightGray"/>
          </w:rPr>
          <w:t>entydig identifikator.</w:t>
        </w:r>
      </w:ins>
    </w:p>
    <w:p w14:paraId="34143151" w14:textId="77777777" w:rsidR="00B42157" w:rsidRDefault="00B42157">
      <w:pPr>
        <w:rPr>
          <w:ins w:id="621" w:author="translator" w:date="2025-01-31T15:04:00Z"/>
          <w:szCs w:val="22"/>
          <w:shd w:val="clear" w:color="auto" w:fill="CCCCCC"/>
        </w:rPr>
      </w:pPr>
    </w:p>
    <w:p w14:paraId="05B4AEFF" w14:textId="77777777" w:rsidR="00B42157" w:rsidRDefault="00B42157">
      <w:pPr>
        <w:tabs>
          <w:tab w:val="left" w:pos="720"/>
        </w:tabs>
        <w:rPr>
          <w:ins w:id="622" w:author="translator" w:date="2025-01-31T15:04:00Z"/>
          <w:szCs w:val="22"/>
        </w:rPr>
      </w:pPr>
    </w:p>
    <w:p w14:paraId="7FAA1372" w14:textId="54F3E3B7"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ns w:id="623" w:author="translator" w:date="2025-01-31T15:04:00Z"/>
          <w:i/>
          <w:szCs w:val="22"/>
        </w:rPr>
      </w:pPr>
      <w:ins w:id="624" w:author="translator" w:date="2025-01-31T15:04:00Z">
        <w:r>
          <w:rPr>
            <w:b/>
            <w:szCs w:val="22"/>
          </w:rPr>
          <w:t>18.</w:t>
        </w:r>
        <w:r>
          <w:rPr>
            <w:b/>
            <w:szCs w:val="22"/>
          </w:rPr>
          <w:tab/>
          <w:t>ENTYDIG IDENTIFIKATOR - MENNESKELIGT LÆSBARE DATA</w:t>
        </w:r>
      </w:ins>
      <w:r>
        <w:rPr>
          <w:b/>
          <w:szCs w:val="22"/>
        </w:rPr>
        <w:fldChar w:fldCharType="begin"/>
      </w:r>
      <w:r>
        <w:rPr>
          <w:b/>
          <w:szCs w:val="22"/>
        </w:rPr>
        <w:instrText xml:space="preserve"> DOCVARIABLE VAULT_ND_7ea0a3f1-e09e-4731-b010-b47649e0e5b5 \* MERGEFORMAT </w:instrText>
      </w:r>
      <w:r>
        <w:rPr>
          <w:b/>
          <w:szCs w:val="22"/>
        </w:rPr>
        <w:fldChar w:fldCharType="separate"/>
      </w:r>
      <w:r>
        <w:rPr>
          <w:b/>
          <w:szCs w:val="22"/>
        </w:rPr>
        <w:t xml:space="preserve"> </w:t>
      </w:r>
      <w:r>
        <w:rPr>
          <w:b/>
          <w:szCs w:val="22"/>
        </w:rPr>
        <w:fldChar w:fldCharType="end"/>
      </w:r>
    </w:p>
    <w:p w14:paraId="3AB90010" w14:textId="77777777" w:rsidR="00B42157" w:rsidRDefault="00B42157">
      <w:pPr>
        <w:keepNext/>
        <w:tabs>
          <w:tab w:val="left" w:pos="720"/>
        </w:tabs>
        <w:rPr>
          <w:ins w:id="625" w:author="translator" w:date="2025-01-31T15:04:00Z"/>
          <w:szCs w:val="22"/>
        </w:rPr>
      </w:pPr>
    </w:p>
    <w:p w14:paraId="66444532" w14:textId="77777777" w:rsidR="00B42157" w:rsidRDefault="00667495">
      <w:pPr>
        <w:keepNext/>
        <w:rPr>
          <w:ins w:id="626" w:author="translator" w:date="2025-01-31T15:04:00Z"/>
          <w:szCs w:val="22"/>
        </w:rPr>
      </w:pPr>
      <w:ins w:id="627" w:author="translator" w:date="2025-01-31T15:04:00Z">
        <w:r>
          <w:rPr>
            <w:szCs w:val="22"/>
          </w:rPr>
          <w:t>PC</w:t>
        </w:r>
      </w:ins>
    </w:p>
    <w:p w14:paraId="641F71C5" w14:textId="77777777" w:rsidR="00B42157" w:rsidRDefault="00667495">
      <w:pPr>
        <w:keepNext/>
        <w:rPr>
          <w:ins w:id="628" w:author="translator" w:date="2025-01-31T15:04:00Z"/>
          <w:szCs w:val="22"/>
        </w:rPr>
      </w:pPr>
      <w:ins w:id="629" w:author="translator" w:date="2025-01-31T15:04:00Z">
        <w:r>
          <w:rPr>
            <w:szCs w:val="22"/>
          </w:rPr>
          <w:t>SN</w:t>
        </w:r>
      </w:ins>
    </w:p>
    <w:p w14:paraId="255C6DE8" w14:textId="77777777" w:rsidR="00B42157" w:rsidRDefault="00667495">
      <w:pPr>
        <w:ind w:left="567" w:hanging="567"/>
        <w:rPr>
          <w:ins w:id="630" w:author="translator" w:date="2025-01-31T15:04:00Z"/>
          <w:szCs w:val="22"/>
        </w:rPr>
      </w:pPr>
      <w:ins w:id="631" w:author="translator" w:date="2025-01-31T15:04:00Z">
        <w:r>
          <w:rPr>
            <w:szCs w:val="22"/>
          </w:rPr>
          <w:t>NN</w:t>
        </w:r>
      </w:ins>
    </w:p>
    <w:p w14:paraId="65F120DD" w14:textId="77777777" w:rsidR="00B42157" w:rsidRDefault="00667495">
      <w:pPr>
        <w:ind w:left="567" w:hanging="567"/>
        <w:rPr>
          <w:bCs/>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235EB6B" w14:textId="77777777">
        <w:trPr>
          <w:trHeight w:val="841"/>
          <w:ins w:id="632" w:author="translator" w:date="2025-01-31T15:05:00Z"/>
        </w:trPr>
        <w:tc>
          <w:tcPr>
            <w:tcW w:w="9281" w:type="dxa"/>
            <w:tcBorders>
              <w:bottom w:val="single" w:sz="4" w:space="0" w:color="auto"/>
            </w:tcBorders>
          </w:tcPr>
          <w:p w14:paraId="6E86B857" w14:textId="77777777" w:rsidR="00B42157" w:rsidRDefault="00667495">
            <w:pPr>
              <w:rPr>
                <w:ins w:id="633" w:author="translator" w:date="2025-01-31T15:05:00Z"/>
                <w:szCs w:val="22"/>
              </w:rPr>
            </w:pPr>
            <w:ins w:id="634" w:author="translator" w:date="2025-01-31T15:05:00Z">
              <w:r>
                <w:rPr>
                  <w:b/>
                  <w:szCs w:val="22"/>
                </w:rPr>
                <w:lastRenderedPageBreak/>
                <w:t>MÆRKNING, DER SKAL ANFØRES PÅ DEN INDRE EMBALLAGE</w:t>
              </w:r>
            </w:ins>
          </w:p>
          <w:p w14:paraId="415ADDB0" w14:textId="77777777" w:rsidR="00B42157" w:rsidRDefault="00B42157">
            <w:pPr>
              <w:rPr>
                <w:ins w:id="635" w:author="translator" w:date="2025-01-31T15:05:00Z"/>
                <w:bCs/>
                <w:szCs w:val="22"/>
              </w:rPr>
            </w:pPr>
          </w:p>
          <w:p w14:paraId="55F77AFC" w14:textId="77777777" w:rsidR="00B42157" w:rsidRDefault="00667495">
            <w:pPr>
              <w:rPr>
                <w:ins w:id="636" w:author="translator" w:date="2025-01-31T15:05:00Z"/>
                <w:szCs w:val="22"/>
              </w:rPr>
            </w:pPr>
            <w:ins w:id="637" w:author="translator" w:date="2025-01-31T15:05:00Z">
              <w:r>
                <w:rPr>
                  <w:b/>
                  <w:bCs/>
                  <w:szCs w:val="22"/>
                  <w:lang w:eastAsia="da-DK"/>
                </w:rPr>
                <w:t>HDPE-FLASKE</w:t>
              </w:r>
            </w:ins>
          </w:p>
        </w:tc>
      </w:tr>
    </w:tbl>
    <w:p w14:paraId="3995217E" w14:textId="77777777" w:rsidR="00B42157" w:rsidRDefault="00B42157">
      <w:pPr>
        <w:suppressAutoHyphens/>
        <w:rPr>
          <w:ins w:id="638" w:author="translator" w:date="2025-01-31T15:05:00Z"/>
          <w:szCs w:val="22"/>
        </w:rPr>
      </w:pPr>
    </w:p>
    <w:p w14:paraId="2932AC67" w14:textId="77777777" w:rsidR="00B42157" w:rsidRDefault="00B42157">
      <w:pPr>
        <w:suppressAutoHyphens/>
        <w:rPr>
          <w:ins w:id="639"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840FCF7" w14:textId="77777777">
        <w:trPr>
          <w:ins w:id="640" w:author="translator" w:date="2025-01-31T15:05:00Z"/>
        </w:trPr>
        <w:tc>
          <w:tcPr>
            <w:tcW w:w="9281" w:type="dxa"/>
          </w:tcPr>
          <w:p w14:paraId="180CA5CA" w14:textId="77777777" w:rsidR="00B42157" w:rsidRDefault="00667495">
            <w:pPr>
              <w:tabs>
                <w:tab w:val="left" w:pos="567"/>
              </w:tabs>
              <w:ind w:left="567" w:hanging="567"/>
              <w:rPr>
                <w:ins w:id="641" w:author="translator" w:date="2025-01-31T15:05:00Z"/>
                <w:b/>
                <w:szCs w:val="22"/>
              </w:rPr>
            </w:pPr>
            <w:ins w:id="642" w:author="translator" w:date="2025-01-31T15:05:00Z">
              <w:r>
                <w:rPr>
                  <w:b/>
                  <w:szCs w:val="22"/>
                </w:rPr>
                <w:t>1.</w:t>
              </w:r>
              <w:r>
                <w:rPr>
                  <w:b/>
                  <w:szCs w:val="22"/>
                </w:rPr>
                <w:tab/>
                <w:t>LÆGEMIDLETS NAVN</w:t>
              </w:r>
            </w:ins>
          </w:p>
        </w:tc>
      </w:tr>
    </w:tbl>
    <w:p w14:paraId="30356D9E" w14:textId="77777777" w:rsidR="00B42157" w:rsidRDefault="00B42157">
      <w:pPr>
        <w:suppressAutoHyphens/>
        <w:rPr>
          <w:ins w:id="643" w:author="translator" w:date="2025-01-31T15:05:00Z"/>
          <w:szCs w:val="22"/>
        </w:rPr>
      </w:pPr>
    </w:p>
    <w:p w14:paraId="0CBB10BB" w14:textId="77777777" w:rsidR="00B42157" w:rsidRDefault="00667495">
      <w:pPr>
        <w:suppressAutoHyphens/>
        <w:rPr>
          <w:ins w:id="644" w:author="translator" w:date="2025-01-31T15:05:00Z"/>
          <w:szCs w:val="22"/>
        </w:rPr>
      </w:pPr>
      <w:ins w:id="645" w:author="translator" w:date="2025-01-31T15:05:00Z">
        <w:r>
          <w:rPr>
            <w:szCs w:val="22"/>
          </w:rPr>
          <w:t>Olanzapine Teva 5 mg filmovertrukne tabletter</w:t>
        </w:r>
      </w:ins>
    </w:p>
    <w:p w14:paraId="7F7D9099" w14:textId="77777777" w:rsidR="00B42157" w:rsidRDefault="00667495">
      <w:pPr>
        <w:suppressAutoHyphens/>
        <w:rPr>
          <w:ins w:id="646" w:author="translator" w:date="2025-01-31T15:05:00Z"/>
          <w:szCs w:val="22"/>
        </w:rPr>
      </w:pPr>
      <w:ins w:id="647" w:author="translator" w:date="2025-01-31T15:05:00Z">
        <w:r>
          <w:rPr>
            <w:szCs w:val="22"/>
          </w:rPr>
          <w:t>olanzapin</w:t>
        </w:r>
      </w:ins>
    </w:p>
    <w:p w14:paraId="0F214668" w14:textId="77777777" w:rsidR="00B42157" w:rsidRDefault="00B42157">
      <w:pPr>
        <w:suppressAutoHyphens/>
        <w:rPr>
          <w:ins w:id="648" w:author="translator" w:date="2025-02-02T10:21:00Z"/>
          <w:szCs w:val="22"/>
        </w:rPr>
      </w:pPr>
    </w:p>
    <w:p w14:paraId="0A96AAF9" w14:textId="77777777" w:rsidR="00B42157" w:rsidRDefault="00B42157">
      <w:pPr>
        <w:suppressAutoHyphens/>
        <w:rPr>
          <w:ins w:id="649"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A9853A0" w14:textId="77777777">
        <w:trPr>
          <w:ins w:id="650" w:author="translator" w:date="2025-01-31T15:05:00Z"/>
        </w:trPr>
        <w:tc>
          <w:tcPr>
            <w:tcW w:w="9281" w:type="dxa"/>
          </w:tcPr>
          <w:p w14:paraId="5129C5DB" w14:textId="77777777" w:rsidR="00B42157" w:rsidRDefault="00667495">
            <w:pPr>
              <w:tabs>
                <w:tab w:val="left" w:pos="567"/>
              </w:tabs>
              <w:ind w:left="567" w:hanging="567"/>
              <w:rPr>
                <w:ins w:id="651" w:author="translator" w:date="2025-01-31T15:05:00Z"/>
                <w:b/>
                <w:szCs w:val="22"/>
              </w:rPr>
            </w:pPr>
            <w:ins w:id="652" w:author="translator" w:date="2025-01-31T15:05:00Z">
              <w:r>
                <w:rPr>
                  <w:b/>
                  <w:szCs w:val="22"/>
                </w:rPr>
                <w:t>2.</w:t>
              </w:r>
              <w:r>
                <w:rPr>
                  <w:b/>
                  <w:szCs w:val="22"/>
                </w:rPr>
                <w:tab/>
              </w:r>
              <w:r>
                <w:rPr>
                  <w:b/>
                  <w:szCs w:val="22"/>
                </w:rPr>
                <w:t>ANGIVELSE AF AKTIVT STOF/AKTIVE STOFFER</w:t>
              </w:r>
            </w:ins>
          </w:p>
        </w:tc>
      </w:tr>
    </w:tbl>
    <w:p w14:paraId="50CCFEA3" w14:textId="77777777" w:rsidR="00B42157" w:rsidRDefault="00B42157">
      <w:pPr>
        <w:suppressAutoHyphens/>
        <w:rPr>
          <w:ins w:id="653" w:author="translator" w:date="2025-01-31T15:05:00Z"/>
          <w:szCs w:val="22"/>
        </w:rPr>
      </w:pPr>
    </w:p>
    <w:p w14:paraId="63518110" w14:textId="77777777" w:rsidR="00B42157" w:rsidRDefault="00667495">
      <w:pPr>
        <w:suppressAutoHyphens/>
        <w:rPr>
          <w:ins w:id="654" w:author="translator" w:date="2025-01-31T15:05:00Z"/>
          <w:szCs w:val="22"/>
        </w:rPr>
      </w:pPr>
      <w:ins w:id="655" w:author="translator" w:date="2025-01-31T15:05:00Z">
        <w:r>
          <w:rPr>
            <w:szCs w:val="22"/>
          </w:rPr>
          <w:t>Hver tablet indeholder: 5 mg olanzapin.</w:t>
        </w:r>
      </w:ins>
    </w:p>
    <w:p w14:paraId="48D13873" w14:textId="77777777" w:rsidR="00B42157" w:rsidRDefault="00B42157">
      <w:pPr>
        <w:suppressAutoHyphens/>
        <w:rPr>
          <w:ins w:id="656" w:author="translator" w:date="2025-02-02T10:21:00Z"/>
          <w:szCs w:val="22"/>
        </w:rPr>
      </w:pPr>
    </w:p>
    <w:p w14:paraId="1D6F745D" w14:textId="77777777" w:rsidR="00B42157" w:rsidRDefault="00B42157">
      <w:pPr>
        <w:suppressAutoHyphens/>
        <w:rPr>
          <w:ins w:id="657"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9E27E16" w14:textId="77777777">
        <w:trPr>
          <w:ins w:id="658" w:author="translator" w:date="2025-01-31T15:05:00Z"/>
        </w:trPr>
        <w:tc>
          <w:tcPr>
            <w:tcW w:w="9281" w:type="dxa"/>
          </w:tcPr>
          <w:p w14:paraId="57CFCC6E" w14:textId="77777777" w:rsidR="00B42157" w:rsidRDefault="00667495">
            <w:pPr>
              <w:tabs>
                <w:tab w:val="left" w:pos="567"/>
              </w:tabs>
              <w:ind w:left="567" w:hanging="567"/>
              <w:rPr>
                <w:ins w:id="659" w:author="translator" w:date="2025-01-31T15:05:00Z"/>
                <w:b/>
                <w:szCs w:val="22"/>
              </w:rPr>
            </w:pPr>
            <w:ins w:id="660" w:author="translator" w:date="2025-01-31T15:05:00Z">
              <w:r>
                <w:rPr>
                  <w:b/>
                  <w:szCs w:val="22"/>
                </w:rPr>
                <w:t>3.</w:t>
              </w:r>
              <w:r>
                <w:rPr>
                  <w:b/>
                  <w:szCs w:val="22"/>
                </w:rPr>
                <w:tab/>
                <w:t>LISTE OVER HJÆLPESTOFFER</w:t>
              </w:r>
            </w:ins>
          </w:p>
        </w:tc>
      </w:tr>
    </w:tbl>
    <w:p w14:paraId="610C01EF" w14:textId="77777777" w:rsidR="00B42157" w:rsidRDefault="00B42157">
      <w:pPr>
        <w:suppressAutoHyphens/>
        <w:rPr>
          <w:ins w:id="661" w:author="translator" w:date="2025-01-31T15:05:00Z"/>
          <w:szCs w:val="22"/>
        </w:rPr>
      </w:pPr>
    </w:p>
    <w:p w14:paraId="24B315E7" w14:textId="77777777" w:rsidR="00B42157" w:rsidRDefault="00667495">
      <w:pPr>
        <w:suppressAutoHyphens/>
        <w:rPr>
          <w:ins w:id="662" w:author="translator" w:date="2025-01-31T15:05:00Z"/>
          <w:szCs w:val="22"/>
        </w:rPr>
      </w:pPr>
      <w:ins w:id="663" w:author="translator" w:date="2025-01-31T15:05:00Z">
        <w:r>
          <w:rPr>
            <w:szCs w:val="22"/>
          </w:rPr>
          <w:t xml:space="preserve">Indeholder lactosemonohydrat </w:t>
        </w:r>
      </w:ins>
    </w:p>
    <w:p w14:paraId="055BFDDD" w14:textId="77777777" w:rsidR="00B42157" w:rsidRDefault="00B42157">
      <w:pPr>
        <w:suppressAutoHyphens/>
        <w:rPr>
          <w:ins w:id="664" w:author="translator" w:date="2025-02-02T10:21:00Z"/>
          <w:szCs w:val="22"/>
        </w:rPr>
      </w:pPr>
    </w:p>
    <w:p w14:paraId="3526AA94" w14:textId="77777777" w:rsidR="00B42157" w:rsidRDefault="00B42157">
      <w:pPr>
        <w:suppressAutoHyphens/>
        <w:rPr>
          <w:ins w:id="665"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432CE99" w14:textId="77777777">
        <w:trPr>
          <w:ins w:id="666" w:author="translator" w:date="2025-01-31T15:05:00Z"/>
        </w:trPr>
        <w:tc>
          <w:tcPr>
            <w:tcW w:w="9281" w:type="dxa"/>
          </w:tcPr>
          <w:p w14:paraId="276AB873" w14:textId="77777777" w:rsidR="00B42157" w:rsidRDefault="00667495">
            <w:pPr>
              <w:tabs>
                <w:tab w:val="left" w:pos="567"/>
              </w:tabs>
              <w:ind w:left="567" w:hanging="567"/>
              <w:rPr>
                <w:ins w:id="667" w:author="translator" w:date="2025-01-31T15:05:00Z"/>
                <w:b/>
                <w:szCs w:val="22"/>
              </w:rPr>
            </w:pPr>
            <w:ins w:id="668" w:author="translator" w:date="2025-01-31T15:05:00Z">
              <w:r>
                <w:rPr>
                  <w:b/>
                  <w:szCs w:val="22"/>
                </w:rPr>
                <w:t>4.</w:t>
              </w:r>
              <w:r>
                <w:rPr>
                  <w:b/>
                  <w:szCs w:val="22"/>
                </w:rPr>
                <w:tab/>
                <w:t>LÆGEMIDDELFORM OG INDHOLD (PAKNINGSSTØRRELSE)</w:t>
              </w:r>
            </w:ins>
          </w:p>
        </w:tc>
      </w:tr>
    </w:tbl>
    <w:p w14:paraId="6C2C8D9C" w14:textId="77777777" w:rsidR="00B42157" w:rsidRDefault="00B42157">
      <w:pPr>
        <w:suppressAutoHyphens/>
        <w:rPr>
          <w:ins w:id="669" w:author="translator" w:date="2025-01-31T15:05:00Z"/>
          <w:szCs w:val="22"/>
        </w:rPr>
      </w:pPr>
    </w:p>
    <w:p w14:paraId="04418533" w14:textId="77777777" w:rsidR="00B42157" w:rsidRDefault="00667495">
      <w:pPr>
        <w:suppressAutoHyphens/>
        <w:rPr>
          <w:ins w:id="670" w:author="translator" w:date="2025-01-31T15:05:00Z"/>
          <w:szCs w:val="22"/>
        </w:rPr>
      </w:pPr>
      <w:ins w:id="671" w:author="translator" w:date="2025-01-31T15:05:00Z">
        <w:r>
          <w:rPr>
            <w:bCs/>
            <w:szCs w:val="22"/>
            <w:lang w:eastAsia="da-DK"/>
          </w:rPr>
          <w:t>100 </w:t>
        </w:r>
        <w:r>
          <w:rPr>
            <w:szCs w:val="22"/>
          </w:rPr>
          <w:t>tabletter</w:t>
        </w:r>
      </w:ins>
    </w:p>
    <w:p w14:paraId="609F9BD0" w14:textId="77777777" w:rsidR="00B42157" w:rsidRDefault="00667495">
      <w:pPr>
        <w:rPr>
          <w:ins w:id="672" w:author="translator" w:date="2025-01-31T15:05:00Z"/>
          <w:szCs w:val="22"/>
          <w:highlight w:val="lightGray"/>
          <w:shd w:val="clear" w:color="auto" w:fill="BFBFBF" w:themeFill="background1" w:themeFillShade="BF"/>
        </w:rPr>
      </w:pPr>
      <w:ins w:id="673" w:author="translator" w:date="2025-01-31T15:05:00Z">
        <w:r>
          <w:rPr>
            <w:szCs w:val="22"/>
            <w:highlight w:val="lightGray"/>
            <w:shd w:val="clear" w:color="auto" w:fill="BFBFBF" w:themeFill="background1" w:themeFillShade="BF"/>
          </w:rPr>
          <w:t>250 </w:t>
        </w:r>
        <w:r>
          <w:rPr>
            <w:szCs w:val="22"/>
            <w:highlight w:val="lightGray"/>
          </w:rPr>
          <w:t>tabletter</w:t>
        </w:r>
      </w:ins>
    </w:p>
    <w:p w14:paraId="662973CB" w14:textId="77777777" w:rsidR="00B42157" w:rsidRDefault="00B42157">
      <w:pPr>
        <w:rPr>
          <w:ins w:id="674" w:author="translator" w:date="2025-01-31T15:05:00Z"/>
          <w:szCs w:val="22"/>
          <w:shd w:val="clear" w:color="auto" w:fill="BFBFBF" w:themeFill="background1" w:themeFillShade="BF"/>
        </w:rPr>
      </w:pPr>
    </w:p>
    <w:p w14:paraId="5F4C2EE7" w14:textId="77777777" w:rsidR="00B42157" w:rsidRDefault="00B42157">
      <w:pPr>
        <w:suppressAutoHyphens/>
        <w:rPr>
          <w:ins w:id="675"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9B89E92" w14:textId="77777777">
        <w:trPr>
          <w:ins w:id="676" w:author="translator" w:date="2025-01-31T15:05:00Z"/>
        </w:trPr>
        <w:tc>
          <w:tcPr>
            <w:tcW w:w="9281" w:type="dxa"/>
          </w:tcPr>
          <w:p w14:paraId="08B02CF0" w14:textId="77777777" w:rsidR="00B42157" w:rsidRDefault="00667495">
            <w:pPr>
              <w:tabs>
                <w:tab w:val="left" w:pos="567"/>
              </w:tabs>
              <w:rPr>
                <w:ins w:id="677" w:author="translator" w:date="2025-01-31T15:05:00Z"/>
                <w:b/>
                <w:szCs w:val="22"/>
              </w:rPr>
            </w:pPr>
            <w:ins w:id="678" w:author="translator" w:date="2025-01-31T15:05:00Z">
              <w:r>
                <w:rPr>
                  <w:b/>
                  <w:szCs w:val="22"/>
                </w:rPr>
                <w:t>5.</w:t>
              </w:r>
              <w:r>
                <w:rPr>
                  <w:b/>
                  <w:szCs w:val="22"/>
                </w:rPr>
                <w:tab/>
              </w:r>
              <w:r>
                <w:rPr>
                  <w:b/>
                  <w:szCs w:val="22"/>
                </w:rPr>
                <w:t xml:space="preserve">ANVENDELSESMÅDE OG </w:t>
              </w:r>
              <w:r>
                <w:rPr>
                  <w:b/>
                  <w:bCs/>
                  <w:szCs w:val="22"/>
                </w:rPr>
                <w:t>ADMINISTRATIONSVEJ(E)</w:t>
              </w:r>
            </w:ins>
          </w:p>
        </w:tc>
      </w:tr>
    </w:tbl>
    <w:p w14:paraId="6AA82765" w14:textId="77777777" w:rsidR="00B42157" w:rsidRDefault="00B42157">
      <w:pPr>
        <w:suppressAutoHyphens/>
        <w:rPr>
          <w:ins w:id="679" w:author="translator" w:date="2025-01-31T15:05:00Z"/>
          <w:szCs w:val="22"/>
        </w:rPr>
      </w:pPr>
    </w:p>
    <w:p w14:paraId="4FFC3E28" w14:textId="77777777" w:rsidR="00B42157" w:rsidRDefault="00667495">
      <w:pPr>
        <w:suppressAutoHyphens/>
        <w:rPr>
          <w:ins w:id="680" w:author="translator" w:date="2025-01-31T15:05:00Z"/>
          <w:szCs w:val="22"/>
        </w:rPr>
      </w:pPr>
      <w:ins w:id="681" w:author="translator" w:date="2025-01-31T15:05:00Z">
        <w:r>
          <w:rPr>
            <w:szCs w:val="22"/>
          </w:rPr>
          <w:t>Læs indlægssedlen inden brug.</w:t>
        </w:r>
      </w:ins>
    </w:p>
    <w:p w14:paraId="1AE97706" w14:textId="77777777" w:rsidR="00B42157" w:rsidRDefault="00667495">
      <w:pPr>
        <w:suppressAutoHyphens/>
        <w:rPr>
          <w:ins w:id="682" w:author="translator" w:date="2025-01-31T15:05:00Z"/>
          <w:szCs w:val="22"/>
        </w:rPr>
      </w:pPr>
      <w:ins w:id="683" w:author="translator" w:date="2025-01-31T15:05:00Z">
        <w:r>
          <w:rPr>
            <w:szCs w:val="22"/>
          </w:rPr>
          <w:t>Oral anvendelse.</w:t>
        </w:r>
      </w:ins>
    </w:p>
    <w:p w14:paraId="0987E9A4" w14:textId="77777777" w:rsidR="00B42157" w:rsidRDefault="00B42157">
      <w:pPr>
        <w:suppressAutoHyphens/>
        <w:rPr>
          <w:ins w:id="684" w:author="translator" w:date="2025-02-02T10:21:00Z"/>
          <w:szCs w:val="22"/>
        </w:rPr>
      </w:pPr>
    </w:p>
    <w:p w14:paraId="3E1ADE7E" w14:textId="77777777" w:rsidR="00B42157" w:rsidRDefault="00B42157">
      <w:pPr>
        <w:suppressAutoHyphens/>
        <w:rPr>
          <w:ins w:id="685"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5E75BA7" w14:textId="77777777">
        <w:trPr>
          <w:ins w:id="686" w:author="translator" w:date="2025-01-31T15:05:00Z"/>
        </w:trPr>
        <w:tc>
          <w:tcPr>
            <w:tcW w:w="9281" w:type="dxa"/>
          </w:tcPr>
          <w:p w14:paraId="27D65E2B" w14:textId="77777777" w:rsidR="00B42157" w:rsidRDefault="00667495">
            <w:pPr>
              <w:tabs>
                <w:tab w:val="left" w:pos="567"/>
              </w:tabs>
              <w:ind w:left="567" w:hanging="567"/>
              <w:rPr>
                <w:ins w:id="687" w:author="translator" w:date="2025-01-31T15:05:00Z"/>
                <w:b/>
                <w:szCs w:val="22"/>
              </w:rPr>
            </w:pPr>
            <w:ins w:id="688" w:author="translator" w:date="2025-01-31T15:05:00Z">
              <w:r>
                <w:rPr>
                  <w:b/>
                  <w:szCs w:val="22"/>
                </w:rPr>
                <w:t>6.</w:t>
              </w:r>
              <w:r>
                <w:rPr>
                  <w:b/>
                  <w:szCs w:val="22"/>
                </w:rPr>
                <w:tab/>
                <w:t>SÆRLIG ADVARSEL OM, AT LÆGEMIDLET SKAL OPBEVARES UTILGÆNGELIGT FOR BØRN</w:t>
              </w:r>
            </w:ins>
          </w:p>
        </w:tc>
      </w:tr>
    </w:tbl>
    <w:p w14:paraId="77B4132B" w14:textId="77777777" w:rsidR="00B42157" w:rsidRDefault="00B42157">
      <w:pPr>
        <w:suppressAutoHyphens/>
        <w:rPr>
          <w:ins w:id="689" w:author="translator" w:date="2025-01-31T15:05:00Z"/>
          <w:szCs w:val="22"/>
        </w:rPr>
      </w:pPr>
    </w:p>
    <w:p w14:paraId="52506257" w14:textId="77777777" w:rsidR="00B42157" w:rsidRDefault="00667495">
      <w:pPr>
        <w:suppressAutoHyphens/>
        <w:rPr>
          <w:ins w:id="690" w:author="translator" w:date="2025-01-31T15:05:00Z"/>
          <w:szCs w:val="22"/>
        </w:rPr>
      </w:pPr>
      <w:ins w:id="691" w:author="translator" w:date="2025-01-31T15:05:00Z">
        <w:r>
          <w:rPr>
            <w:szCs w:val="22"/>
          </w:rPr>
          <w:t>Opbevares utilgængeligt for børn.</w:t>
        </w:r>
      </w:ins>
    </w:p>
    <w:p w14:paraId="70D9780C" w14:textId="77777777" w:rsidR="00B42157" w:rsidRDefault="00B42157">
      <w:pPr>
        <w:suppressAutoHyphens/>
        <w:rPr>
          <w:ins w:id="692" w:author="translator" w:date="2025-02-02T10:21:00Z"/>
          <w:szCs w:val="22"/>
        </w:rPr>
      </w:pPr>
    </w:p>
    <w:p w14:paraId="61DF5965" w14:textId="77777777" w:rsidR="00B42157" w:rsidRDefault="00B42157">
      <w:pPr>
        <w:suppressAutoHyphens/>
        <w:rPr>
          <w:ins w:id="693"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3F2EFF8" w14:textId="77777777">
        <w:trPr>
          <w:ins w:id="694" w:author="translator" w:date="2025-01-31T15:05:00Z"/>
        </w:trPr>
        <w:tc>
          <w:tcPr>
            <w:tcW w:w="9281" w:type="dxa"/>
          </w:tcPr>
          <w:p w14:paraId="50756D67" w14:textId="77777777" w:rsidR="00B42157" w:rsidRDefault="00667495">
            <w:pPr>
              <w:tabs>
                <w:tab w:val="left" w:pos="567"/>
              </w:tabs>
              <w:ind w:left="567" w:hanging="567"/>
              <w:rPr>
                <w:ins w:id="695" w:author="translator" w:date="2025-01-31T15:05:00Z"/>
                <w:b/>
                <w:szCs w:val="22"/>
              </w:rPr>
            </w:pPr>
            <w:ins w:id="696" w:author="translator" w:date="2025-01-31T15:05:00Z">
              <w:r>
                <w:rPr>
                  <w:b/>
                  <w:szCs w:val="22"/>
                </w:rPr>
                <w:t>7.</w:t>
              </w:r>
              <w:r>
                <w:rPr>
                  <w:b/>
                  <w:szCs w:val="22"/>
                </w:rPr>
                <w:tab/>
                <w:t>EVENTUELLE ANDRE SÆRLIGE ADVARSLER</w:t>
              </w:r>
            </w:ins>
          </w:p>
        </w:tc>
      </w:tr>
    </w:tbl>
    <w:p w14:paraId="59ECD7FB" w14:textId="77777777" w:rsidR="00B42157" w:rsidRDefault="00B42157">
      <w:pPr>
        <w:suppressAutoHyphens/>
        <w:rPr>
          <w:ins w:id="697" w:author="translator" w:date="2025-01-31T15:05:00Z"/>
          <w:szCs w:val="22"/>
        </w:rPr>
      </w:pPr>
    </w:p>
    <w:p w14:paraId="6E269EAF" w14:textId="77777777" w:rsidR="00B42157" w:rsidRDefault="00B42157">
      <w:pPr>
        <w:suppressAutoHyphens/>
        <w:rPr>
          <w:ins w:id="698" w:author="translator" w:date="2025-02-02T10:21:00Z"/>
          <w:szCs w:val="22"/>
        </w:rPr>
      </w:pPr>
    </w:p>
    <w:p w14:paraId="5AA28BFF" w14:textId="77777777" w:rsidR="00B42157" w:rsidRDefault="00B42157">
      <w:pPr>
        <w:suppressAutoHyphens/>
        <w:rPr>
          <w:ins w:id="699"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F5897DA" w14:textId="77777777">
        <w:trPr>
          <w:ins w:id="700" w:author="translator" w:date="2025-01-31T15:05:00Z"/>
        </w:trPr>
        <w:tc>
          <w:tcPr>
            <w:tcW w:w="9281" w:type="dxa"/>
          </w:tcPr>
          <w:p w14:paraId="28E1892F" w14:textId="77777777" w:rsidR="00B42157" w:rsidRDefault="00667495">
            <w:pPr>
              <w:tabs>
                <w:tab w:val="left" w:pos="567"/>
              </w:tabs>
              <w:ind w:left="567" w:hanging="567"/>
              <w:rPr>
                <w:ins w:id="701" w:author="translator" w:date="2025-01-31T15:05:00Z"/>
                <w:b/>
                <w:szCs w:val="22"/>
              </w:rPr>
            </w:pPr>
            <w:ins w:id="702" w:author="translator" w:date="2025-01-31T15:05:00Z">
              <w:r>
                <w:rPr>
                  <w:b/>
                  <w:szCs w:val="22"/>
                </w:rPr>
                <w:t>8.</w:t>
              </w:r>
              <w:r>
                <w:rPr>
                  <w:b/>
                  <w:szCs w:val="22"/>
                </w:rPr>
                <w:tab/>
              </w:r>
              <w:r>
                <w:rPr>
                  <w:b/>
                  <w:szCs w:val="22"/>
                </w:rPr>
                <w:t>UDLØBSDATO</w:t>
              </w:r>
            </w:ins>
          </w:p>
        </w:tc>
      </w:tr>
    </w:tbl>
    <w:p w14:paraId="34C686D9" w14:textId="77777777" w:rsidR="00B42157" w:rsidRDefault="00B42157">
      <w:pPr>
        <w:rPr>
          <w:ins w:id="703" w:author="translator" w:date="2025-01-31T15:05:00Z"/>
          <w:i/>
          <w:szCs w:val="22"/>
        </w:rPr>
      </w:pPr>
    </w:p>
    <w:p w14:paraId="3F300807" w14:textId="77777777" w:rsidR="00B42157" w:rsidRDefault="00667495">
      <w:pPr>
        <w:rPr>
          <w:ins w:id="704" w:author="translator" w:date="2025-01-31T15:05:00Z"/>
          <w:szCs w:val="22"/>
        </w:rPr>
      </w:pPr>
      <w:ins w:id="705" w:author="translator" w:date="2025-01-31T15:05:00Z">
        <w:r>
          <w:rPr>
            <w:iCs/>
            <w:szCs w:val="22"/>
          </w:rPr>
          <w:t>EXP</w:t>
        </w:r>
      </w:ins>
    </w:p>
    <w:p w14:paraId="30B0BC2D" w14:textId="77777777" w:rsidR="00B42157" w:rsidRDefault="00B42157">
      <w:pPr>
        <w:rPr>
          <w:ins w:id="706" w:author="translator" w:date="2025-02-02T10:21:00Z"/>
          <w:szCs w:val="22"/>
        </w:rPr>
      </w:pPr>
    </w:p>
    <w:p w14:paraId="072FD6B4" w14:textId="77777777" w:rsidR="00B42157" w:rsidRDefault="00B42157">
      <w:pPr>
        <w:rPr>
          <w:ins w:id="707"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C33B23D" w14:textId="77777777">
        <w:trPr>
          <w:ins w:id="708" w:author="translator" w:date="2025-01-31T15:05:00Z"/>
        </w:trPr>
        <w:tc>
          <w:tcPr>
            <w:tcW w:w="9281" w:type="dxa"/>
          </w:tcPr>
          <w:p w14:paraId="514C6E63" w14:textId="77777777" w:rsidR="00B42157" w:rsidRDefault="00667495">
            <w:pPr>
              <w:tabs>
                <w:tab w:val="left" w:pos="567"/>
              </w:tabs>
              <w:ind w:left="567" w:hanging="567"/>
              <w:rPr>
                <w:ins w:id="709" w:author="translator" w:date="2025-01-31T15:05:00Z"/>
                <w:b/>
                <w:szCs w:val="22"/>
              </w:rPr>
            </w:pPr>
            <w:ins w:id="710" w:author="translator" w:date="2025-01-31T15:05:00Z">
              <w:r>
                <w:rPr>
                  <w:b/>
                  <w:szCs w:val="22"/>
                </w:rPr>
                <w:t>9.</w:t>
              </w:r>
              <w:r>
                <w:rPr>
                  <w:b/>
                  <w:szCs w:val="22"/>
                </w:rPr>
                <w:tab/>
                <w:t>SÆRLIGE OPBEVARINGSBETINGELSER</w:t>
              </w:r>
            </w:ins>
          </w:p>
        </w:tc>
      </w:tr>
    </w:tbl>
    <w:p w14:paraId="6649CC0A" w14:textId="77777777" w:rsidR="00B42157" w:rsidRDefault="00B42157">
      <w:pPr>
        <w:rPr>
          <w:ins w:id="711" w:author="translator" w:date="2025-01-31T15:05:00Z"/>
          <w:iCs/>
          <w:szCs w:val="22"/>
        </w:rPr>
      </w:pPr>
    </w:p>
    <w:p w14:paraId="38257B78" w14:textId="77777777" w:rsidR="00B42157" w:rsidRDefault="00667495">
      <w:pPr>
        <w:suppressAutoHyphens/>
        <w:rPr>
          <w:ins w:id="712" w:author="translator" w:date="2025-01-31T15:05:00Z"/>
          <w:szCs w:val="22"/>
        </w:rPr>
      </w:pPr>
      <w:ins w:id="713" w:author="translator" w:date="2025-01-31T15:05:00Z">
        <w:r>
          <w:rPr>
            <w:szCs w:val="22"/>
          </w:rPr>
          <w:t>Må ikke opbevares over 25 °C.</w:t>
        </w:r>
      </w:ins>
    </w:p>
    <w:p w14:paraId="10FE6A49" w14:textId="77777777" w:rsidR="00B42157" w:rsidRDefault="00667495">
      <w:pPr>
        <w:rPr>
          <w:ins w:id="714" w:author="translator" w:date="2025-01-31T15:05:00Z"/>
          <w:szCs w:val="22"/>
        </w:rPr>
      </w:pPr>
      <w:ins w:id="715" w:author="translator" w:date="2025-01-31T15:05:00Z">
        <w:r>
          <w:rPr>
            <w:szCs w:val="22"/>
          </w:rPr>
          <w:t>Opbevares i den originale yderpakning for at beskytte mod lys.</w:t>
        </w:r>
      </w:ins>
    </w:p>
    <w:p w14:paraId="0B403522" w14:textId="77777777" w:rsidR="00B42157" w:rsidRDefault="00B42157">
      <w:pPr>
        <w:rPr>
          <w:ins w:id="716" w:author="translator" w:date="2025-02-02T10:21:00Z"/>
          <w:szCs w:val="22"/>
        </w:rPr>
      </w:pPr>
    </w:p>
    <w:p w14:paraId="39431F2F" w14:textId="77777777" w:rsidR="00B42157" w:rsidRDefault="00B42157">
      <w:pPr>
        <w:rPr>
          <w:ins w:id="717"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B817A8B" w14:textId="77777777">
        <w:trPr>
          <w:ins w:id="718" w:author="translator" w:date="2025-01-31T15:05:00Z"/>
        </w:trPr>
        <w:tc>
          <w:tcPr>
            <w:tcW w:w="9281" w:type="dxa"/>
          </w:tcPr>
          <w:p w14:paraId="5F103300" w14:textId="77777777" w:rsidR="00B42157" w:rsidRDefault="00667495">
            <w:pPr>
              <w:tabs>
                <w:tab w:val="left" w:pos="567"/>
              </w:tabs>
              <w:ind w:left="567" w:hanging="567"/>
              <w:rPr>
                <w:ins w:id="719" w:author="translator" w:date="2025-01-31T15:05:00Z"/>
                <w:b/>
                <w:szCs w:val="22"/>
              </w:rPr>
            </w:pPr>
            <w:ins w:id="720" w:author="translator" w:date="2025-01-31T15:05:00Z">
              <w:r>
                <w:rPr>
                  <w:b/>
                  <w:szCs w:val="22"/>
                </w:rPr>
                <w:t>10.</w:t>
              </w:r>
              <w:r>
                <w:rPr>
                  <w:b/>
                  <w:szCs w:val="22"/>
                </w:rPr>
                <w:tab/>
                <w:t>EVENTUELLE SÆRLIGE FORHOLDSREGLER VED BORTSKAFFELSE AF IKKE ANVENDT LÆGEMIDDEL SAMT AFFALD HERAF</w:t>
              </w:r>
            </w:ins>
          </w:p>
        </w:tc>
      </w:tr>
    </w:tbl>
    <w:p w14:paraId="0146DD6C" w14:textId="77777777" w:rsidR="00B42157" w:rsidRDefault="00B42157">
      <w:pPr>
        <w:rPr>
          <w:ins w:id="721" w:author="translator" w:date="2025-01-31T15:05:00Z"/>
        </w:rPr>
      </w:pPr>
    </w:p>
    <w:p w14:paraId="16A9312F" w14:textId="77777777" w:rsidR="00B42157" w:rsidRDefault="00B42157">
      <w:pPr>
        <w:rPr>
          <w:ins w:id="722" w:author="translator" w:date="2025-02-02T10:21:00Z"/>
        </w:rPr>
      </w:pPr>
    </w:p>
    <w:p w14:paraId="73D08D59" w14:textId="77777777" w:rsidR="00B42157" w:rsidRDefault="00B42157">
      <w:pPr>
        <w:rPr>
          <w:ins w:id="723" w:author="translator" w:date="2025-01-31T15:0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31F6124" w14:textId="77777777">
        <w:trPr>
          <w:ins w:id="724" w:author="translator" w:date="2025-01-31T15:05:00Z"/>
        </w:trPr>
        <w:tc>
          <w:tcPr>
            <w:tcW w:w="9281" w:type="dxa"/>
          </w:tcPr>
          <w:p w14:paraId="22CB7A4B" w14:textId="77777777" w:rsidR="00B42157" w:rsidRDefault="00667495">
            <w:pPr>
              <w:keepNext/>
              <w:keepLines/>
              <w:tabs>
                <w:tab w:val="left" w:pos="567"/>
              </w:tabs>
              <w:ind w:left="567" w:hanging="567"/>
              <w:rPr>
                <w:ins w:id="725" w:author="translator" w:date="2025-01-31T15:05:00Z"/>
                <w:b/>
                <w:szCs w:val="22"/>
              </w:rPr>
            </w:pPr>
            <w:ins w:id="726" w:author="translator" w:date="2025-01-31T15:05:00Z">
              <w:r>
                <w:rPr>
                  <w:b/>
                  <w:szCs w:val="22"/>
                </w:rPr>
                <w:t>11.</w:t>
              </w:r>
              <w:r>
                <w:rPr>
                  <w:b/>
                  <w:szCs w:val="22"/>
                </w:rPr>
                <w:tab/>
                <w:t>NAVN OG ADRESSE PÅ INDEHAVEREN AF MARKEDSFØRINGSTILLADELSEN</w:t>
              </w:r>
            </w:ins>
          </w:p>
        </w:tc>
      </w:tr>
    </w:tbl>
    <w:p w14:paraId="15DE9060" w14:textId="77777777" w:rsidR="00B42157" w:rsidRDefault="00B42157">
      <w:pPr>
        <w:keepNext/>
        <w:keepLines/>
        <w:suppressAutoHyphens/>
        <w:rPr>
          <w:ins w:id="727" w:author="translator" w:date="2025-01-31T15:05:00Z"/>
          <w:szCs w:val="22"/>
        </w:rPr>
      </w:pPr>
    </w:p>
    <w:p w14:paraId="165574BD" w14:textId="77777777" w:rsidR="00B42157" w:rsidRDefault="00667495">
      <w:pPr>
        <w:rPr>
          <w:ins w:id="728" w:author="translator" w:date="2025-01-31T15:05:00Z"/>
        </w:rPr>
      </w:pPr>
      <w:ins w:id="729" w:author="translator" w:date="2025-01-31T15:05:00Z">
        <w:r>
          <w:t>Teva B.V.</w:t>
        </w:r>
      </w:ins>
    </w:p>
    <w:p w14:paraId="676C4389" w14:textId="77777777" w:rsidR="00B42157" w:rsidRDefault="00667495">
      <w:pPr>
        <w:rPr>
          <w:ins w:id="730" w:author="translator" w:date="2025-01-31T15:05:00Z"/>
        </w:rPr>
      </w:pPr>
      <w:ins w:id="731" w:author="translator" w:date="2025-01-31T15:05:00Z">
        <w:r>
          <w:t>Swensweg 5</w:t>
        </w:r>
      </w:ins>
    </w:p>
    <w:p w14:paraId="3F67C68C" w14:textId="77777777" w:rsidR="00B42157" w:rsidRDefault="00667495">
      <w:pPr>
        <w:rPr>
          <w:ins w:id="732" w:author="translator" w:date="2025-01-31T15:05:00Z"/>
          <w:szCs w:val="22"/>
        </w:rPr>
      </w:pPr>
      <w:ins w:id="733" w:author="translator" w:date="2025-01-31T15:05:00Z">
        <w:r>
          <w:t>2031GA Haarlem</w:t>
        </w:r>
      </w:ins>
    </w:p>
    <w:p w14:paraId="0B38B24B" w14:textId="77777777" w:rsidR="00B42157" w:rsidRDefault="00667495">
      <w:pPr>
        <w:rPr>
          <w:ins w:id="734" w:author="translator" w:date="2025-01-31T15:05:00Z"/>
          <w:szCs w:val="22"/>
        </w:rPr>
      </w:pPr>
      <w:ins w:id="735" w:author="translator" w:date="2025-01-31T15:05:00Z">
        <w:r>
          <w:rPr>
            <w:szCs w:val="22"/>
          </w:rPr>
          <w:t xml:space="preserve">Holland </w:t>
        </w:r>
      </w:ins>
    </w:p>
    <w:p w14:paraId="191C9B06" w14:textId="77777777" w:rsidR="00B42157" w:rsidRDefault="00B42157">
      <w:pPr>
        <w:rPr>
          <w:ins w:id="736" w:author="translator" w:date="2025-02-02T10:21:00Z"/>
          <w:szCs w:val="22"/>
        </w:rPr>
      </w:pPr>
    </w:p>
    <w:p w14:paraId="7973FC5C" w14:textId="77777777" w:rsidR="00B42157" w:rsidRDefault="00B42157">
      <w:pPr>
        <w:rPr>
          <w:ins w:id="737"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C490A19" w14:textId="77777777">
        <w:trPr>
          <w:ins w:id="738" w:author="translator" w:date="2025-01-31T15:05:00Z"/>
        </w:trPr>
        <w:tc>
          <w:tcPr>
            <w:tcW w:w="9281" w:type="dxa"/>
          </w:tcPr>
          <w:p w14:paraId="71A544B0" w14:textId="77777777" w:rsidR="00B42157" w:rsidRDefault="00667495">
            <w:pPr>
              <w:tabs>
                <w:tab w:val="left" w:pos="567"/>
              </w:tabs>
              <w:ind w:left="567" w:hanging="567"/>
              <w:rPr>
                <w:ins w:id="739" w:author="translator" w:date="2025-01-31T15:05:00Z"/>
                <w:b/>
                <w:szCs w:val="22"/>
              </w:rPr>
            </w:pPr>
            <w:ins w:id="740" w:author="translator" w:date="2025-01-31T15:05:00Z">
              <w:r>
                <w:rPr>
                  <w:b/>
                  <w:szCs w:val="22"/>
                </w:rPr>
                <w:t>12.</w:t>
              </w:r>
              <w:r>
                <w:rPr>
                  <w:b/>
                  <w:szCs w:val="22"/>
                </w:rPr>
                <w:tab/>
                <w:t>MARKEDSFØRINGSTILLADELSESNUMMER (-NUMRE)</w:t>
              </w:r>
            </w:ins>
          </w:p>
        </w:tc>
      </w:tr>
    </w:tbl>
    <w:p w14:paraId="49154C28" w14:textId="77777777" w:rsidR="00B42157" w:rsidRDefault="00B42157">
      <w:pPr>
        <w:suppressAutoHyphens/>
        <w:rPr>
          <w:ins w:id="741" w:author="translator" w:date="2025-01-31T15:05:00Z"/>
          <w:szCs w:val="22"/>
        </w:rPr>
      </w:pPr>
    </w:p>
    <w:p w14:paraId="511763BC" w14:textId="77777777" w:rsidR="00B42157" w:rsidRDefault="00667495">
      <w:pPr>
        <w:rPr>
          <w:ins w:id="742" w:author="translator" w:date="2025-01-31T15:05:00Z"/>
          <w:szCs w:val="22"/>
        </w:rPr>
      </w:pPr>
      <w:ins w:id="743" w:author="translator" w:date="2025-01-31T15:05:00Z">
        <w:r>
          <w:rPr>
            <w:szCs w:val="22"/>
          </w:rPr>
          <w:t>EU/1/07/427/093</w:t>
        </w:r>
      </w:ins>
    </w:p>
    <w:p w14:paraId="095A0EE6" w14:textId="77777777" w:rsidR="00B42157" w:rsidRDefault="00667495">
      <w:pPr>
        <w:rPr>
          <w:ins w:id="744" w:author="translator" w:date="2025-01-31T15:05:00Z"/>
          <w:szCs w:val="22"/>
        </w:rPr>
      </w:pPr>
      <w:ins w:id="745" w:author="translator" w:date="2025-01-31T15:05:00Z">
        <w:r>
          <w:rPr>
            <w:szCs w:val="22"/>
          </w:rPr>
          <w:t>EU/1/07/427/094</w:t>
        </w:r>
      </w:ins>
    </w:p>
    <w:p w14:paraId="5EFA3ABC" w14:textId="77777777" w:rsidR="00B42157" w:rsidRDefault="00B42157">
      <w:pPr>
        <w:rPr>
          <w:ins w:id="746" w:author="translator" w:date="2025-02-02T10:21:00Z"/>
          <w:szCs w:val="22"/>
        </w:rPr>
      </w:pPr>
    </w:p>
    <w:p w14:paraId="40AC2C71" w14:textId="77777777" w:rsidR="00B42157" w:rsidRDefault="00B42157">
      <w:pPr>
        <w:rPr>
          <w:ins w:id="747"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86C6FBA" w14:textId="77777777">
        <w:trPr>
          <w:ins w:id="748" w:author="translator" w:date="2025-01-31T15:05:00Z"/>
        </w:trPr>
        <w:tc>
          <w:tcPr>
            <w:tcW w:w="9281" w:type="dxa"/>
          </w:tcPr>
          <w:p w14:paraId="2831C557" w14:textId="77777777" w:rsidR="00B42157" w:rsidRDefault="00667495">
            <w:pPr>
              <w:tabs>
                <w:tab w:val="left" w:pos="567"/>
              </w:tabs>
              <w:ind w:left="567" w:hanging="567"/>
              <w:rPr>
                <w:ins w:id="749" w:author="translator" w:date="2025-01-31T15:05:00Z"/>
                <w:b/>
                <w:szCs w:val="22"/>
              </w:rPr>
            </w:pPr>
            <w:ins w:id="750" w:author="translator" w:date="2025-01-31T15:05:00Z">
              <w:r>
                <w:rPr>
                  <w:b/>
                  <w:szCs w:val="22"/>
                </w:rPr>
                <w:t>13.</w:t>
              </w:r>
              <w:r>
                <w:rPr>
                  <w:b/>
                  <w:szCs w:val="22"/>
                </w:rPr>
                <w:tab/>
                <w:t>BATCHNUMMER</w:t>
              </w:r>
            </w:ins>
          </w:p>
        </w:tc>
      </w:tr>
    </w:tbl>
    <w:p w14:paraId="1306F33D" w14:textId="77777777" w:rsidR="00B42157" w:rsidRDefault="00B42157">
      <w:pPr>
        <w:rPr>
          <w:ins w:id="751" w:author="translator" w:date="2025-01-31T15:05:00Z"/>
          <w:i/>
          <w:szCs w:val="22"/>
        </w:rPr>
      </w:pPr>
    </w:p>
    <w:p w14:paraId="0CAE1546" w14:textId="77777777" w:rsidR="00B42157" w:rsidRDefault="00667495">
      <w:pPr>
        <w:rPr>
          <w:ins w:id="752" w:author="translator" w:date="2025-01-31T15:05:00Z"/>
          <w:iCs/>
          <w:szCs w:val="22"/>
        </w:rPr>
      </w:pPr>
      <w:ins w:id="753" w:author="translator" w:date="2025-01-31T15:05:00Z">
        <w:r>
          <w:rPr>
            <w:iCs/>
            <w:szCs w:val="22"/>
          </w:rPr>
          <w:t>Lot</w:t>
        </w:r>
      </w:ins>
    </w:p>
    <w:p w14:paraId="0D72D50E" w14:textId="77777777" w:rsidR="00B42157" w:rsidRDefault="00B42157">
      <w:pPr>
        <w:rPr>
          <w:ins w:id="754" w:author="translator" w:date="2025-02-02T10:21:00Z"/>
          <w:szCs w:val="22"/>
        </w:rPr>
      </w:pPr>
    </w:p>
    <w:p w14:paraId="09643D86" w14:textId="77777777" w:rsidR="00B42157" w:rsidRDefault="00B42157">
      <w:pPr>
        <w:rPr>
          <w:ins w:id="755"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A25BDA6" w14:textId="77777777">
        <w:trPr>
          <w:ins w:id="756" w:author="translator" w:date="2025-01-31T15:05:00Z"/>
        </w:trPr>
        <w:tc>
          <w:tcPr>
            <w:tcW w:w="9281" w:type="dxa"/>
          </w:tcPr>
          <w:p w14:paraId="65990370" w14:textId="77777777" w:rsidR="00B42157" w:rsidRDefault="00667495">
            <w:pPr>
              <w:tabs>
                <w:tab w:val="left" w:pos="567"/>
              </w:tabs>
              <w:ind w:left="567" w:hanging="567"/>
              <w:rPr>
                <w:ins w:id="757" w:author="translator" w:date="2025-01-31T15:05:00Z"/>
                <w:b/>
                <w:szCs w:val="22"/>
              </w:rPr>
            </w:pPr>
            <w:ins w:id="758" w:author="translator" w:date="2025-01-31T15:05:00Z">
              <w:r>
                <w:rPr>
                  <w:b/>
                  <w:szCs w:val="22"/>
                </w:rPr>
                <w:t>14.</w:t>
              </w:r>
              <w:r>
                <w:rPr>
                  <w:b/>
                  <w:szCs w:val="22"/>
                </w:rPr>
                <w:tab/>
              </w:r>
              <w:r>
                <w:rPr>
                  <w:b/>
                  <w:szCs w:val="22"/>
                </w:rPr>
                <w:t xml:space="preserve">GENEREL KLASSIFIKATION FOR UDLEVERING </w:t>
              </w:r>
            </w:ins>
          </w:p>
        </w:tc>
      </w:tr>
    </w:tbl>
    <w:p w14:paraId="54E95A9A" w14:textId="77777777" w:rsidR="00B42157" w:rsidRDefault="00B42157">
      <w:pPr>
        <w:rPr>
          <w:ins w:id="759" w:author="translator" w:date="2025-01-31T15:05:00Z"/>
          <w:szCs w:val="22"/>
        </w:rPr>
      </w:pPr>
    </w:p>
    <w:p w14:paraId="1745A2DC" w14:textId="77777777" w:rsidR="00B42157" w:rsidRDefault="00B42157">
      <w:pPr>
        <w:rPr>
          <w:ins w:id="760" w:author="translator" w:date="2025-02-02T10:21:00Z"/>
          <w:szCs w:val="22"/>
        </w:rPr>
      </w:pPr>
    </w:p>
    <w:p w14:paraId="65858E63" w14:textId="77777777" w:rsidR="00B42157" w:rsidRDefault="00B42157">
      <w:pPr>
        <w:rPr>
          <w:ins w:id="761"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5423AD7" w14:textId="77777777">
        <w:trPr>
          <w:ins w:id="762" w:author="translator" w:date="2025-01-31T15:05:00Z"/>
        </w:trPr>
        <w:tc>
          <w:tcPr>
            <w:tcW w:w="9281" w:type="dxa"/>
          </w:tcPr>
          <w:p w14:paraId="4FB45C35" w14:textId="77777777" w:rsidR="00B42157" w:rsidRDefault="00667495">
            <w:pPr>
              <w:tabs>
                <w:tab w:val="left" w:pos="567"/>
              </w:tabs>
              <w:ind w:left="567" w:hanging="567"/>
              <w:rPr>
                <w:ins w:id="763" w:author="translator" w:date="2025-01-31T15:05:00Z"/>
                <w:b/>
                <w:szCs w:val="22"/>
              </w:rPr>
            </w:pPr>
            <w:ins w:id="764" w:author="translator" w:date="2025-01-31T15:05:00Z">
              <w:r>
                <w:rPr>
                  <w:b/>
                  <w:szCs w:val="22"/>
                </w:rPr>
                <w:t>15.</w:t>
              </w:r>
              <w:r>
                <w:rPr>
                  <w:b/>
                  <w:szCs w:val="22"/>
                </w:rPr>
                <w:tab/>
                <w:t>INSTRUKTIONER VEDRØRENDE ANVENDELSEN</w:t>
              </w:r>
            </w:ins>
          </w:p>
        </w:tc>
      </w:tr>
    </w:tbl>
    <w:p w14:paraId="68D81EEC" w14:textId="77777777" w:rsidR="00B42157" w:rsidRDefault="00B42157">
      <w:pPr>
        <w:suppressAutoHyphens/>
        <w:rPr>
          <w:ins w:id="765" w:author="translator" w:date="2025-01-31T15:05:00Z"/>
          <w:szCs w:val="22"/>
        </w:rPr>
      </w:pPr>
    </w:p>
    <w:p w14:paraId="46273540" w14:textId="77777777" w:rsidR="00B42157" w:rsidRDefault="00B42157">
      <w:pPr>
        <w:suppressAutoHyphens/>
        <w:rPr>
          <w:ins w:id="766" w:author="translator" w:date="2025-02-02T10:21:00Z"/>
          <w:szCs w:val="22"/>
        </w:rPr>
      </w:pPr>
    </w:p>
    <w:p w14:paraId="6932B934" w14:textId="77777777" w:rsidR="00B42157" w:rsidRDefault="00B42157">
      <w:pPr>
        <w:suppressAutoHyphens/>
        <w:rPr>
          <w:ins w:id="767" w:author="translator" w:date="2025-01-31T15:05: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A67A78C" w14:textId="77777777">
        <w:trPr>
          <w:ins w:id="768" w:author="translator" w:date="2025-01-31T15:05:00Z"/>
        </w:trPr>
        <w:tc>
          <w:tcPr>
            <w:tcW w:w="9281" w:type="dxa"/>
          </w:tcPr>
          <w:p w14:paraId="59F801BD" w14:textId="77777777" w:rsidR="00B42157" w:rsidRDefault="00667495">
            <w:pPr>
              <w:tabs>
                <w:tab w:val="left" w:pos="567"/>
              </w:tabs>
              <w:ind w:left="567" w:hanging="567"/>
              <w:rPr>
                <w:ins w:id="769" w:author="translator" w:date="2025-01-31T15:05:00Z"/>
                <w:b/>
                <w:szCs w:val="22"/>
              </w:rPr>
            </w:pPr>
            <w:ins w:id="770" w:author="translator" w:date="2025-01-31T15:05:00Z">
              <w:r>
                <w:rPr>
                  <w:b/>
                  <w:szCs w:val="22"/>
                </w:rPr>
                <w:t>16.</w:t>
              </w:r>
              <w:r>
                <w:rPr>
                  <w:b/>
                  <w:szCs w:val="22"/>
                </w:rPr>
                <w:tab/>
                <w:t>INFORMATION I BRAILLESKRIFT</w:t>
              </w:r>
            </w:ins>
          </w:p>
        </w:tc>
      </w:tr>
    </w:tbl>
    <w:p w14:paraId="15937151" w14:textId="77777777" w:rsidR="00B42157" w:rsidRDefault="00B42157">
      <w:pPr>
        <w:suppressAutoHyphens/>
        <w:rPr>
          <w:ins w:id="771" w:author="translator" w:date="2025-01-31T15:05:00Z"/>
          <w:szCs w:val="22"/>
        </w:rPr>
      </w:pPr>
    </w:p>
    <w:p w14:paraId="546EE087" w14:textId="77777777" w:rsidR="00B42157" w:rsidRDefault="00B42157">
      <w:pPr>
        <w:ind w:left="567" w:hanging="567"/>
        <w:rPr>
          <w:ins w:id="772" w:author="translator" w:date="2025-01-31T15:05:00Z"/>
          <w:szCs w:val="22"/>
        </w:rPr>
      </w:pPr>
    </w:p>
    <w:p w14:paraId="3CA88C69" w14:textId="77777777" w:rsidR="00B42157" w:rsidRDefault="00B42157">
      <w:pPr>
        <w:ind w:left="567" w:hanging="567"/>
        <w:rPr>
          <w:ins w:id="773" w:author="translator" w:date="2025-01-31T15:05:00Z"/>
          <w:szCs w:val="22"/>
        </w:rPr>
      </w:pPr>
    </w:p>
    <w:p w14:paraId="291F6B2B" w14:textId="503FBE06"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ns w:id="774" w:author="translator" w:date="2025-01-31T15:05:00Z"/>
          <w:i/>
          <w:szCs w:val="22"/>
        </w:rPr>
      </w:pPr>
      <w:ins w:id="775" w:author="translator" w:date="2025-01-31T15:05:00Z">
        <w:r>
          <w:rPr>
            <w:b/>
            <w:szCs w:val="22"/>
          </w:rPr>
          <w:t>17.</w:t>
        </w:r>
        <w:r>
          <w:rPr>
            <w:b/>
            <w:szCs w:val="22"/>
          </w:rPr>
          <w:tab/>
          <w:t>ENTYDIG IDENTIFIKATOR – 2D-STREGKODE</w:t>
        </w:r>
      </w:ins>
      <w:r>
        <w:rPr>
          <w:b/>
          <w:szCs w:val="22"/>
        </w:rPr>
        <w:fldChar w:fldCharType="begin"/>
      </w:r>
      <w:r>
        <w:rPr>
          <w:b/>
          <w:szCs w:val="22"/>
        </w:rPr>
        <w:instrText xml:space="preserve"> DOCVARIABLE VAULT_ND_41303eeb-7888-4947-ba02-2bfa3cb264a8 \* MERGEFORMAT </w:instrText>
      </w:r>
      <w:r>
        <w:rPr>
          <w:b/>
          <w:szCs w:val="22"/>
        </w:rPr>
        <w:fldChar w:fldCharType="separate"/>
      </w:r>
      <w:r>
        <w:rPr>
          <w:b/>
          <w:szCs w:val="22"/>
        </w:rPr>
        <w:t xml:space="preserve"> </w:t>
      </w:r>
      <w:r>
        <w:rPr>
          <w:b/>
          <w:szCs w:val="22"/>
        </w:rPr>
        <w:fldChar w:fldCharType="end"/>
      </w:r>
    </w:p>
    <w:p w14:paraId="355F0DFD" w14:textId="77777777" w:rsidR="00B42157" w:rsidRDefault="00B42157">
      <w:pPr>
        <w:tabs>
          <w:tab w:val="left" w:pos="720"/>
        </w:tabs>
        <w:rPr>
          <w:ins w:id="776" w:author="translator" w:date="2025-01-31T15:05:00Z"/>
          <w:szCs w:val="22"/>
        </w:rPr>
      </w:pPr>
    </w:p>
    <w:p w14:paraId="1AA873AF" w14:textId="77777777" w:rsidR="00B42157" w:rsidRDefault="00B42157">
      <w:pPr>
        <w:rPr>
          <w:ins w:id="777" w:author="translator" w:date="2025-01-31T15:05:00Z"/>
          <w:szCs w:val="22"/>
        </w:rPr>
      </w:pPr>
    </w:p>
    <w:p w14:paraId="4B6AD312" w14:textId="77777777" w:rsidR="00B42157" w:rsidRDefault="00B42157">
      <w:pPr>
        <w:tabs>
          <w:tab w:val="left" w:pos="720"/>
        </w:tabs>
        <w:rPr>
          <w:ins w:id="778" w:author="translator" w:date="2025-01-31T15:05:00Z"/>
          <w:szCs w:val="22"/>
        </w:rPr>
      </w:pPr>
    </w:p>
    <w:p w14:paraId="5C3032DA" w14:textId="268921B1"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ns w:id="779" w:author="translator" w:date="2025-01-31T15:05:00Z"/>
          <w:i/>
          <w:szCs w:val="22"/>
        </w:rPr>
      </w:pPr>
      <w:ins w:id="780" w:author="translator" w:date="2025-01-31T15:05:00Z">
        <w:r>
          <w:rPr>
            <w:b/>
            <w:szCs w:val="22"/>
          </w:rPr>
          <w:t>18.</w:t>
        </w:r>
        <w:r>
          <w:rPr>
            <w:b/>
            <w:szCs w:val="22"/>
          </w:rPr>
          <w:tab/>
          <w:t>ENTYDIG IDENTIFIKATOR - MENNESKELIGT LÆSBARE DATA</w:t>
        </w:r>
      </w:ins>
      <w:r>
        <w:rPr>
          <w:b/>
          <w:szCs w:val="22"/>
        </w:rPr>
        <w:fldChar w:fldCharType="begin"/>
      </w:r>
      <w:r>
        <w:rPr>
          <w:b/>
          <w:szCs w:val="22"/>
        </w:rPr>
        <w:instrText xml:space="preserve"> DOCVARIABLE VAULT_ND_d59d6336-9ac7-4a3c-9ef5-f89b4d7ade1e \* MERGEFORMAT </w:instrText>
      </w:r>
      <w:r>
        <w:rPr>
          <w:b/>
          <w:szCs w:val="22"/>
        </w:rPr>
        <w:fldChar w:fldCharType="separate"/>
      </w:r>
      <w:r>
        <w:rPr>
          <w:b/>
          <w:szCs w:val="22"/>
        </w:rPr>
        <w:t xml:space="preserve"> </w:t>
      </w:r>
      <w:r>
        <w:rPr>
          <w:b/>
          <w:szCs w:val="22"/>
        </w:rPr>
        <w:fldChar w:fldCharType="end"/>
      </w:r>
    </w:p>
    <w:p w14:paraId="401BC2D1" w14:textId="77777777" w:rsidR="00B42157" w:rsidRDefault="00B42157">
      <w:pPr>
        <w:keepNext/>
        <w:tabs>
          <w:tab w:val="left" w:pos="720"/>
        </w:tabs>
        <w:rPr>
          <w:ins w:id="781" w:author="translator" w:date="2025-02-02T10:21:00Z"/>
          <w:szCs w:val="22"/>
        </w:rPr>
      </w:pPr>
    </w:p>
    <w:p w14:paraId="040D9BCE" w14:textId="77777777" w:rsidR="00B42157" w:rsidRDefault="00B42157">
      <w:pPr>
        <w:keepNext/>
        <w:tabs>
          <w:tab w:val="left" w:pos="720"/>
        </w:tabs>
        <w:rPr>
          <w:ins w:id="782" w:author="translator" w:date="2025-01-31T15:05:00Z"/>
          <w:szCs w:val="22"/>
        </w:rPr>
      </w:pPr>
    </w:p>
    <w:p w14:paraId="191ED314" w14:textId="77777777" w:rsidR="00B42157" w:rsidRDefault="00667495">
      <w:pPr>
        <w:ind w:left="567" w:hanging="567"/>
        <w:rPr>
          <w:bCs/>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5D198E6" w14:textId="77777777">
        <w:tc>
          <w:tcPr>
            <w:tcW w:w="9281" w:type="dxa"/>
          </w:tcPr>
          <w:p w14:paraId="4E94644E" w14:textId="77777777" w:rsidR="00B42157" w:rsidRDefault="00667495">
            <w:pPr>
              <w:rPr>
                <w:b/>
                <w:szCs w:val="22"/>
              </w:rPr>
            </w:pPr>
            <w:r>
              <w:rPr>
                <w:b/>
                <w:szCs w:val="22"/>
              </w:rPr>
              <w:lastRenderedPageBreak/>
              <w:t xml:space="preserve">MINDSTEKRAV TIL </w:t>
            </w:r>
            <w:r>
              <w:rPr>
                <w:b/>
                <w:szCs w:val="22"/>
              </w:rPr>
              <w:t>MÆRKNING PÅ BLISTER ELLER STRIP</w:t>
            </w:r>
          </w:p>
          <w:p w14:paraId="2DD8ED76" w14:textId="77777777" w:rsidR="00B42157" w:rsidRDefault="00B42157">
            <w:pPr>
              <w:rPr>
                <w:b/>
                <w:snapToGrid w:val="0"/>
                <w:szCs w:val="22"/>
              </w:rPr>
            </w:pPr>
          </w:p>
          <w:p w14:paraId="761A9BA2" w14:textId="77777777" w:rsidR="00B42157" w:rsidRDefault="00667495">
            <w:pPr>
              <w:rPr>
                <w:b/>
                <w:szCs w:val="22"/>
              </w:rPr>
            </w:pPr>
            <w:r>
              <w:rPr>
                <w:b/>
                <w:noProof/>
                <w:szCs w:val="22"/>
              </w:rPr>
              <w:t>BLISTER</w:t>
            </w:r>
          </w:p>
        </w:tc>
      </w:tr>
    </w:tbl>
    <w:p w14:paraId="04E3A3EC" w14:textId="77777777" w:rsidR="00B42157" w:rsidRDefault="00B42157">
      <w:pPr>
        <w:rPr>
          <w:szCs w:val="22"/>
        </w:rPr>
      </w:pPr>
    </w:p>
    <w:p w14:paraId="2C144BA9"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A02243F" w14:textId="77777777">
        <w:tc>
          <w:tcPr>
            <w:tcW w:w="9281" w:type="dxa"/>
          </w:tcPr>
          <w:p w14:paraId="21A74B58" w14:textId="77777777" w:rsidR="00B42157" w:rsidRDefault="00667495">
            <w:pPr>
              <w:tabs>
                <w:tab w:val="left" w:pos="567"/>
              </w:tabs>
              <w:ind w:left="567" w:hanging="567"/>
              <w:rPr>
                <w:b/>
                <w:szCs w:val="22"/>
              </w:rPr>
            </w:pPr>
            <w:r>
              <w:rPr>
                <w:b/>
                <w:szCs w:val="22"/>
              </w:rPr>
              <w:t>1.</w:t>
            </w:r>
            <w:r>
              <w:rPr>
                <w:b/>
                <w:szCs w:val="22"/>
              </w:rPr>
              <w:tab/>
              <w:t>LÆGEMIDLETS NAVN</w:t>
            </w:r>
          </w:p>
        </w:tc>
      </w:tr>
    </w:tbl>
    <w:p w14:paraId="2F353DFC" w14:textId="77777777" w:rsidR="00B42157" w:rsidRDefault="00B42157">
      <w:pPr>
        <w:suppressAutoHyphens/>
        <w:rPr>
          <w:szCs w:val="22"/>
        </w:rPr>
      </w:pPr>
    </w:p>
    <w:p w14:paraId="2897AFC2" w14:textId="77777777" w:rsidR="00B42157" w:rsidRDefault="00667495">
      <w:pPr>
        <w:suppressAutoHyphens/>
        <w:rPr>
          <w:szCs w:val="22"/>
        </w:rPr>
      </w:pPr>
      <w:r>
        <w:rPr>
          <w:szCs w:val="22"/>
        </w:rPr>
        <w:t>Olanzapine Teva 5 mg filmovertrukne tabletter</w:t>
      </w:r>
    </w:p>
    <w:p w14:paraId="5E3E7CB1" w14:textId="77777777" w:rsidR="00B42157" w:rsidRDefault="00667495">
      <w:pPr>
        <w:suppressAutoHyphens/>
        <w:rPr>
          <w:szCs w:val="22"/>
        </w:rPr>
      </w:pPr>
      <w:r>
        <w:rPr>
          <w:szCs w:val="22"/>
        </w:rPr>
        <w:t>olanzapin</w:t>
      </w:r>
    </w:p>
    <w:p w14:paraId="1E427CA0"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9310916" w14:textId="77777777">
        <w:tc>
          <w:tcPr>
            <w:tcW w:w="9281" w:type="dxa"/>
          </w:tcPr>
          <w:p w14:paraId="77B3D64C" w14:textId="77777777" w:rsidR="00B42157" w:rsidRDefault="00667495">
            <w:pPr>
              <w:tabs>
                <w:tab w:val="left" w:pos="567"/>
              </w:tabs>
              <w:ind w:left="567" w:hanging="567"/>
              <w:rPr>
                <w:b/>
                <w:szCs w:val="22"/>
              </w:rPr>
            </w:pPr>
            <w:r>
              <w:rPr>
                <w:b/>
                <w:szCs w:val="22"/>
              </w:rPr>
              <w:t>2.</w:t>
            </w:r>
            <w:r>
              <w:rPr>
                <w:b/>
                <w:szCs w:val="22"/>
              </w:rPr>
              <w:tab/>
              <w:t>NAVN PÅ INDEHAVEREN AF MARKEDSFØRINGSTILLADELSEN</w:t>
            </w:r>
          </w:p>
        </w:tc>
      </w:tr>
    </w:tbl>
    <w:p w14:paraId="793664FC" w14:textId="77777777" w:rsidR="00B42157" w:rsidRDefault="00B42157">
      <w:pPr>
        <w:suppressAutoHyphens/>
        <w:rPr>
          <w:szCs w:val="22"/>
        </w:rPr>
      </w:pPr>
    </w:p>
    <w:p w14:paraId="36CD0924" w14:textId="77777777" w:rsidR="00B42157" w:rsidRDefault="00667495">
      <w:pPr>
        <w:suppressAutoHyphens/>
        <w:rPr>
          <w:szCs w:val="22"/>
        </w:rPr>
      </w:pPr>
      <w:r>
        <w:rPr>
          <w:szCs w:val="22"/>
        </w:rPr>
        <w:t>Teva B.V.</w:t>
      </w:r>
    </w:p>
    <w:p w14:paraId="72E46BA3"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2DB9AF6" w14:textId="77777777">
        <w:tc>
          <w:tcPr>
            <w:tcW w:w="9281" w:type="dxa"/>
          </w:tcPr>
          <w:p w14:paraId="400249F2" w14:textId="77777777" w:rsidR="00B42157" w:rsidRDefault="00667495">
            <w:pPr>
              <w:tabs>
                <w:tab w:val="left" w:pos="567"/>
              </w:tabs>
              <w:ind w:left="567" w:hanging="567"/>
              <w:rPr>
                <w:b/>
                <w:szCs w:val="22"/>
              </w:rPr>
            </w:pPr>
            <w:r>
              <w:rPr>
                <w:b/>
                <w:szCs w:val="22"/>
              </w:rPr>
              <w:t>3.</w:t>
            </w:r>
            <w:r>
              <w:rPr>
                <w:b/>
                <w:szCs w:val="22"/>
              </w:rPr>
              <w:tab/>
              <w:t>UDLØBSDATO</w:t>
            </w:r>
          </w:p>
        </w:tc>
      </w:tr>
    </w:tbl>
    <w:p w14:paraId="2DD4A53D" w14:textId="77777777" w:rsidR="00B42157" w:rsidRDefault="00B42157">
      <w:pPr>
        <w:rPr>
          <w:i/>
          <w:szCs w:val="22"/>
        </w:rPr>
      </w:pPr>
    </w:p>
    <w:p w14:paraId="51D3CEC7" w14:textId="77777777" w:rsidR="00B42157" w:rsidRDefault="00667495">
      <w:pPr>
        <w:rPr>
          <w:iCs/>
          <w:szCs w:val="22"/>
        </w:rPr>
      </w:pPr>
      <w:r>
        <w:rPr>
          <w:iCs/>
          <w:szCs w:val="22"/>
        </w:rPr>
        <w:t>EXP</w:t>
      </w:r>
    </w:p>
    <w:p w14:paraId="45B09C48" w14:textId="77777777" w:rsidR="00B42157" w:rsidRDefault="00B42157">
      <w:pPr>
        <w:rPr>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4DA2F68" w14:textId="77777777">
        <w:tc>
          <w:tcPr>
            <w:tcW w:w="9281" w:type="dxa"/>
          </w:tcPr>
          <w:p w14:paraId="236856E4" w14:textId="77777777" w:rsidR="00B42157" w:rsidRDefault="00667495">
            <w:pPr>
              <w:tabs>
                <w:tab w:val="left" w:pos="567"/>
              </w:tabs>
              <w:ind w:left="567" w:hanging="567"/>
              <w:rPr>
                <w:b/>
                <w:szCs w:val="22"/>
              </w:rPr>
            </w:pPr>
            <w:r>
              <w:rPr>
                <w:b/>
                <w:szCs w:val="22"/>
              </w:rPr>
              <w:t>4.</w:t>
            </w:r>
            <w:r>
              <w:rPr>
                <w:b/>
                <w:szCs w:val="22"/>
              </w:rPr>
              <w:tab/>
              <w:t>BATCHNUMMER</w:t>
            </w:r>
          </w:p>
        </w:tc>
      </w:tr>
    </w:tbl>
    <w:p w14:paraId="7159AD07" w14:textId="77777777" w:rsidR="00B42157" w:rsidRDefault="00B42157">
      <w:pPr>
        <w:rPr>
          <w:i/>
          <w:szCs w:val="22"/>
        </w:rPr>
      </w:pPr>
    </w:p>
    <w:p w14:paraId="184FD650" w14:textId="77777777" w:rsidR="00B42157" w:rsidRDefault="00667495">
      <w:pPr>
        <w:rPr>
          <w:iCs/>
          <w:szCs w:val="22"/>
        </w:rPr>
      </w:pPr>
      <w:r>
        <w:rPr>
          <w:iCs/>
          <w:szCs w:val="22"/>
        </w:rPr>
        <w:t>Lot</w:t>
      </w:r>
    </w:p>
    <w:p w14:paraId="49DD7CC6" w14:textId="77777777" w:rsidR="00B42157" w:rsidRDefault="00B42157">
      <w:pPr>
        <w:rPr>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284D073" w14:textId="77777777">
        <w:tc>
          <w:tcPr>
            <w:tcW w:w="9281" w:type="dxa"/>
          </w:tcPr>
          <w:p w14:paraId="51089D3B" w14:textId="77777777" w:rsidR="00B42157" w:rsidRDefault="00667495">
            <w:pPr>
              <w:tabs>
                <w:tab w:val="left" w:pos="567"/>
              </w:tabs>
              <w:ind w:left="567" w:hanging="567"/>
              <w:rPr>
                <w:b/>
                <w:szCs w:val="22"/>
              </w:rPr>
            </w:pPr>
            <w:r>
              <w:rPr>
                <w:b/>
                <w:szCs w:val="22"/>
              </w:rPr>
              <w:t>5.</w:t>
            </w:r>
            <w:r>
              <w:rPr>
                <w:b/>
                <w:szCs w:val="22"/>
              </w:rPr>
              <w:tab/>
              <w:t>ANDET</w:t>
            </w:r>
          </w:p>
        </w:tc>
      </w:tr>
    </w:tbl>
    <w:p w14:paraId="4C3DBAD2" w14:textId="77777777" w:rsidR="00B42157" w:rsidRDefault="00B42157">
      <w:pPr>
        <w:suppressAutoHyphens/>
        <w:rPr>
          <w:szCs w:val="22"/>
        </w:rPr>
      </w:pPr>
    </w:p>
    <w:p w14:paraId="7734EB78" w14:textId="77777777" w:rsidR="00B42157" w:rsidRDefault="00667495">
      <w:pPr>
        <w:suppressAutoHyphens/>
        <w:rPr>
          <w:szCs w:val="22"/>
        </w:rPr>
      </w:pPr>
      <w:r>
        <w:rPr>
          <w:szCs w:val="22"/>
        </w:rPr>
        <w:br w:type="page"/>
      </w:r>
    </w:p>
    <w:p w14:paraId="443A4AFC" w14:textId="77777777" w:rsidR="00B42157" w:rsidRDefault="00B42157">
      <w:pPr>
        <w:suppressAutoHyphens/>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76F0063" w14:textId="77777777">
        <w:trPr>
          <w:trHeight w:val="871"/>
        </w:trPr>
        <w:tc>
          <w:tcPr>
            <w:tcW w:w="9281" w:type="dxa"/>
            <w:tcBorders>
              <w:bottom w:val="single" w:sz="4" w:space="0" w:color="auto"/>
            </w:tcBorders>
          </w:tcPr>
          <w:p w14:paraId="0B5B9113" w14:textId="77777777" w:rsidR="00B42157" w:rsidRDefault="00667495">
            <w:pPr>
              <w:rPr>
                <w:szCs w:val="22"/>
              </w:rPr>
            </w:pPr>
            <w:r>
              <w:rPr>
                <w:b/>
                <w:szCs w:val="22"/>
              </w:rPr>
              <w:t>MÆRKNING, DER SKAL ANFØRES PÅ DEN YDRE EMBALLAGE</w:t>
            </w:r>
          </w:p>
          <w:p w14:paraId="52D92C1D" w14:textId="77777777" w:rsidR="00B42157" w:rsidRDefault="00B42157">
            <w:pPr>
              <w:rPr>
                <w:bCs/>
                <w:szCs w:val="22"/>
              </w:rPr>
            </w:pPr>
          </w:p>
          <w:p w14:paraId="707E46CC" w14:textId="77777777" w:rsidR="00B42157" w:rsidRDefault="00667495">
            <w:pPr>
              <w:rPr>
                <w:szCs w:val="22"/>
              </w:rPr>
            </w:pPr>
            <w:r>
              <w:rPr>
                <w:b/>
                <w:bCs/>
                <w:szCs w:val="22"/>
                <w:lang w:eastAsia="da-DK"/>
              </w:rPr>
              <w:t>KARTON</w:t>
            </w:r>
            <w:ins w:id="783" w:author="translator" w:date="2025-01-23T19:53:00Z">
              <w:r>
                <w:rPr>
                  <w:b/>
                  <w:bCs/>
                  <w:szCs w:val="22"/>
                  <w:lang w:eastAsia="da-DK"/>
                </w:rPr>
                <w:t xml:space="preserve"> (BLISTER)</w:t>
              </w:r>
            </w:ins>
          </w:p>
        </w:tc>
      </w:tr>
    </w:tbl>
    <w:p w14:paraId="386EAE9B" w14:textId="77777777" w:rsidR="00B42157" w:rsidRDefault="00B42157">
      <w:pPr>
        <w:suppressAutoHyphens/>
        <w:rPr>
          <w:szCs w:val="22"/>
        </w:rPr>
      </w:pPr>
    </w:p>
    <w:p w14:paraId="092D4595"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3B49761" w14:textId="77777777">
        <w:tc>
          <w:tcPr>
            <w:tcW w:w="9281" w:type="dxa"/>
          </w:tcPr>
          <w:p w14:paraId="28D30D5E" w14:textId="77777777" w:rsidR="00B42157" w:rsidRDefault="00667495">
            <w:pPr>
              <w:tabs>
                <w:tab w:val="left" w:pos="567"/>
              </w:tabs>
              <w:ind w:left="567" w:hanging="567"/>
              <w:rPr>
                <w:b/>
                <w:szCs w:val="22"/>
              </w:rPr>
            </w:pPr>
            <w:r>
              <w:rPr>
                <w:b/>
                <w:szCs w:val="22"/>
              </w:rPr>
              <w:t>1.</w:t>
            </w:r>
            <w:r>
              <w:rPr>
                <w:b/>
                <w:szCs w:val="22"/>
              </w:rPr>
              <w:tab/>
              <w:t>LÆGEMIDLETS NAVN</w:t>
            </w:r>
          </w:p>
        </w:tc>
      </w:tr>
    </w:tbl>
    <w:p w14:paraId="022041FA" w14:textId="77777777" w:rsidR="00B42157" w:rsidRDefault="00B42157">
      <w:pPr>
        <w:suppressAutoHyphens/>
        <w:rPr>
          <w:szCs w:val="22"/>
        </w:rPr>
      </w:pPr>
    </w:p>
    <w:p w14:paraId="2A8FD037" w14:textId="77777777" w:rsidR="00B42157" w:rsidRDefault="00667495">
      <w:pPr>
        <w:suppressAutoHyphens/>
        <w:rPr>
          <w:szCs w:val="22"/>
        </w:rPr>
      </w:pPr>
      <w:r>
        <w:rPr>
          <w:szCs w:val="22"/>
        </w:rPr>
        <w:t>Olanzapine Teva 7,5 mg filmovertrukne tabletter</w:t>
      </w:r>
    </w:p>
    <w:p w14:paraId="6A3390E4" w14:textId="77777777" w:rsidR="00B42157" w:rsidRDefault="00667495">
      <w:pPr>
        <w:suppressAutoHyphens/>
        <w:rPr>
          <w:szCs w:val="22"/>
        </w:rPr>
      </w:pPr>
      <w:r>
        <w:rPr>
          <w:szCs w:val="22"/>
        </w:rPr>
        <w:t>olanzapin</w:t>
      </w:r>
    </w:p>
    <w:p w14:paraId="574A7389"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B9AB117" w14:textId="77777777">
        <w:tc>
          <w:tcPr>
            <w:tcW w:w="9281" w:type="dxa"/>
          </w:tcPr>
          <w:p w14:paraId="5E3F4082" w14:textId="77777777" w:rsidR="00B42157" w:rsidRDefault="00667495">
            <w:pPr>
              <w:tabs>
                <w:tab w:val="left" w:pos="567"/>
              </w:tabs>
              <w:ind w:left="567" w:hanging="567"/>
              <w:rPr>
                <w:b/>
                <w:szCs w:val="22"/>
              </w:rPr>
            </w:pPr>
            <w:r>
              <w:rPr>
                <w:b/>
                <w:szCs w:val="22"/>
              </w:rPr>
              <w:t>2.</w:t>
            </w:r>
            <w:r>
              <w:rPr>
                <w:b/>
                <w:szCs w:val="22"/>
              </w:rPr>
              <w:tab/>
              <w:t>ANGIVELSE AF AKTIVT STOF/AKTIVE STOFFER</w:t>
            </w:r>
          </w:p>
        </w:tc>
      </w:tr>
    </w:tbl>
    <w:p w14:paraId="38888E7B" w14:textId="77777777" w:rsidR="00B42157" w:rsidRDefault="00B42157">
      <w:pPr>
        <w:suppressAutoHyphens/>
        <w:rPr>
          <w:szCs w:val="22"/>
        </w:rPr>
      </w:pPr>
    </w:p>
    <w:p w14:paraId="69CED754" w14:textId="77777777" w:rsidR="00B42157" w:rsidRDefault="00667495">
      <w:pPr>
        <w:suppressAutoHyphens/>
        <w:rPr>
          <w:szCs w:val="22"/>
        </w:rPr>
      </w:pPr>
      <w:r>
        <w:rPr>
          <w:szCs w:val="22"/>
        </w:rPr>
        <w:t xml:space="preserve">Hver filmovertrukket tablet indeholder: 7,5 mg </w:t>
      </w:r>
      <w:r>
        <w:rPr>
          <w:szCs w:val="22"/>
        </w:rPr>
        <w:t>olanzapin.</w:t>
      </w:r>
    </w:p>
    <w:p w14:paraId="3F2798C4"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8E430C0" w14:textId="77777777">
        <w:tc>
          <w:tcPr>
            <w:tcW w:w="9281" w:type="dxa"/>
          </w:tcPr>
          <w:p w14:paraId="6D1C7C94" w14:textId="77777777" w:rsidR="00B42157" w:rsidRDefault="00667495">
            <w:pPr>
              <w:tabs>
                <w:tab w:val="left" w:pos="567"/>
              </w:tabs>
              <w:ind w:left="567" w:hanging="567"/>
              <w:rPr>
                <w:b/>
                <w:szCs w:val="22"/>
              </w:rPr>
            </w:pPr>
            <w:r>
              <w:rPr>
                <w:b/>
                <w:szCs w:val="22"/>
              </w:rPr>
              <w:t>3.</w:t>
            </w:r>
            <w:r>
              <w:rPr>
                <w:b/>
                <w:szCs w:val="22"/>
              </w:rPr>
              <w:tab/>
              <w:t>LISTE OVER HJÆLPESTOFFER</w:t>
            </w:r>
          </w:p>
        </w:tc>
      </w:tr>
    </w:tbl>
    <w:p w14:paraId="652F20AC" w14:textId="77777777" w:rsidR="00B42157" w:rsidRDefault="00B42157">
      <w:pPr>
        <w:suppressAutoHyphens/>
        <w:rPr>
          <w:szCs w:val="22"/>
        </w:rPr>
      </w:pPr>
    </w:p>
    <w:p w14:paraId="5C05481D" w14:textId="77777777" w:rsidR="00B42157" w:rsidRDefault="00667495">
      <w:pPr>
        <w:suppressAutoHyphens/>
        <w:rPr>
          <w:szCs w:val="22"/>
        </w:rPr>
      </w:pPr>
      <w:r>
        <w:rPr>
          <w:szCs w:val="22"/>
        </w:rPr>
        <w:t xml:space="preserve">Indeholder, blandt andet, lactosemonohydrat. </w:t>
      </w:r>
    </w:p>
    <w:p w14:paraId="51AC7460"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BF1EA4E" w14:textId="77777777">
        <w:tc>
          <w:tcPr>
            <w:tcW w:w="9281" w:type="dxa"/>
          </w:tcPr>
          <w:p w14:paraId="5FF959AB" w14:textId="77777777" w:rsidR="00B42157" w:rsidRDefault="00667495">
            <w:pPr>
              <w:tabs>
                <w:tab w:val="left" w:pos="567"/>
              </w:tabs>
              <w:ind w:left="567" w:hanging="567"/>
              <w:rPr>
                <w:b/>
                <w:szCs w:val="22"/>
              </w:rPr>
            </w:pPr>
            <w:r>
              <w:rPr>
                <w:b/>
                <w:szCs w:val="22"/>
              </w:rPr>
              <w:t>4.</w:t>
            </w:r>
            <w:r>
              <w:rPr>
                <w:b/>
                <w:szCs w:val="22"/>
              </w:rPr>
              <w:tab/>
              <w:t>LÆGEMIDDELFORM OG INDHOLD (PAKNINGSSTØRRELSE)</w:t>
            </w:r>
          </w:p>
        </w:tc>
      </w:tr>
    </w:tbl>
    <w:p w14:paraId="0AB6B5D7" w14:textId="77777777" w:rsidR="00B42157" w:rsidRDefault="00B42157">
      <w:pPr>
        <w:suppressAutoHyphens/>
        <w:rPr>
          <w:szCs w:val="22"/>
        </w:rPr>
      </w:pPr>
    </w:p>
    <w:p w14:paraId="1E6AA431" w14:textId="77777777" w:rsidR="00B42157" w:rsidRDefault="00667495">
      <w:pPr>
        <w:widowControl w:val="0"/>
        <w:rPr>
          <w:noProof/>
          <w:szCs w:val="22"/>
        </w:rPr>
      </w:pPr>
      <w:r>
        <w:rPr>
          <w:szCs w:val="22"/>
          <w:lang w:eastAsia="da-DK"/>
        </w:rPr>
        <w:t>28</w:t>
      </w:r>
      <w:r>
        <w:rPr>
          <w:noProof/>
          <w:szCs w:val="22"/>
        </w:rPr>
        <w:t xml:space="preserve"> filmovertrukne tabletter</w:t>
      </w:r>
    </w:p>
    <w:p w14:paraId="7C29B048" w14:textId="77777777" w:rsidR="00B42157" w:rsidRDefault="00667495">
      <w:pPr>
        <w:widowControl w:val="0"/>
        <w:rPr>
          <w:noProof/>
          <w:szCs w:val="22"/>
          <w:highlight w:val="lightGray"/>
          <w:shd w:val="clear" w:color="auto" w:fill="BFBFBF" w:themeFill="background1" w:themeFillShade="BF"/>
        </w:rPr>
      </w:pPr>
      <w:r>
        <w:rPr>
          <w:noProof/>
          <w:szCs w:val="22"/>
          <w:highlight w:val="lightGray"/>
          <w:shd w:val="clear" w:color="auto" w:fill="BFBFBF" w:themeFill="background1" w:themeFillShade="BF"/>
        </w:rPr>
        <w:t>28 x 1 filmovertrukne tabletter</w:t>
      </w:r>
    </w:p>
    <w:p w14:paraId="665CBB1B" w14:textId="77777777" w:rsidR="00B42157" w:rsidRDefault="00667495">
      <w:pPr>
        <w:widowControl w:val="0"/>
        <w:rPr>
          <w:noProof/>
          <w:szCs w:val="22"/>
          <w:highlight w:val="lightGray"/>
          <w:shd w:val="clear" w:color="auto" w:fill="BFBFBF" w:themeFill="background1" w:themeFillShade="BF"/>
        </w:rPr>
      </w:pPr>
      <w:r>
        <w:rPr>
          <w:noProof/>
          <w:szCs w:val="22"/>
          <w:highlight w:val="lightGray"/>
          <w:shd w:val="clear" w:color="auto" w:fill="BFBFBF" w:themeFill="background1" w:themeFillShade="BF"/>
        </w:rPr>
        <w:t>30 filmovertrukne tabletter</w:t>
      </w:r>
    </w:p>
    <w:p w14:paraId="0E82EBE1" w14:textId="77777777" w:rsidR="00B42157" w:rsidRDefault="00667495">
      <w:pPr>
        <w:widowControl w:val="0"/>
        <w:rPr>
          <w:noProof/>
          <w:szCs w:val="22"/>
          <w:highlight w:val="lightGray"/>
          <w:shd w:val="clear" w:color="auto" w:fill="BFBFBF" w:themeFill="background1" w:themeFillShade="BF"/>
        </w:rPr>
      </w:pPr>
      <w:r>
        <w:rPr>
          <w:noProof/>
          <w:szCs w:val="22"/>
          <w:highlight w:val="lightGray"/>
          <w:shd w:val="clear" w:color="auto" w:fill="BFBFBF" w:themeFill="background1" w:themeFillShade="BF"/>
        </w:rPr>
        <w:t xml:space="preserve">30 x 1 </w:t>
      </w:r>
      <w:r>
        <w:rPr>
          <w:noProof/>
          <w:szCs w:val="22"/>
          <w:highlight w:val="lightGray"/>
          <w:shd w:val="clear" w:color="auto" w:fill="BFBFBF" w:themeFill="background1" w:themeFillShade="BF"/>
        </w:rPr>
        <w:t>filmovertrukne tabletter</w:t>
      </w:r>
    </w:p>
    <w:p w14:paraId="4F9FCDE3" w14:textId="77777777" w:rsidR="00B42157" w:rsidRDefault="00667495">
      <w:pPr>
        <w:widowControl w:val="0"/>
        <w:rPr>
          <w:noProof/>
          <w:szCs w:val="22"/>
          <w:highlight w:val="lightGray"/>
          <w:shd w:val="clear" w:color="auto" w:fill="BFBFBF" w:themeFill="background1" w:themeFillShade="BF"/>
        </w:rPr>
      </w:pPr>
      <w:r>
        <w:rPr>
          <w:noProof/>
          <w:szCs w:val="22"/>
          <w:highlight w:val="lightGray"/>
          <w:shd w:val="clear" w:color="auto" w:fill="BFBFBF" w:themeFill="background1" w:themeFillShade="BF"/>
        </w:rPr>
        <w:t>35 filmovertrukne tabletter</w:t>
      </w:r>
    </w:p>
    <w:p w14:paraId="40AA4B51" w14:textId="77777777" w:rsidR="00B42157" w:rsidRDefault="00667495">
      <w:pPr>
        <w:widowControl w:val="0"/>
        <w:rPr>
          <w:noProof/>
          <w:szCs w:val="22"/>
          <w:highlight w:val="lightGray"/>
          <w:shd w:val="clear" w:color="auto" w:fill="BFBFBF" w:themeFill="background1" w:themeFillShade="BF"/>
        </w:rPr>
      </w:pPr>
      <w:r>
        <w:rPr>
          <w:noProof/>
          <w:szCs w:val="22"/>
          <w:highlight w:val="lightGray"/>
          <w:shd w:val="clear" w:color="auto" w:fill="BFBFBF" w:themeFill="background1" w:themeFillShade="BF"/>
        </w:rPr>
        <w:t>35 x 1 filmovertrukne tabletter</w:t>
      </w:r>
    </w:p>
    <w:p w14:paraId="601831B3" w14:textId="77777777" w:rsidR="00B42157" w:rsidRDefault="00667495">
      <w:pPr>
        <w:widowControl w:val="0"/>
        <w:rPr>
          <w:noProof/>
          <w:szCs w:val="22"/>
          <w:highlight w:val="lightGray"/>
          <w:shd w:val="clear" w:color="auto" w:fill="BFBFBF" w:themeFill="background1" w:themeFillShade="BF"/>
        </w:rPr>
      </w:pPr>
      <w:r>
        <w:rPr>
          <w:noProof/>
          <w:szCs w:val="22"/>
          <w:highlight w:val="lightGray"/>
          <w:shd w:val="clear" w:color="auto" w:fill="BFBFBF" w:themeFill="background1" w:themeFillShade="BF"/>
        </w:rPr>
        <w:t>56 filmovertrukne tabletter</w:t>
      </w:r>
    </w:p>
    <w:p w14:paraId="1B37809D" w14:textId="77777777" w:rsidR="00B42157" w:rsidRDefault="00667495">
      <w:pPr>
        <w:widowControl w:val="0"/>
        <w:rPr>
          <w:noProof/>
          <w:szCs w:val="22"/>
          <w:highlight w:val="lightGray"/>
          <w:shd w:val="clear" w:color="auto" w:fill="BFBFBF" w:themeFill="background1" w:themeFillShade="BF"/>
        </w:rPr>
      </w:pPr>
      <w:r>
        <w:rPr>
          <w:noProof/>
          <w:szCs w:val="22"/>
          <w:highlight w:val="lightGray"/>
          <w:shd w:val="clear" w:color="auto" w:fill="BFBFBF" w:themeFill="background1" w:themeFillShade="BF"/>
        </w:rPr>
        <w:t>56 x 1 filmovertrukne tabletter</w:t>
      </w:r>
    </w:p>
    <w:p w14:paraId="3B4DBFAE" w14:textId="77777777" w:rsidR="00B42157" w:rsidRDefault="00667495">
      <w:pPr>
        <w:widowControl w:val="0"/>
        <w:rPr>
          <w:noProof/>
          <w:szCs w:val="22"/>
          <w:highlight w:val="lightGray"/>
          <w:shd w:val="clear" w:color="auto" w:fill="BFBFBF" w:themeFill="background1" w:themeFillShade="BF"/>
        </w:rPr>
      </w:pPr>
      <w:r>
        <w:rPr>
          <w:noProof/>
          <w:szCs w:val="22"/>
          <w:highlight w:val="lightGray"/>
          <w:shd w:val="clear" w:color="auto" w:fill="BFBFBF" w:themeFill="background1" w:themeFillShade="BF"/>
        </w:rPr>
        <w:t>60 filmovertrukne tabletter</w:t>
      </w:r>
    </w:p>
    <w:p w14:paraId="30BF5C57" w14:textId="77777777" w:rsidR="00B42157" w:rsidRDefault="00667495">
      <w:pPr>
        <w:widowControl w:val="0"/>
        <w:rPr>
          <w:noProof/>
          <w:szCs w:val="22"/>
          <w:highlight w:val="lightGray"/>
          <w:shd w:val="clear" w:color="auto" w:fill="BFBFBF" w:themeFill="background1" w:themeFillShade="BF"/>
        </w:rPr>
      </w:pPr>
      <w:r>
        <w:rPr>
          <w:noProof/>
          <w:szCs w:val="22"/>
          <w:highlight w:val="lightGray"/>
          <w:shd w:val="clear" w:color="auto" w:fill="BFBFBF" w:themeFill="background1" w:themeFillShade="BF"/>
        </w:rPr>
        <w:t>70 filmovertrukne tabletter</w:t>
      </w:r>
    </w:p>
    <w:p w14:paraId="38463F30" w14:textId="77777777" w:rsidR="00B42157" w:rsidRDefault="00667495">
      <w:pPr>
        <w:widowControl w:val="0"/>
        <w:rPr>
          <w:noProof/>
          <w:szCs w:val="22"/>
          <w:highlight w:val="lightGray"/>
          <w:shd w:val="clear" w:color="auto" w:fill="BFBFBF" w:themeFill="background1" w:themeFillShade="BF"/>
        </w:rPr>
      </w:pPr>
      <w:r>
        <w:rPr>
          <w:noProof/>
          <w:szCs w:val="22"/>
          <w:highlight w:val="lightGray"/>
          <w:shd w:val="clear" w:color="auto" w:fill="BFBFBF" w:themeFill="background1" w:themeFillShade="BF"/>
        </w:rPr>
        <w:t>70 x 1 filmovertrukne tabletter</w:t>
      </w:r>
    </w:p>
    <w:p w14:paraId="79F2D625" w14:textId="77777777" w:rsidR="00B42157" w:rsidRDefault="00667495">
      <w:pPr>
        <w:widowControl w:val="0"/>
        <w:rPr>
          <w:noProof/>
          <w:szCs w:val="22"/>
          <w:highlight w:val="lightGray"/>
          <w:shd w:val="clear" w:color="auto" w:fill="BFBFBF" w:themeFill="background1" w:themeFillShade="BF"/>
        </w:rPr>
      </w:pPr>
      <w:r>
        <w:rPr>
          <w:noProof/>
          <w:szCs w:val="22"/>
          <w:highlight w:val="lightGray"/>
          <w:shd w:val="clear" w:color="auto" w:fill="BFBFBF" w:themeFill="background1" w:themeFillShade="BF"/>
        </w:rPr>
        <w:t xml:space="preserve">98 </w:t>
      </w:r>
      <w:r>
        <w:rPr>
          <w:noProof/>
          <w:szCs w:val="22"/>
          <w:highlight w:val="lightGray"/>
          <w:shd w:val="clear" w:color="auto" w:fill="BFBFBF" w:themeFill="background1" w:themeFillShade="BF"/>
        </w:rPr>
        <w:t>filmovertrukne tabletter</w:t>
      </w:r>
    </w:p>
    <w:p w14:paraId="740E551B" w14:textId="77777777" w:rsidR="00B42157" w:rsidRDefault="00667495">
      <w:pPr>
        <w:suppressAutoHyphens/>
        <w:rPr>
          <w:szCs w:val="22"/>
        </w:rPr>
      </w:pPr>
      <w:r>
        <w:rPr>
          <w:noProof/>
          <w:szCs w:val="22"/>
          <w:highlight w:val="lightGray"/>
          <w:shd w:val="clear" w:color="auto" w:fill="BFBFBF" w:themeFill="background1" w:themeFillShade="BF"/>
        </w:rPr>
        <w:t xml:space="preserve">98 x 1 </w:t>
      </w:r>
      <w:r>
        <w:rPr>
          <w:szCs w:val="22"/>
          <w:highlight w:val="lightGray"/>
        </w:rPr>
        <w:t>filmovertrukne tabletter</w:t>
      </w:r>
    </w:p>
    <w:p w14:paraId="64E3DCD3" w14:textId="77777777" w:rsidR="00B42157" w:rsidRDefault="00B42157">
      <w:pPr>
        <w:suppressAutoHyphens/>
        <w:rPr>
          <w:szCs w:val="22"/>
        </w:rPr>
      </w:pPr>
    </w:p>
    <w:p w14:paraId="149B79C6"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326F2C2" w14:textId="77777777">
        <w:tc>
          <w:tcPr>
            <w:tcW w:w="9281" w:type="dxa"/>
          </w:tcPr>
          <w:p w14:paraId="2B9B62B8" w14:textId="77777777" w:rsidR="00B42157" w:rsidRDefault="00667495">
            <w:pPr>
              <w:tabs>
                <w:tab w:val="left" w:pos="567"/>
              </w:tabs>
              <w:rPr>
                <w:b/>
                <w:szCs w:val="22"/>
              </w:rPr>
            </w:pPr>
            <w:r>
              <w:rPr>
                <w:b/>
                <w:szCs w:val="22"/>
              </w:rPr>
              <w:t>5.</w:t>
            </w:r>
            <w:r>
              <w:rPr>
                <w:b/>
                <w:szCs w:val="22"/>
              </w:rPr>
              <w:tab/>
              <w:t xml:space="preserve">ANVENDELSESMÅDE OG </w:t>
            </w:r>
            <w:r>
              <w:rPr>
                <w:b/>
                <w:bCs/>
                <w:szCs w:val="22"/>
              </w:rPr>
              <w:t>ADMINISTRATIONSVEJ(E)</w:t>
            </w:r>
          </w:p>
        </w:tc>
      </w:tr>
    </w:tbl>
    <w:p w14:paraId="083B9BA7" w14:textId="77777777" w:rsidR="00B42157" w:rsidRDefault="00B42157">
      <w:pPr>
        <w:suppressAutoHyphens/>
        <w:rPr>
          <w:szCs w:val="22"/>
        </w:rPr>
      </w:pPr>
    </w:p>
    <w:p w14:paraId="71CEF85C" w14:textId="77777777" w:rsidR="00B42157" w:rsidRDefault="00667495">
      <w:pPr>
        <w:suppressAutoHyphens/>
        <w:rPr>
          <w:szCs w:val="22"/>
        </w:rPr>
      </w:pPr>
      <w:r>
        <w:rPr>
          <w:szCs w:val="22"/>
        </w:rPr>
        <w:t>Læs indlægssedlen inden brug.</w:t>
      </w:r>
    </w:p>
    <w:p w14:paraId="2C1AD614" w14:textId="77777777" w:rsidR="00B42157" w:rsidRDefault="00667495">
      <w:pPr>
        <w:suppressAutoHyphens/>
        <w:rPr>
          <w:szCs w:val="22"/>
        </w:rPr>
      </w:pPr>
      <w:r>
        <w:rPr>
          <w:szCs w:val="22"/>
        </w:rPr>
        <w:t>Oral anvendelse.</w:t>
      </w:r>
    </w:p>
    <w:p w14:paraId="1C9380C7"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272DCA8" w14:textId="77777777">
        <w:tc>
          <w:tcPr>
            <w:tcW w:w="9281" w:type="dxa"/>
          </w:tcPr>
          <w:p w14:paraId="61C01F05" w14:textId="77777777" w:rsidR="00B42157" w:rsidRDefault="00667495">
            <w:pPr>
              <w:tabs>
                <w:tab w:val="left" w:pos="567"/>
              </w:tabs>
              <w:ind w:left="567" w:hanging="567"/>
              <w:rPr>
                <w:b/>
                <w:szCs w:val="22"/>
              </w:rPr>
            </w:pPr>
            <w:r>
              <w:rPr>
                <w:b/>
                <w:szCs w:val="22"/>
              </w:rPr>
              <w:t>6.</w:t>
            </w:r>
            <w:r>
              <w:rPr>
                <w:b/>
                <w:szCs w:val="22"/>
              </w:rPr>
              <w:tab/>
              <w:t>SÆRLIG ADVARSEL OM, AT LÆGEMIDLET SKAL OPBEVARES UTILGÆNGELIGT FOR BØRN</w:t>
            </w:r>
          </w:p>
        </w:tc>
      </w:tr>
    </w:tbl>
    <w:p w14:paraId="2B87EAB4" w14:textId="77777777" w:rsidR="00B42157" w:rsidRDefault="00B42157">
      <w:pPr>
        <w:suppressAutoHyphens/>
        <w:rPr>
          <w:szCs w:val="22"/>
        </w:rPr>
      </w:pPr>
    </w:p>
    <w:p w14:paraId="1843D4C8" w14:textId="77777777" w:rsidR="00B42157" w:rsidRDefault="00667495">
      <w:pPr>
        <w:suppressAutoHyphens/>
        <w:rPr>
          <w:szCs w:val="22"/>
        </w:rPr>
      </w:pPr>
      <w:r>
        <w:rPr>
          <w:szCs w:val="22"/>
        </w:rPr>
        <w:t>Opbevares utilgængeligt fo</w:t>
      </w:r>
      <w:r>
        <w:rPr>
          <w:szCs w:val="22"/>
        </w:rPr>
        <w:t>r børn.</w:t>
      </w:r>
    </w:p>
    <w:p w14:paraId="7D46CAE1"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DED9C9C" w14:textId="77777777">
        <w:tc>
          <w:tcPr>
            <w:tcW w:w="9281" w:type="dxa"/>
          </w:tcPr>
          <w:p w14:paraId="1FE20BDB" w14:textId="77777777" w:rsidR="00B42157" w:rsidRDefault="00667495">
            <w:pPr>
              <w:tabs>
                <w:tab w:val="left" w:pos="567"/>
              </w:tabs>
              <w:ind w:left="567" w:hanging="567"/>
              <w:rPr>
                <w:b/>
                <w:szCs w:val="22"/>
              </w:rPr>
            </w:pPr>
            <w:r>
              <w:rPr>
                <w:b/>
                <w:szCs w:val="22"/>
              </w:rPr>
              <w:t>7.</w:t>
            </w:r>
            <w:r>
              <w:rPr>
                <w:b/>
                <w:szCs w:val="22"/>
              </w:rPr>
              <w:tab/>
              <w:t>EVENTUELLE ANDRE SÆRLIGE ADVARSLER</w:t>
            </w:r>
          </w:p>
        </w:tc>
      </w:tr>
    </w:tbl>
    <w:p w14:paraId="5F9DF485" w14:textId="77777777" w:rsidR="00B42157" w:rsidRDefault="00B42157">
      <w:pPr>
        <w:suppressAutoHyphens/>
        <w:rPr>
          <w:szCs w:val="22"/>
        </w:rPr>
      </w:pPr>
    </w:p>
    <w:p w14:paraId="49BA8914"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B10AA14" w14:textId="77777777">
        <w:tc>
          <w:tcPr>
            <w:tcW w:w="9281" w:type="dxa"/>
          </w:tcPr>
          <w:p w14:paraId="14299A49" w14:textId="77777777" w:rsidR="00B42157" w:rsidRDefault="00667495">
            <w:pPr>
              <w:tabs>
                <w:tab w:val="left" w:pos="567"/>
              </w:tabs>
              <w:ind w:left="567" w:hanging="567"/>
              <w:rPr>
                <w:b/>
                <w:szCs w:val="22"/>
              </w:rPr>
            </w:pPr>
            <w:r>
              <w:rPr>
                <w:b/>
                <w:szCs w:val="22"/>
              </w:rPr>
              <w:t>8.</w:t>
            </w:r>
            <w:r>
              <w:rPr>
                <w:b/>
                <w:szCs w:val="22"/>
              </w:rPr>
              <w:tab/>
              <w:t>UDLØBSDATO</w:t>
            </w:r>
          </w:p>
        </w:tc>
      </w:tr>
    </w:tbl>
    <w:p w14:paraId="695986A6" w14:textId="77777777" w:rsidR="00B42157" w:rsidRDefault="00B42157">
      <w:pPr>
        <w:rPr>
          <w:i/>
          <w:szCs w:val="22"/>
        </w:rPr>
      </w:pPr>
    </w:p>
    <w:p w14:paraId="2A8F6FCA" w14:textId="77777777" w:rsidR="00B42157" w:rsidRDefault="00667495">
      <w:pPr>
        <w:rPr>
          <w:szCs w:val="22"/>
        </w:rPr>
      </w:pPr>
      <w:r>
        <w:rPr>
          <w:iCs/>
          <w:szCs w:val="22"/>
        </w:rPr>
        <w:t>EXP</w:t>
      </w:r>
    </w:p>
    <w:p w14:paraId="5BC057EC"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73E2102" w14:textId="77777777">
        <w:tc>
          <w:tcPr>
            <w:tcW w:w="9281" w:type="dxa"/>
          </w:tcPr>
          <w:p w14:paraId="7CF9D3C5" w14:textId="77777777" w:rsidR="00B42157" w:rsidRDefault="00667495">
            <w:pPr>
              <w:keepNext/>
              <w:keepLines/>
              <w:tabs>
                <w:tab w:val="left" w:pos="567"/>
              </w:tabs>
              <w:ind w:left="567" w:hanging="567"/>
              <w:rPr>
                <w:b/>
                <w:szCs w:val="22"/>
              </w:rPr>
            </w:pPr>
            <w:r>
              <w:rPr>
                <w:b/>
                <w:szCs w:val="22"/>
              </w:rPr>
              <w:lastRenderedPageBreak/>
              <w:t>9.</w:t>
            </w:r>
            <w:r>
              <w:rPr>
                <w:b/>
                <w:szCs w:val="22"/>
              </w:rPr>
              <w:tab/>
              <w:t>SÆRLIGE OPBEVARINGSBETINGELSER</w:t>
            </w:r>
          </w:p>
        </w:tc>
      </w:tr>
    </w:tbl>
    <w:p w14:paraId="458507B1" w14:textId="77777777" w:rsidR="00B42157" w:rsidRDefault="00B42157">
      <w:pPr>
        <w:keepNext/>
        <w:keepLines/>
        <w:rPr>
          <w:iCs/>
          <w:szCs w:val="22"/>
        </w:rPr>
      </w:pPr>
    </w:p>
    <w:p w14:paraId="1B84F376" w14:textId="77777777" w:rsidR="00B42157" w:rsidRDefault="00667495">
      <w:pPr>
        <w:keepNext/>
        <w:keepLines/>
        <w:suppressAutoHyphens/>
        <w:rPr>
          <w:szCs w:val="22"/>
        </w:rPr>
      </w:pPr>
      <w:r>
        <w:rPr>
          <w:szCs w:val="22"/>
        </w:rPr>
        <w:t>Må ikke opbevares over 25</w:t>
      </w:r>
      <w:ins w:id="784" w:author="translator" w:date="2025-01-23T19:54:00Z">
        <w:r>
          <w:rPr>
            <w:szCs w:val="22"/>
          </w:rPr>
          <w:t> </w:t>
        </w:r>
      </w:ins>
      <w:r>
        <w:rPr>
          <w:szCs w:val="22"/>
        </w:rPr>
        <w:t>°C.</w:t>
      </w:r>
    </w:p>
    <w:p w14:paraId="567CA765" w14:textId="77777777" w:rsidR="00B42157" w:rsidRDefault="00667495">
      <w:pPr>
        <w:keepNext/>
        <w:keepLines/>
        <w:rPr>
          <w:szCs w:val="22"/>
        </w:rPr>
      </w:pPr>
      <w:r>
        <w:rPr>
          <w:szCs w:val="22"/>
        </w:rPr>
        <w:t>Opbevares i den originale yderpakning for at beskytte mod lys.</w:t>
      </w:r>
    </w:p>
    <w:p w14:paraId="072EAA02"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8B1250C" w14:textId="77777777">
        <w:tc>
          <w:tcPr>
            <w:tcW w:w="9281" w:type="dxa"/>
          </w:tcPr>
          <w:p w14:paraId="243CB9D0" w14:textId="77777777" w:rsidR="00B42157" w:rsidRDefault="00667495">
            <w:pPr>
              <w:tabs>
                <w:tab w:val="left" w:pos="567"/>
              </w:tabs>
              <w:ind w:left="567" w:hanging="567"/>
              <w:rPr>
                <w:b/>
                <w:szCs w:val="22"/>
              </w:rPr>
            </w:pPr>
            <w:r>
              <w:rPr>
                <w:b/>
                <w:szCs w:val="22"/>
              </w:rPr>
              <w:t>10.</w:t>
            </w:r>
            <w:r>
              <w:rPr>
                <w:b/>
                <w:szCs w:val="22"/>
              </w:rPr>
              <w:tab/>
              <w:t xml:space="preserve">EVENTUELLE SÆRLIGE FORHOLDSREGLER VED </w:t>
            </w:r>
            <w:r>
              <w:rPr>
                <w:b/>
                <w:szCs w:val="22"/>
              </w:rPr>
              <w:t>BORTSKAFFELSE AF IKKE ANVENDT LÆGEMIDDEL SAMT AFFALD HERAF</w:t>
            </w:r>
          </w:p>
        </w:tc>
      </w:tr>
    </w:tbl>
    <w:p w14:paraId="4EE717F2" w14:textId="77777777" w:rsidR="00B42157" w:rsidRDefault="00B42157">
      <w:pPr>
        <w:suppressAutoHyphens/>
        <w:rPr>
          <w:szCs w:val="22"/>
        </w:rPr>
      </w:pPr>
    </w:p>
    <w:p w14:paraId="128E8FE9" w14:textId="77777777" w:rsidR="00B42157" w:rsidRDefault="00B42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ED4A9A1" w14:textId="77777777">
        <w:tc>
          <w:tcPr>
            <w:tcW w:w="9281" w:type="dxa"/>
          </w:tcPr>
          <w:p w14:paraId="02338DD4" w14:textId="77777777" w:rsidR="00B42157" w:rsidRDefault="00667495">
            <w:pPr>
              <w:tabs>
                <w:tab w:val="left" w:pos="567"/>
              </w:tabs>
              <w:ind w:left="567" w:hanging="567"/>
              <w:rPr>
                <w:b/>
                <w:szCs w:val="22"/>
              </w:rPr>
            </w:pPr>
            <w:r>
              <w:rPr>
                <w:b/>
                <w:szCs w:val="22"/>
              </w:rPr>
              <w:t>11.</w:t>
            </w:r>
            <w:r>
              <w:rPr>
                <w:b/>
                <w:szCs w:val="22"/>
              </w:rPr>
              <w:tab/>
              <w:t>NAVN OG ADRESSE PÅ INDEHAVEREN AF MARKEDSFØRINGSTILLADELSEN</w:t>
            </w:r>
          </w:p>
        </w:tc>
      </w:tr>
    </w:tbl>
    <w:p w14:paraId="0F7C2E08" w14:textId="77777777" w:rsidR="00B42157" w:rsidRDefault="00B42157">
      <w:pPr>
        <w:suppressAutoHyphens/>
        <w:rPr>
          <w:szCs w:val="22"/>
        </w:rPr>
      </w:pPr>
    </w:p>
    <w:p w14:paraId="29FE974A" w14:textId="77777777" w:rsidR="00B42157" w:rsidRDefault="00667495">
      <w:r>
        <w:t>Teva B.V.</w:t>
      </w:r>
    </w:p>
    <w:p w14:paraId="26FEB612" w14:textId="77777777" w:rsidR="00B42157" w:rsidRDefault="00667495">
      <w:r>
        <w:t>Swensweg 5</w:t>
      </w:r>
    </w:p>
    <w:p w14:paraId="149B8F42" w14:textId="77777777" w:rsidR="00B42157" w:rsidRDefault="00667495">
      <w:pPr>
        <w:rPr>
          <w:szCs w:val="22"/>
        </w:rPr>
      </w:pPr>
      <w:r>
        <w:t>2031GA Haarlem</w:t>
      </w:r>
    </w:p>
    <w:p w14:paraId="2ED38BBA" w14:textId="77777777" w:rsidR="00B42157" w:rsidRDefault="00667495">
      <w:pPr>
        <w:rPr>
          <w:szCs w:val="22"/>
        </w:rPr>
      </w:pPr>
      <w:r>
        <w:rPr>
          <w:szCs w:val="22"/>
        </w:rPr>
        <w:t xml:space="preserve">Holland </w:t>
      </w:r>
    </w:p>
    <w:p w14:paraId="04A4339E" w14:textId="77777777" w:rsidR="00B42157" w:rsidRDefault="00B42157">
      <w:pPr>
        <w:suppressAutoHyphens/>
        <w:rPr>
          <w:szCs w:val="22"/>
        </w:rPr>
      </w:pPr>
    </w:p>
    <w:p w14:paraId="2A5CEE18"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0EB50AC" w14:textId="77777777">
        <w:tc>
          <w:tcPr>
            <w:tcW w:w="9281" w:type="dxa"/>
          </w:tcPr>
          <w:p w14:paraId="4A26E350" w14:textId="77777777" w:rsidR="00B42157" w:rsidRDefault="00667495">
            <w:pPr>
              <w:tabs>
                <w:tab w:val="left" w:pos="567"/>
              </w:tabs>
              <w:ind w:left="567" w:hanging="567"/>
              <w:rPr>
                <w:b/>
                <w:szCs w:val="22"/>
              </w:rPr>
            </w:pPr>
            <w:r>
              <w:rPr>
                <w:b/>
                <w:szCs w:val="22"/>
              </w:rPr>
              <w:t>12.</w:t>
            </w:r>
            <w:r>
              <w:rPr>
                <w:b/>
                <w:szCs w:val="22"/>
              </w:rPr>
              <w:tab/>
              <w:t>MARKEDSFØRINGSTILLADELSESNUMMER (-NUMRE)</w:t>
            </w:r>
          </w:p>
        </w:tc>
      </w:tr>
    </w:tbl>
    <w:p w14:paraId="6E82C3CD" w14:textId="77777777" w:rsidR="00B42157" w:rsidRDefault="00B42157">
      <w:pPr>
        <w:suppressAutoHyphens/>
        <w:rPr>
          <w:szCs w:val="22"/>
        </w:rPr>
      </w:pPr>
    </w:p>
    <w:p w14:paraId="299E9033" w14:textId="77777777" w:rsidR="00B42157" w:rsidRDefault="00667495">
      <w:pPr>
        <w:rPr>
          <w:szCs w:val="22"/>
        </w:rPr>
      </w:pPr>
      <w:r>
        <w:rPr>
          <w:szCs w:val="22"/>
        </w:rPr>
        <w:t>EU/1/07/427/008</w:t>
      </w:r>
    </w:p>
    <w:p w14:paraId="430ED0C4" w14:textId="77777777" w:rsidR="00B42157" w:rsidRDefault="00667495">
      <w:pPr>
        <w:rPr>
          <w:szCs w:val="22"/>
        </w:rPr>
      </w:pPr>
      <w:r>
        <w:rPr>
          <w:szCs w:val="22"/>
        </w:rPr>
        <w:t>EU/1/07/427/009</w:t>
      </w:r>
    </w:p>
    <w:p w14:paraId="2A6BB9AF" w14:textId="77777777" w:rsidR="00B42157" w:rsidRDefault="00667495">
      <w:pPr>
        <w:rPr>
          <w:szCs w:val="22"/>
        </w:rPr>
      </w:pPr>
      <w:r>
        <w:rPr>
          <w:szCs w:val="22"/>
        </w:rPr>
        <w:t>EU/1/07/427/010</w:t>
      </w:r>
    </w:p>
    <w:p w14:paraId="01BF372F" w14:textId="77777777" w:rsidR="00B42157" w:rsidRDefault="00667495">
      <w:pPr>
        <w:rPr>
          <w:szCs w:val="22"/>
        </w:rPr>
      </w:pPr>
      <w:r>
        <w:rPr>
          <w:szCs w:val="22"/>
        </w:rPr>
        <w:t>EU/1/07/427/040</w:t>
      </w:r>
    </w:p>
    <w:p w14:paraId="1FB4B9ED" w14:textId="77777777" w:rsidR="00B42157" w:rsidRDefault="00667495">
      <w:pPr>
        <w:rPr>
          <w:szCs w:val="22"/>
        </w:rPr>
      </w:pPr>
      <w:r>
        <w:rPr>
          <w:szCs w:val="22"/>
        </w:rPr>
        <w:t>EU/1/07/427/050</w:t>
      </w:r>
    </w:p>
    <w:p w14:paraId="734D873F" w14:textId="77777777" w:rsidR="00B42157" w:rsidRDefault="00667495">
      <w:pPr>
        <w:rPr>
          <w:szCs w:val="22"/>
        </w:rPr>
      </w:pPr>
      <w:r>
        <w:rPr>
          <w:szCs w:val="22"/>
        </w:rPr>
        <w:t>EU/1/07/427/060</w:t>
      </w:r>
    </w:p>
    <w:p w14:paraId="004A7E0B" w14:textId="797F01D6" w:rsidR="00B42157" w:rsidRDefault="00667495">
      <w:pPr>
        <w:widowControl w:val="0"/>
        <w:outlineLvl w:val="0"/>
        <w:rPr>
          <w:szCs w:val="22"/>
        </w:rPr>
      </w:pPr>
      <w:r>
        <w:rPr>
          <w:szCs w:val="22"/>
        </w:rPr>
        <w:t>EU/1/07/427/068</w:t>
      </w:r>
      <w:r>
        <w:rPr>
          <w:szCs w:val="22"/>
        </w:rPr>
        <w:fldChar w:fldCharType="begin"/>
      </w:r>
      <w:r>
        <w:rPr>
          <w:szCs w:val="22"/>
        </w:rPr>
        <w:instrText xml:space="preserve"> DOCVARIABLE VAULT_ND_61ffa76f-a220-449b-85e7-367be0aead33 \* MERGEFORMAT </w:instrText>
      </w:r>
      <w:r>
        <w:rPr>
          <w:szCs w:val="22"/>
        </w:rPr>
        <w:fldChar w:fldCharType="separate"/>
      </w:r>
      <w:r>
        <w:rPr>
          <w:szCs w:val="22"/>
        </w:rPr>
        <w:t xml:space="preserve"> </w:t>
      </w:r>
      <w:r>
        <w:rPr>
          <w:szCs w:val="22"/>
        </w:rPr>
        <w:fldChar w:fldCharType="end"/>
      </w:r>
    </w:p>
    <w:p w14:paraId="44D20CBD" w14:textId="77777777" w:rsidR="00B42157" w:rsidRDefault="00667495">
      <w:pPr>
        <w:widowControl w:val="0"/>
        <w:rPr>
          <w:szCs w:val="22"/>
        </w:rPr>
      </w:pPr>
      <w:r>
        <w:rPr>
          <w:szCs w:val="22"/>
        </w:rPr>
        <w:t>EU/1/07/427/077</w:t>
      </w:r>
    </w:p>
    <w:p w14:paraId="493F96F6" w14:textId="77777777" w:rsidR="00B42157" w:rsidRDefault="00667495">
      <w:pPr>
        <w:widowControl w:val="0"/>
        <w:rPr>
          <w:szCs w:val="22"/>
        </w:rPr>
      </w:pPr>
      <w:r>
        <w:rPr>
          <w:szCs w:val="22"/>
        </w:rPr>
        <w:t>EU/1/07/427/078</w:t>
      </w:r>
    </w:p>
    <w:p w14:paraId="278F3D9A" w14:textId="77777777" w:rsidR="00B42157" w:rsidRDefault="00667495">
      <w:pPr>
        <w:widowControl w:val="0"/>
        <w:rPr>
          <w:szCs w:val="22"/>
        </w:rPr>
      </w:pPr>
      <w:r>
        <w:rPr>
          <w:szCs w:val="22"/>
        </w:rPr>
        <w:t>EU/1/07/427/079</w:t>
      </w:r>
    </w:p>
    <w:p w14:paraId="3D3AF571" w14:textId="77777777" w:rsidR="00B42157" w:rsidRDefault="00667495">
      <w:pPr>
        <w:widowControl w:val="0"/>
        <w:rPr>
          <w:szCs w:val="22"/>
        </w:rPr>
      </w:pPr>
      <w:r>
        <w:rPr>
          <w:szCs w:val="22"/>
        </w:rPr>
        <w:t>EU/1/07/427/080</w:t>
      </w:r>
    </w:p>
    <w:p w14:paraId="19E6C83E" w14:textId="77777777" w:rsidR="00B42157" w:rsidRDefault="00667495">
      <w:pPr>
        <w:widowControl w:val="0"/>
        <w:rPr>
          <w:szCs w:val="22"/>
        </w:rPr>
      </w:pPr>
      <w:r>
        <w:rPr>
          <w:szCs w:val="22"/>
        </w:rPr>
        <w:t>EU/1/07/427/081</w:t>
      </w:r>
    </w:p>
    <w:p w14:paraId="459CC458" w14:textId="77777777" w:rsidR="00B42157" w:rsidRDefault="00667495">
      <w:pPr>
        <w:widowControl w:val="0"/>
        <w:rPr>
          <w:szCs w:val="22"/>
        </w:rPr>
      </w:pPr>
      <w:r>
        <w:rPr>
          <w:szCs w:val="22"/>
        </w:rPr>
        <w:t>EU/1/07/427/082</w:t>
      </w:r>
    </w:p>
    <w:p w14:paraId="2A254B4C" w14:textId="77777777" w:rsidR="00B42157" w:rsidRDefault="00B42157">
      <w:pPr>
        <w:widowControl w:val="0"/>
        <w:outlineLvl w:val="0"/>
        <w:rPr>
          <w:szCs w:val="22"/>
        </w:rPr>
      </w:pPr>
    </w:p>
    <w:p w14:paraId="73C66897"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8768D37" w14:textId="77777777">
        <w:tc>
          <w:tcPr>
            <w:tcW w:w="9281" w:type="dxa"/>
          </w:tcPr>
          <w:p w14:paraId="1DA75BB9" w14:textId="77777777" w:rsidR="00B42157" w:rsidRDefault="00667495">
            <w:pPr>
              <w:tabs>
                <w:tab w:val="left" w:pos="567"/>
              </w:tabs>
              <w:ind w:left="567" w:hanging="567"/>
              <w:rPr>
                <w:b/>
                <w:szCs w:val="22"/>
              </w:rPr>
            </w:pPr>
            <w:r>
              <w:rPr>
                <w:b/>
                <w:szCs w:val="22"/>
              </w:rPr>
              <w:t>13.</w:t>
            </w:r>
            <w:r>
              <w:rPr>
                <w:b/>
                <w:szCs w:val="22"/>
              </w:rPr>
              <w:tab/>
              <w:t>BATCHNUMMER</w:t>
            </w:r>
          </w:p>
        </w:tc>
      </w:tr>
    </w:tbl>
    <w:p w14:paraId="37145BFC" w14:textId="77777777" w:rsidR="00B42157" w:rsidRDefault="00B42157">
      <w:pPr>
        <w:rPr>
          <w:i/>
          <w:szCs w:val="22"/>
        </w:rPr>
      </w:pPr>
    </w:p>
    <w:p w14:paraId="2319A6B2" w14:textId="77777777" w:rsidR="00B42157" w:rsidRDefault="00667495">
      <w:pPr>
        <w:rPr>
          <w:szCs w:val="22"/>
        </w:rPr>
      </w:pPr>
      <w:r>
        <w:rPr>
          <w:iCs/>
          <w:szCs w:val="22"/>
        </w:rPr>
        <w:t>Lot</w:t>
      </w:r>
    </w:p>
    <w:p w14:paraId="2A1CAD78"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34C221F" w14:textId="77777777">
        <w:tc>
          <w:tcPr>
            <w:tcW w:w="9281" w:type="dxa"/>
          </w:tcPr>
          <w:p w14:paraId="29378DEA" w14:textId="77777777" w:rsidR="00B42157" w:rsidRDefault="00667495">
            <w:pPr>
              <w:tabs>
                <w:tab w:val="left" w:pos="567"/>
              </w:tabs>
              <w:ind w:left="567" w:hanging="567"/>
              <w:rPr>
                <w:b/>
                <w:szCs w:val="22"/>
              </w:rPr>
            </w:pPr>
            <w:r>
              <w:rPr>
                <w:b/>
                <w:szCs w:val="22"/>
              </w:rPr>
              <w:t>14.</w:t>
            </w:r>
            <w:r>
              <w:rPr>
                <w:b/>
                <w:szCs w:val="22"/>
              </w:rPr>
              <w:tab/>
            </w:r>
            <w:r>
              <w:rPr>
                <w:b/>
                <w:szCs w:val="22"/>
              </w:rPr>
              <w:t xml:space="preserve">GENEREL KLASSIFIKATION FOR UDLEVERING </w:t>
            </w:r>
          </w:p>
        </w:tc>
      </w:tr>
    </w:tbl>
    <w:p w14:paraId="2AC5F07B" w14:textId="77777777" w:rsidR="00B42157" w:rsidRDefault="00B42157">
      <w:pPr>
        <w:rPr>
          <w:szCs w:val="22"/>
        </w:rPr>
      </w:pPr>
    </w:p>
    <w:p w14:paraId="06A763C5" w14:textId="77777777" w:rsidR="00B42157" w:rsidRDefault="00B42157">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B16885E" w14:textId="77777777">
        <w:tc>
          <w:tcPr>
            <w:tcW w:w="9281" w:type="dxa"/>
          </w:tcPr>
          <w:p w14:paraId="5EAB422C" w14:textId="77777777" w:rsidR="00B42157" w:rsidRDefault="00667495">
            <w:pPr>
              <w:tabs>
                <w:tab w:val="left" w:pos="567"/>
              </w:tabs>
              <w:ind w:left="567" w:hanging="567"/>
              <w:rPr>
                <w:b/>
                <w:szCs w:val="22"/>
              </w:rPr>
            </w:pPr>
            <w:r>
              <w:rPr>
                <w:b/>
                <w:szCs w:val="22"/>
              </w:rPr>
              <w:t>15.</w:t>
            </w:r>
            <w:r>
              <w:rPr>
                <w:b/>
                <w:szCs w:val="22"/>
              </w:rPr>
              <w:tab/>
              <w:t>INSTRUKTIONER VEDRØRENDE ANVENDELSEN</w:t>
            </w:r>
          </w:p>
        </w:tc>
      </w:tr>
    </w:tbl>
    <w:p w14:paraId="5A7A7E0D" w14:textId="77777777" w:rsidR="00B42157" w:rsidRDefault="00B42157">
      <w:pPr>
        <w:suppressAutoHyphens/>
        <w:rPr>
          <w:szCs w:val="22"/>
        </w:rPr>
      </w:pPr>
    </w:p>
    <w:p w14:paraId="284294F6"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A8B2C71" w14:textId="77777777">
        <w:tc>
          <w:tcPr>
            <w:tcW w:w="9281" w:type="dxa"/>
          </w:tcPr>
          <w:p w14:paraId="1D596BD9" w14:textId="77777777" w:rsidR="00B42157" w:rsidRDefault="00667495">
            <w:pPr>
              <w:tabs>
                <w:tab w:val="left" w:pos="567"/>
              </w:tabs>
              <w:ind w:left="567" w:hanging="567"/>
              <w:rPr>
                <w:b/>
                <w:szCs w:val="22"/>
              </w:rPr>
            </w:pPr>
            <w:r>
              <w:rPr>
                <w:b/>
                <w:szCs w:val="22"/>
              </w:rPr>
              <w:t>16.</w:t>
            </w:r>
            <w:r>
              <w:rPr>
                <w:b/>
                <w:szCs w:val="22"/>
              </w:rPr>
              <w:tab/>
              <w:t>INFORMATION I BRAILLESKRIFT</w:t>
            </w:r>
          </w:p>
        </w:tc>
      </w:tr>
    </w:tbl>
    <w:p w14:paraId="18349EE7" w14:textId="77777777" w:rsidR="00B42157" w:rsidRDefault="00B42157">
      <w:pPr>
        <w:suppressAutoHyphens/>
        <w:rPr>
          <w:szCs w:val="22"/>
        </w:rPr>
      </w:pPr>
    </w:p>
    <w:p w14:paraId="35C0D212" w14:textId="77777777" w:rsidR="00B42157" w:rsidRDefault="00667495">
      <w:pPr>
        <w:suppressAutoHyphens/>
        <w:rPr>
          <w:szCs w:val="22"/>
        </w:rPr>
      </w:pPr>
      <w:r>
        <w:rPr>
          <w:szCs w:val="22"/>
        </w:rPr>
        <w:t>Olanzapine Teva 7,5 mg filmovertrukne tabletter</w:t>
      </w:r>
    </w:p>
    <w:p w14:paraId="4147C153" w14:textId="77777777" w:rsidR="00B42157" w:rsidRDefault="00B42157">
      <w:pPr>
        <w:suppressAutoHyphens/>
        <w:rPr>
          <w:szCs w:val="22"/>
        </w:rPr>
      </w:pPr>
    </w:p>
    <w:p w14:paraId="78D05D3F" w14:textId="77777777" w:rsidR="00B42157" w:rsidRDefault="00B42157">
      <w:pPr>
        <w:ind w:left="567" w:hanging="567"/>
        <w:rPr>
          <w:szCs w:val="22"/>
        </w:rPr>
      </w:pPr>
    </w:p>
    <w:p w14:paraId="6C9640C1" w14:textId="73910773"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17.</w:t>
      </w:r>
      <w:r>
        <w:rPr>
          <w:b/>
          <w:szCs w:val="22"/>
        </w:rPr>
        <w:tab/>
        <w:t>ENTYDIG IDENTIFIKATOR – 2D-STREGKODE</w:t>
      </w:r>
      <w:r>
        <w:rPr>
          <w:b/>
          <w:szCs w:val="22"/>
        </w:rPr>
        <w:fldChar w:fldCharType="begin"/>
      </w:r>
      <w:r>
        <w:rPr>
          <w:b/>
          <w:szCs w:val="22"/>
        </w:rPr>
        <w:instrText xml:space="preserve"> DOCVARIABLE VAULT_ND_94e1c1e3-c27c-49c0-b057-eb494fdd51a4 \* MERGEFORMAT </w:instrText>
      </w:r>
      <w:r>
        <w:rPr>
          <w:b/>
          <w:szCs w:val="22"/>
        </w:rPr>
        <w:fldChar w:fldCharType="separate"/>
      </w:r>
      <w:r>
        <w:rPr>
          <w:b/>
          <w:szCs w:val="22"/>
        </w:rPr>
        <w:t xml:space="preserve"> </w:t>
      </w:r>
      <w:r>
        <w:rPr>
          <w:b/>
          <w:szCs w:val="22"/>
        </w:rPr>
        <w:fldChar w:fldCharType="end"/>
      </w:r>
    </w:p>
    <w:p w14:paraId="5B3F2A84" w14:textId="77777777" w:rsidR="00B42157" w:rsidRDefault="00B42157">
      <w:pPr>
        <w:tabs>
          <w:tab w:val="left" w:pos="720"/>
        </w:tabs>
        <w:rPr>
          <w:szCs w:val="22"/>
        </w:rPr>
      </w:pPr>
    </w:p>
    <w:p w14:paraId="214EF447" w14:textId="77777777" w:rsidR="00B42157" w:rsidRDefault="00667495">
      <w:pPr>
        <w:rPr>
          <w:szCs w:val="22"/>
        </w:rPr>
      </w:pPr>
      <w:r>
        <w:rPr>
          <w:szCs w:val="22"/>
          <w:highlight w:val="lightGray"/>
        </w:rPr>
        <w:t xml:space="preserve">Der er anført en 2D-stregkode, som </w:t>
      </w:r>
      <w:r>
        <w:rPr>
          <w:szCs w:val="22"/>
          <w:highlight w:val="lightGray"/>
        </w:rPr>
        <w:t>indeholder en entydig identifikator.</w:t>
      </w:r>
    </w:p>
    <w:p w14:paraId="6CFE17F7" w14:textId="77777777" w:rsidR="00B42157" w:rsidRDefault="00B42157">
      <w:pPr>
        <w:rPr>
          <w:szCs w:val="22"/>
          <w:shd w:val="clear" w:color="auto" w:fill="CCCCCC"/>
        </w:rPr>
      </w:pPr>
    </w:p>
    <w:p w14:paraId="6AEA4634" w14:textId="77777777" w:rsidR="00B42157" w:rsidRDefault="00B42157">
      <w:pPr>
        <w:tabs>
          <w:tab w:val="left" w:pos="720"/>
        </w:tabs>
        <w:rPr>
          <w:szCs w:val="22"/>
        </w:rPr>
      </w:pPr>
    </w:p>
    <w:p w14:paraId="38943340" w14:textId="6C9F3653" w:rsidR="00B42157" w:rsidRDefault="00667495">
      <w:pPr>
        <w:keepNext/>
        <w:keepLines/>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lastRenderedPageBreak/>
        <w:t>18.</w:t>
      </w:r>
      <w:r>
        <w:rPr>
          <w:b/>
          <w:szCs w:val="22"/>
        </w:rPr>
        <w:tab/>
        <w:t>ENTYDIG IDENTIFIKATOR - MENNESKELIGT LÆSBARE DATA</w:t>
      </w:r>
      <w:r>
        <w:rPr>
          <w:b/>
          <w:szCs w:val="22"/>
        </w:rPr>
        <w:fldChar w:fldCharType="begin"/>
      </w:r>
      <w:r>
        <w:rPr>
          <w:b/>
          <w:szCs w:val="22"/>
        </w:rPr>
        <w:instrText xml:space="preserve"> DOCVARIABLE VAULT_ND_4c1b9214-1ff9-484b-99fa-1b55564c8f5c \* MERGEFORMAT </w:instrText>
      </w:r>
      <w:r>
        <w:rPr>
          <w:b/>
          <w:szCs w:val="22"/>
        </w:rPr>
        <w:fldChar w:fldCharType="separate"/>
      </w:r>
      <w:r>
        <w:rPr>
          <w:b/>
          <w:szCs w:val="22"/>
        </w:rPr>
        <w:t xml:space="preserve"> </w:t>
      </w:r>
      <w:r>
        <w:rPr>
          <w:b/>
          <w:szCs w:val="22"/>
        </w:rPr>
        <w:fldChar w:fldCharType="end"/>
      </w:r>
    </w:p>
    <w:p w14:paraId="287EE98E" w14:textId="77777777" w:rsidR="00B42157" w:rsidRDefault="00B42157">
      <w:pPr>
        <w:keepNext/>
        <w:keepLines/>
        <w:tabs>
          <w:tab w:val="left" w:pos="720"/>
        </w:tabs>
        <w:rPr>
          <w:szCs w:val="22"/>
        </w:rPr>
      </w:pPr>
    </w:p>
    <w:p w14:paraId="27D2B51E" w14:textId="77777777" w:rsidR="00B42157" w:rsidRDefault="00667495">
      <w:pPr>
        <w:keepNext/>
        <w:keepLines/>
        <w:rPr>
          <w:szCs w:val="22"/>
        </w:rPr>
      </w:pPr>
      <w:r>
        <w:rPr>
          <w:szCs w:val="22"/>
        </w:rPr>
        <w:t>PC</w:t>
      </w:r>
    </w:p>
    <w:p w14:paraId="597B1324" w14:textId="77777777" w:rsidR="00B42157" w:rsidRDefault="00667495">
      <w:pPr>
        <w:keepNext/>
        <w:keepLines/>
        <w:rPr>
          <w:szCs w:val="22"/>
        </w:rPr>
      </w:pPr>
      <w:r>
        <w:rPr>
          <w:szCs w:val="22"/>
        </w:rPr>
        <w:t>SN</w:t>
      </w:r>
    </w:p>
    <w:p w14:paraId="619A44B6" w14:textId="77777777" w:rsidR="00B42157" w:rsidRDefault="00667495">
      <w:pPr>
        <w:keepNext/>
        <w:keepLines/>
        <w:ind w:left="567" w:hanging="567"/>
        <w:rPr>
          <w:szCs w:val="22"/>
        </w:rPr>
      </w:pPr>
      <w:r>
        <w:rPr>
          <w:szCs w:val="22"/>
        </w:rPr>
        <w:t>NN</w:t>
      </w:r>
    </w:p>
    <w:p w14:paraId="764AE4E3" w14:textId="77777777" w:rsidR="00B42157" w:rsidRDefault="00667495">
      <w:pPr>
        <w:suppressAutoHyphens/>
        <w:rPr>
          <w:ins w:id="785" w:author="translator" w:date="2025-01-23T07:18:00Z"/>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9D10E1D" w14:textId="77777777">
        <w:trPr>
          <w:trHeight w:val="841"/>
          <w:ins w:id="786" w:author="translator" w:date="2025-01-31T15:07:00Z"/>
        </w:trPr>
        <w:tc>
          <w:tcPr>
            <w:tcW w:w="9281" w:type="dxa"/>
            <w:tcBorders>
              <w:bottom w:val="single" w:sz="4" w:space="0" w:color="auto"/>
            </w:tcBorders>
          </w:tcPr>
          <w:p w14:paraId="323BD273" w14:textId="77777777" w:rsidR="00B42157" w:rsidRDefault="00667495">
            <w:pPr>
              <w:rPr>
                <w:ins w:id="787" w:author="translator" w:date="2025-01-31T15:07:00Z"/>
                <w:szCs w:val="22"/>
              </w:rPr>
            </w:pPr>
            <w:ins w:id="788" w:author="translator" w:date="2025-01-31T15:07:00Z">
              <w:r>
                <w:rPr>
                  <w:b/>
                  <w:szCs w:val="22"/>
                </w:rPr>
                <w:lastRenderedPageBreak/>
                <w:t>MÆRKNING, DER SKAL ANFØRES PÅ DEN YDRE EMBALLAGE</w:t>
              </w:r>
            </w:ins>
          </w:p>
          <w:p w14:paraId="3C055487" w14:textId="77777777" w:rsidR="00B42157" w:rsidRDefault="00B42157">
            <w:pPr>
              <w:rPr>
                <w:ins w:id="789" w:author="translator" w:date="2025-01-31T15:07:00Z"/>
                <w:bCs/>
                <w:szCs w:val="22"/>
              </w:rPr>
            </w:pPr>
          </w:p>
          <w:p w14:paraId="33889536" w14:textId="77777777" w:rsidR="00B42157" w:rsidRDefault="00667495">
            <w:pPr>
              <w:rPr>
                <w:ins w:id="790" w:author="translator" w:date="2025-01-31T15:07:00Z"/>
                <w:szCs w:val="22"/>
              </w:rPr>
            </w:pPr>
            <w:ins w:id="791" w:author="translator" w:date="2025-01-31T15:07:00Z">
              <w:r>
                <w:rPr>
                  <w:b/>
                  <w:bCs/>
                  <w:szCs w:val="22"/>
                  <w:lang w:eastAsia="da-DK"/>
                </w:rPr>
                <w:t>KARTON (HDPE-FLASKE)</w:t>
              </w:r>
            </w:ins>
          </w:p>
        </w:tc>
      </w:tr>
    </w:tbl>
    <w:p w14:paraId="04172BAE" w14:textId="77777777" w:rsidR="00B42157" w:rsidRDefault="00B42157">
      <w:pPr>
        <w:suppressAutoHyphens/>
        <w:rPr>
          <w:ins w:id="792" w:author="translator" w:date="2025-01-31T15:07:00Z"/>
          <w:szCs w:val="22"/>
        </w:rPr>
      </w:pPr>
    </w:p>
    <w:p w14:paraId="07F36E15" w14:textId="77777777" w:rsidR="00B42157" w:rsidRDefault="00B42157">
      <w:pPr>
        <w:suppressAutoHyphens/>
        <w:rPr>
          <w:ins w:id="793"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320A7D1" w14:textId="77777777">
        <w:trPr>
          <w:ins w:id="794" w:author="translator" w:date="2025-01-31T15:07:00Z"/>
        </w:trPr>
        <w:tc>
          <w:tcPr>
            <w:tcW w:w="9281" w:type="dxa"/>
          </w:tcPr>
          <w:p w14:paraId="20D2D421" w14:textId="77777777" w:rsidR="00B42157" w:rsidRDefault="00667495">
            <w:pPr>
              <w:tabs>
                <w:tab w:val="left" w:pos="567"/>
              </w:tabs>
              <w:ind w:left="567" w:hanging="567"/>
              <w:rPr>
                <w:ins w:id="795" w:author="translator" w:date="2025-01-31T15:07:00Z"/>
                <w:b/>
                <w:szCs w:val="22"/>
              </w:rPr>
            </w:pPr>
            <w:ins w:id="796" w:author="translator" w:date="2025-01-31T15:07:00Z">
              <w:r>
                <w:rPr>
                  <w:b/>
                  <w:szCs w:val="22"/>
                </w:rPr>
                <w:t>1.</w:t>
              </w:r>
              <w:r>
                <w:rPr>
                  <w:b/>
                  <w:szCs w:val="22"/>
                </w:rPr>
                <w:tab/>
                <w:t>LÆGEMIDLETS NAVN</w:t>
              </w:r>
            </w:ins>
          </w:p>
        </w:tc>
      </w:tr>
    </w:tbl>
    <w:p w14:paraId="26D2CEC0" w14:textId="77777777" w:rsidR="00B42157" w:rsidRDefault="00B42157">
      <w:pPr>
        <w:suppressAutoHyphens/>
        <w:rPr>
          <w:ins w:id="797" w:author="translator" w:date="2025-01-31T15:07:00Z"/>
          <w:szCs w:val="22"/>
        </w:rPr>
      </w:pPr>
    </w:p>
    <w:p w14:paraId="00525CB8" w14:textId="77777777" w:rsidR="00B42157" w:rsidRDefault="00667495">
      <w:pPr>
        <w:suppressAutoHyphens/>
        <w:rPr>
          <w:ins w:id="798" w:author="translator" w:date="2025-01-31T15:07:00Z"/>
          <w:szCs w:val="22"/>
        </w:rPr>
      </w:pPr>
      <w:ins w:id="799" w:author="translator" w:date="2025-01-31T15:07:00Z">
        <w:r>
          <w:rPr>
            <w:szCs w:val="22"/>
          </w:rPr>
          <w:t xml:space="preserve">Olanzapine Teva 7,5 mg filmovertrukne </w:t>
        </w:r>
        <w:r>
          <w:rPr>
            <w:szCs w:val="22"/>
          </w:rPr>
          <w:t>tabletter</w:t>
        </w:r>
      </w:ins>
    </w:p>
    <w:p w14:paraId="72BB9E76" w14:textId="77777777" w:rsidR="00B42157" w:rsidRDefault="00667495">
      <w:pPr>
        <w:suppressAutoHyphens/>
        <w:rPr>
          <w:ins w:id="800" w:author="translator" w:date="2025-01-31T15:07:00Z"/>
          <w:szCs w:val="22"/>
        </w:rPr>
      </w:pPr>
      <w:ins w:id="801" w:author="translator" w:date="2025-01-31T15:07:00Z">
        <w:r>
          <w:rPr>
            <w:szCs w:val="22"/>
          </w:rPr>
          <w:t>olanzapin</w:t>
        </w:r>
      </w:ins>
    </w:p>
    <w:p w14:paraId="22BB07BC" w14:textId="77777777" w:rsidR="00B42157" w:rsidRDefault="00B42157">
      <w:pPr>
        <w:suppressAutoHyphens/>
        <w:rPr>
          <w:ins w:id="802" w:author="translator" w:date="2025-02-02T10:19:00Z"/>
          <w:szCs w:val="22"/>
        </w:rPr>
      </w:pPr>
    </w:p>
    <w:p w14:paraId="7C248AB0" w14:textId="77777777" w:rsidR="00B42157" w:rsidRDefault="00B42157">
      <w:pPr>
        <w:suppressAutoHyphens/>
        <w:rPr>
          <w:ins w:id="803"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A26C5C2" w14:textId="77777777">
        <w:trPr>
          <w:ins w:id="804" w:author="translator" w:date="2025-01-31T15:07:00Z"/>
        </w:trPr>
        <w:tc>
          <w:tcPr>
            <w:tcW w:w="9281" w:type="dxa"/>
          </w:tcPr>
          <w:p w14:paraId="20E98883" w14:textId="77777777" w:rsidR="00B42157" w:rsidRDefault="00667495">
            <w:pPr>
              <w:tabs>
                <w:tab w:val="left" w:pos="567"/>
              </w:tabs>
              <w:ind w:left="567" w:hanging="567"/>
              <w:rPr>
                <w:ins w:id="805" w:author="translator" w:date="2025-01-31T15:07:00Z"/>
                <w:b/>
                <w:szCs w:val="22"/>
              </w:rPr>
            </w:pPr>
            <w:ins w:id="806" w:author="translator" w:date="2025-01-31T15:07:00Z">
              <w:r>
                <w:rPr>
                  <w:b/>
                  <w:szCs w:val="22"/>
                </w:rPr>
                <w:t>2.</w:t>
              </w:r>
              <w:r>
                <w:rPr>
                  <w:b/>
                  <w:szCs w:val="22"/>
                </w:rPr>
                <w:tab/>
                <w:t>ANGIVELSE AF AKTIVT STOF/AKTIVE STOFFER</w:t>
              </w:r>
            </w:ins>
          </w:p>
        </w:tc>
      </w:tr>
    </w:tbl>
    <w:p w14:paraId="7C7D77D8" w14:textId="77777777" w:rsidR="00B42157" w:rsidRDefault="00B42157">
      <w:pPr>
        <w:suppressAutoHyphens/>
        <w:rPr>
          <w:ins w:id="807" w:author="translator" w:date="2025-01-31T15:07:00Z"/>
          <w:szCs w:val="22"/>
        </w:rPr>
      </w:pPr>
    </w:p>
    <w:p w14:paraId="746B8789" w14:textId="77777777" w:rsidR="00B42157" w:rsidRDefault="00667495">
      <w:pPr>
        <w:suppressAutoHyphens/>
        <w:rPr>
          <w:ins w:id="808" w:author="translator" w:date="2025-01-31T15:07:00Z"/>
          <w:szCs w:val="22"/>
        </w:rPr>
      </w:pPr>
      <w:ins w:id="809" w:author="translator" w:date="2025-01-31T15:07:00Z">
        <w:r>
          <w:rPr>
            <w:szCs w:val="22"/>
          </w:rPr>
          <w:t>Hver filmovertrukket tablet indeholder: 7,5 mg olanzapin.</w:t>
        </w:r>
      </w:ins>
    </w:p>
    <w:p w14:paraId="5C3B8C87" w14:textId="77777777" w:rsidR="00B42157" w:rsidRDefault="00B42157">
      <w:pPr>
        <w:suppressAutoHyphens/>
        <w:rPr>
          <w:ins w:id="810" w:author="translator" w:date="2025-02-02T10:19:00Z"/>
          <w:szCs w:val="22"/>
        </w:rPr>
      </w:pPr>
    </w:p>
    <w:p w14:paraId="738AF753" w14:textId="77777777" w:rsidR="00B42157" w:rsidRDefault="00B42157">
      <w:pPr>
        <w:suppressAutoHyphens/>
        <w:rPr>
          <w:ins w:id="811"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0081AEA" w14:textId="77777777">
        <w:trPr>
          <w:ins w:id="812" w:author="translator" w:date="2025-01-31T15:07:00Z"/>
        </w:trPr>
        <w:tc>
          <w:tcPr>
            <w:tcW w:w="9281" w:type="dxa"/>
          </w:tcPr>
          <w:p w14:paraId="353F14A7" w14:textId="77777777" w:rsidR="00B42157" w:rsidRDefault="00667495">
            <w:pPr>
              <w:tabs>
                <w:tab w:val="left" w:pos="567"/>
              </w:tabs>
              <w:ind w:left="567" w:hanging="567"/>
              <w:rPr>
                <w:ins w:id="813" w:author="translator" w:date="2025-01-31T15:07:00Z"/>
                <w:b/>
                <w:szCs w:val="22"/>
              </w:rPr>
            </w:pPr>
            <w:ins w:id="814" w:author="translator" w:date="2025-01-31T15:07:00Z">
              <w:r>
                <w:rPr>
                  <w:b/>
                  <w:szCs w:val="22"/>
                </w:rPr>
                <w:t>3.</w:t>
              </w:r>
              <w:r>
                <w:rPr>
                  <w:b/>
                  <w:szCs w:val="22"/>
                </w:rPr>
                <w:tab/>
                <w:t>LISTE OVER HJÆLPESTOFFER</w:t>
              </w:r>
            </w:ins>
          </w:p>
        </w:tc>
      </w:tr>
    </w:tbl>
    <w:p w14:paraId="61FD7173" w14:textId="77777777" w:rsidR="00B42157" w:rsidRDefault="00B42157">
      <w:pPr>
        <w:suppressAutoHyphens/>
        <w:rPr>
          <w:ins w:id="815" w:author="translator" w:date="2025-01-31T15:07:00Z"/>
          <w:szCs w:val="22"/>
        </w:rPr>
      </w:pPr>
    </w:p>
    <w:p w14:paraId="52F63EF0" w14:textId="77777777" w:rsidR="00B42157" w:rsidRDefault="00667495">
      <w:pPr>
        <w:suppressAutoHyphens/>
        <w:rPr>
          <w:ins w:id="816" w:author="translator" w:date="2025-01-31T15:07:00Z"/>
          <w:szCs w:val="22"/>
        </w:rPr>
      </w:pPr>
      <w:ins w:id="817" w:author="translator" w:date="2025-01-31T15:07:00Z">
        <w:r>
          <w:rPr>
            <w:szCs w:val="22"/>
          </w:rPr>
          <w:t xml:space="preserve">Indeholder, blandt andet, lactosemonohydrat </w:t>
        </w:r>
      </w:ins>
    </w:p>
    <w:p w14:paraId="4BD9682F" w14:textId="77777777" w:rsidR="00B42157" w:rsidRDefault="00B42157">
      <w:pPr>
        <w:suppressAutoHyphens/>
        <w:rPr>
          <w:ins w:id="818" w:author="translator" w:date="2025-02-02T10:19:00Z"/>
          <w:szCs w:val="22"/>
        </w:rPr>
      </w:pPr>
    </w:p>
    <w:p w14:paraId="6E7EBB99" w14:textId="77777777" w:rsidR="00B42157" w:rsidRDefault="00B42157">
      <w:pPr>
        <w:suppressAutoHyphens/>
        <w:rPr>
          <w:ins w:id="819"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F722553" w14:textId="77777777">
        <w:trPr>
          <w:ins w:id="820" w:author="translator" w:date="2025-01-31T15:07:00Z"/>
        </w:trPr>
        <w:tc>
          <w:tcPr>
            <w:tcW w:w="9281" w:type="dxa"/>
          </w:tcPr>
          <w:p w14:paraId="0EEFC556" w14:textId="77777777" w:rsidR="00B42157" w:rsidRDefault="00667495">
            <w:pPr>
              <w:tabs>
                <w:tab w:val="left" w:pos="567"/>
              </w:tabs>
              <w:ind w:left="567" w:hanging="567"/>
              <w:rPr>
                <w:ins w:id="821" w:author="translator" w:date="2025-01-31T15:07:00Z"/>
                <w:b/>
                <w:szCs w:val="22"/>
              </w:rPr>
            </w:pPr>
            <w:ins w:id="822" w:author="translator" w:date="2025-01-31T15:07:00Z">
              <w:r>
                <w:rPr>
                  <w:b/>
                  <w:szCs w:val="22"/>
                </w:rPr>
                <w:t>4.</w:t>
              </w:r>
              <w:r>
                <w:rPr>
                  <w:b/>
                  <w:szCs w:val="22"/>
                </w:rPr>
                <w:tab/>
                <w:t xml:space="preserve">LÆGEMIDDELFORM OG INDHOLD </w:t>
              </w:r>
              <w:r>
                <w:rPr>
                  <w:b/>
                  <w:szCs w:val="22"/>
                </w:rPr>
                <w:t>(PAKNINGSSTØRRELSE)</w:t>
              </w:r>
            </w:ins>
          </w:p>
        </w:tc>
      </w:tr>
    </w:tbl>
    <w:p w14:paraId="790E93A7" w14:textId="77777777" w:rsidR="00B42157" w:rsidRDefault="00B42157">
      <w:pPr>
        <w:suppressAutoHyphens/>
        <w:rPr>
          <w:ins w:id="823" w:author="translator" w:date="2025-01-31T15:07:00Z"/>
          <w:szCs w:val="22"/>
        </w:rPr>
      </w:pPr>
    </w:p>
    <w:p w14:paraId="3F4357D7" w14:textId="77777777" w:rsidR="00B42157" w:rsidRDefault="00667495">
      <w:pPr>
        <w:suppressAutoHyphens/>
        <w:rPr>
          <w:ins w:id="824" w:author="translator" w:date="2025-01-31T15:07:00Z"/>
          <w:szCs w:val="22"/>
        </w:rPr>
      </w:pPr>
      <w:ins w:id="825" w:author="translator" w:date="2025-01-31T15:07:00Z">
        <w:r>
          <w:rPr>
            <w:bCs/>
            <w:szCs w:val="22"/>
            <w:lang w:eastAsia="da-DK"/>
          </w:rPr>
          <w:t>100 </w:t>
        </w:r>
        <w:r>
          <w:rPr>
            <w:szCs w:val="22"/>
          </w:rPr>
          <w:t>filmovertrukne tabletter</w:t>
        </w:r>
      </w:ins>
    </w:p>
    <w:p w14:paraId="158DBBC9" w14:textId="77777777" w:rsidR="00B42157" w:rsidRDefault="00B42157">
      <w:pPr>
        <w:rPr>
          <w:ins w:id="826" w:author="translator" w:date="2025-01-31T15:07:00Z"/>
          <w:szCs w:val="22"/>
          <w:shd w:val="clear" w:color="auto" w:fill="BFBFBF" w:themeFill="background1" w:themeFillShade="BF"/>
        </w:rPr>
      </w:pPr>
    </w:p>
    <w:p w14:paraId="7969B7FA" w14:textId="77777777" w:rsidR="00B42157" w:rsidRDefault="00B42157">
      <w:pPr>
        <w:suppressAutoHyphens/>
        <w:rPr>
          <w:ins w:id="827"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18AB48C" w14:textId="77777777">
        <w:trPr>
          <w:ins w:id="828" w:author="translator" w:date="2025-01-31T15:07:00Z"/>
        </w:trPr>
        <w:tc>
          <w:tcPr>
            <w:tcW w:w="9281" w:type="dxa"/>
          </w:tcPr>
          <w:p w14:paraId="67C3E73B" w14:textId="77777777" w:rsidR="00B42157" w:rsidRDefault="00667495">
            <w:pPr>
              <w:tabs>
                <w:tab w:val="left" w:pos="567"/>
              </w:tabs>
              <w:rPr>
                <w:ins w:id="829" w:author="translator" w:date="2025-01-31T15:07:00Z"/>
                <w:b/>
                <w:szCs w:val="22"/>
              </w:rPr>
            </w:pPr>
            <w:ins w:id="830" w:author="translator" w:date="2025-01-31T15:07:00Z">
              <w:r>
                <w:rPr>
                  <w:b/>
                  <w:szCs w:val="22"/>
                </w:rPr>
                <w:t>5.</w:t>
              </w:r>
              <w:r>
                <w:rPr>
                  <w:b/>
                  <w:szCs w:val="22"/>
                </w:rPr>
                <w:tab/>
                <w:t xml:space="preserve">ANVENDELSESMÅDE OG </w:t>
              </w:r>
              <w:r>
                <w:rPr>
                  <w:b/>
                  <w:bCs/>
                  <w:szCs w:val="22"/>
                </w:rPr>
                <w:t>ADMINISTRATIONSVEJ(E)</w:t>
              </w:r>
            </w:ins>
          </w:p>
        </w:tc>
      </w:tr>
    </w:tbl>
    <w:p w14:paraId="213D5134" w14:textId="77777777" w:rsidR="00B42157" w:rsidRDefault="00B42157">
      <w:pPr>
        <w:suppressAutoHyphens/>
        <w:rPr>
          <w:ins w:id="831" w:author="translator" w:date="2025-01-31T15:07:00Z"/>
          <w:szCs w:val="22"/>
        </w:rPr>
      </w:pPr>
    </w:p>
    <w:p w14:paraId="4860F269" w14:textId="77777777" w:rsidR="00B42157" w:rsidRDefault="00667495">
      <w:pPr>
        <w:suppressAutoHyphens/>
        <w:rPr>
          <w:ins w:id="832" w:author="translator" w:date="2025-01-31T15:07:00Z"/>
          <w:szCs w:val="22"/>
        </w:rPr>
      </w:pPr>
      <w:ins w:id="833" w:author="translator" w:date="2025-01-31T15:07:00Z">
        <w:r>
          <w:rPr>
            <w:szCs w:val="22"/>
          </w:rPr>
          <w:t>Læs indlægssedlen inden brug.</w:t>
        </w:r>
      </w:ins>
    </w:p>
    <w:p w14:paraId="4A407AAA" w14:textId="77777777" w:rsidR="00B42157" w:rsidRDefault="00667495">
      <w:pPr>
        <w:suppressAutoHyphens/>
        <w:rPr>
          <w:ins w:id="834" w:author="translator" w:date="2025-01-31T15:07:00Z"/>
          <w:szCs w:val="22"/>
        </w:rPr>
      </w:pPr>
      <w:ins w:id="835" w:author="translator" w:date="2025-01-31T15:07:00Z">
        <w:r>
          <w:rPr>
            <w:szCs w:val="22"/>
          </w:rPr>
          <w:t>Oral anvendelse.</w:t>
        </w:r>
      </w:ins>
    </w:p>
    <w:p w14:paraId="26AEA167" w14:textId="77777777" w:rsidR="00B42157" w:rsidRDefault="00B42157">
      <w:pPr>
        <w:suppressAutoHyphens/>
        <w:rPr>
          <w:ins w:id="836" w:author="translator" w:date="2025-02-02T10:19:00Z"/>
          <w:szCs w:val="22"/>
        </w:rPr>
      </w:pPr>
    </w:p>
    <w:p w14:paraId="1472B780" w14:textId="77777777" w:rsidR="00B42157" w:rsidRDefault="00B42157">
      <w:pPr>
        <w:suppressAutoHyphens/>
        <w:rPr>
          <w:ins w:id="837"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95F743B" w14:textId="77777777">
        <w:trPr>
          <w:ins w:id="838" w:author="translator" w:date="2025-01-31T15:07:00Z"/>
        </w:trPr>
        <w:tc>
          <w:tcPr>
            <w:tcW w:w="9281" w:type="dxa"/>
          </w:tcPr>
          <w:p w14:paraId="0FF65D21" w14:textId="77777777" w:rsidR="00B42157" w:rsidRDefault="00667495">
            <w:pPr>
              <w:tabs>
                <w:tab w:val="left" w:pos="567"/>
              </w:tabs>
              <w:ind w:left="567" w:hanging="567"/>
              <w:rPr>
                <w:ins w:id="839" w:author="translator" w:date="2025-01-31T15:07:00Z"/>
                <w:b/>
                <w:szCs w:val="22"/>
              </w:rPr>
            </w:pPr>
            <w:ins w:id="840" w:author="translator" w:date="2025-01-31T15:07:00Z">
              <w:r>
                <w:rPr>
                  <w:b/>
                  <w:szCs w:val="22"/>
                </w:rPr>
                <w:t>6.</w:t>
              </w:r>
              <w:r>
                <w:rPr>
                  <w:b/>
                  <w:szCs w:val="22"/>
                </w:rPr>
                <w:tab/>
                <w:t>SÆRLIG ADVARSEL OM, AT LÆGEMIDLET SKAL OPBEVARES UTILGÆNGELIGT FOR BØRN</w:t>
              </w:r>
            </w:ins>
          </w:p>
        </w:tc>
      </w:tr>
    </w:tbl>
    <w:p w14:paraId="5DFAF2F1" w14:textId="77777777" w:rsidR="00B42157" w:rsidRDefault="00B42157">
      <w:pPr>
        <w:suppressAutoHyphens/>
        <w:rPr>
          <w:ins w:id="841" w:author="translator" w:date="2025-01-31T15:07:00Z"/>
          <w:szCs w:val="22"/>
        </w:rPr>
      </w:pPr>
    </w:p>
    <w:p w14:paraId="7F46FCF6" w14:textId="77777777" w:rsidR="00B42157" w:rsidRDefault="00667495">
      <w:pPr>
        <w:suppressAutoHyphens/>
        <w:rPr>
          <w:ins w:id="842" w:author="translator" w:date="2025-01-31T15:07:00Z"/>
          <w:szCs w:val="22"/>
        </w:rPr>
      </w:pPr>
      <w:ins w:id="843" w:author="translator" w:date="2025-01-31T15:07:00Z">
        <w:r>
          <w:rPr>
            <w:szCs w:val="22"/>
          </w:rPr>
          <w:t>Opbevares utilgængeligt for bør</w:t>
        </w:r>
        <w:r>
          <w:rPr>
            <w:szCs w:val="22"/>
          </w:rPr>
          <w:t>n.</w:t>
        </w:r>
      </w:ins>
    </w:p>
    <w:p w14:paraId="61635B68" w14:textId="77777777" w:rsidR="00B42157" w:rsidRDefault="00B42157">
      <w:pPr>
        <w:suppressAutoHyphens/>
        <w:rPr>
          <w:ins w:id="844" w:author="translator" w:date="2025-02-02T10:19:00Z"/>
          <w:szCs w:val="22"/>
        </w:rPr>
      </w:pPr>
    </w:p>
    <w:p w14:paraId="3BB6904E" w14:textId="77777777" w:rsidR="00B42157" w:rsidRDefault="00B42157">
      <w:pPr>
        <w:suppressAutoHyphens/>
        <w:rPr>
          <w:ins w:id="845"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023F8E9" w14:textId="77777777">
        <w:trPr>
          <w:ins w:id="846" w:author="translator" w:date="2025-01-31T15:07:00Z"/>
        </w:trPr>
        <w:tc>
          <w:tcPr>
            <w:tcW w:w="9281" w:type="dxa"/>
          </w:tcPr>
          <w:p w14:paraId="65CACCE9" w14:textId="77777777" w:rsidR="00B42157" w:rsidRDefault="00667495">
            <w:pPr>
              <w:tabs>
                <w:tab w:val="left" w:pos="567"/>
              </w:tabs>
              <w:ind w:left="567" w:hanging="567"/>
              <w:rPr>
                <w:ins w:id="847" w:author="translator" w:date="2025-01-31T15:07:00Z"/>
                <w:b/>
                <w:szCs w:val="22"/>
              </w:rPr>
            </w:pPr>
            <w:ins w:id="848" w:author="translator" w:date="2025-01-31T15:07:00Z">
              <w:r>
                <w:rPr>
                  <w:b/>
                  <w:szCs w:val="22"/>
                </w:rPr>
                <w:t>7.</w:t>
              </w:r>
              <w:r>
                <w:rPr>
                  <w:b/>
                  <w:szCs w:val="22"/>
                </w:rPr>
                <w:tab/>
                <w:t>EVENTUELLE ANDRE SÆRLIGE ADVARSLER</w:t>
              </w:r>
            </w:ins>
          </w:p>
        </w:tc>
      </w:tr>
    </w:tbl>
    <w:p w14:paraId="6F10DC8E" w14:textId="77777777" w:rsidR="00B42157" w:rsidRDefault="00B42157">
      <w:pPr>
        <w:suppressAutoHyphens/>
        <w:rPr>
          <w:ins w:id="849" w:author="translator" w:date="2025-01-31T15:07:00Z"/>
          <w:szCs w:val="22"/>
        </w:rPr>
      </w:pPr>
    </w:p>
    <w:p w14:paraId="74EA3296" w14:textId="77777777" w:rsidR="00B42157" w:rsidRDefault="00B42157">
      <w:pPr>
        <w:suppressAutoHyphens/>
        <w:rPr>
          <w:ins w:id="850" w:author="translator" w:date="2025-02-02T10:19:00Z"/>
          <w:szCs w:val="22"/>
        </w:rPr>
      </w:pPr>
    </w:p>
    <w:p w14:paraId="57A3A033" w14:textId="77777777" w:rsidR="00B42157" w:rsidRDefault="00B42157">
      <w:pPr>
        <w:suppressAutoHyphens/>
        <w:rPr>
          <w:ins w:id="851"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838550F" w14:textId="77777777">
        <w:trPr>
          <w:ins w:id="852" w:author="translator" w:date="2025-01-31T15:07:00Z"/>
        </w:trPr>
        <w:tc>
          <w:tcPr>
            <w:tcW w:w="9281" w:type="dxa"/>
          </w:tcPr>
          <w:p w14:paraId="3B459A2C" w14:textId="77777777" w:rsidR="00B42157" w:rsidRDefault="00667495">
            <w:pPr>
              <w:tabs>
                <w:tab w:val="left" w:pos="567"/>
              </w:tabs>
              <w:ind w:left="567" w:hanging="567"/>
              <w:rPr>
                <w:ins w:id="853" w:author="translator" w:date="2025-01-31T15:07:00Z"/>
                <w:b/>
                <w:szCs w:val="22"/>
              </w:rPr>
            </w:pPr>
            <w:ins w:id="854" w:author="translator" w:date="2025-01-31T15:07:00Z">
              <w:r>
                <w:rPr>
                  <w:b/>
                  <w:szCs w:val="22"/>
                </w:rPr>
                <w:t>8.</w:t>
              </w:r>
              <w:r>
                <w:rPr>
                  <w:b/>
                  <w:szCs w:val="22"/>
                </w:rPr>
                <w:tab/>
                <w:t>UDLØBSDATO</w:t>
              </w:r>
            </w:ins>
          </w:p>
        </w:tc>
      </w:tr>
    </w:tbl>
    <w:p w14:paraId="242420CE" w14:textId="77777777" w:rsidR="00B42157" w:rsidRDefault="00B42157">
      <w:pPr>
        <w:rPr>
          <w:ins w:id="855" w:author="translator" w:date="2025-01-31T15:07:00Z"/>
          <w:i/>
          <w:szCs w:val="22"/>
        </w:rPr>
      </w:pPr>
    </w:p>
    <w:p w14:paraId="190B3829" w14:textId="77777777" w:rsidR="00B42157" w:rsidRDefault="00667495">
      <w:pPr>
        <w:rPr>
          <w:ins w:id="856" w:author="translator" w:date="2025-01-31T15:07:00Z"/>
          <w:szCs w:val="22"/>
        </w:rPr>
      </w:pPr>
      <w:ins w:id="857" w:author="translator" w:date="2025-01-31T15:07:00Z">
        <w:r>
          <w:rPr>
            <w:iCs/>
            <w:szCs w:val="22"/>
          </w:rPr>
          <w:t>EXP</w:t>
        </w:r>
      </w:ins>
    </w:p>
    <w:p w14:paraId="5E762EA5" w14:textId="77777777" w:rsidR="00B42157" w:rsidRDefault="00B42157">
      <w:pPr>
        <w:rPr>
          <w:ins w:id="858" w:author="translator" w:date="2025-02-02T10:19:00Z"/>
          <w:szCs w:val="22"/>
        </w:rPr>
      </w:pPr>
    </w:p>
    <w:p w14:paraId="76E86128" w14:textId="77777777" w:rsidR="00B42157" w:rsidRDefault="00B42157">
      <w:pPr>
        <w:rPr>
          <w:ins w:id="859"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AB830F2" w14:textId="77777777">
        <w:trPr>
          <w:ins w:id="860" w:author="translator" w:date="2025-01-31T15:07:00Z"/>
        </w:trPr>
        <w:tc>
          <w:tcPr>
            <w:tcW w:w="9281" w:type="dxa"/>
          </w:tcPr>
          <w:p w14:paraId="4BE426FA" w14:textId="77777777" w:rsidR="00B42157" w:rsidRDefault="00667495">
            <w:pPr>
              <w:tabs>
                <w:tab w:val="left" w:pos="567"/>
              </w:tabs>
              <w:ind w:left="567" w:hanging="567"/>
              <w:rPr>
                <w:ins w:id="861" w:author="translator" w:date="2025-01-31T15:07:00Z"/>
                <w:b/>
                <w:szCs w:val="22"/>
              </w:rPr>
            </w:pPr>
            <w:ins w:id="862" w:author="translator" w:date="2025-01-31T15:07:00Z">
              <w:r>
                <w:rPr>
                  <w:b/>
                  <w:szCs w:val="22"/>
                </w:rPr>
                <w:t>9.</w:t>
              </w:r>
              <w:r>
                <w:rPr>
                  <w:b/>
                  <w:szCs w:val="22"/>
                </w:rPr>
                <w:tab/>
                <w:t>SÆRLIGE OPBEVARINGSBETINGELSER</w:t>
              </w:r>
            </w:ins>
          </w:p>
        </w:tc>
      </w:tr>
    </w:tbl>
    <w:p w14:paraId="573A6B83" w14:textId="77777777" w:rsidR="00B42157" w:rsidRDefault="00B42157">
      <w:pPr>
        <w:rPr>
          <w:ins w:id="863" w:author="translator" w:date="2025-01-31T15:07:00Z"/>
          <w:iCs/>
          <w:szCs w:val="22"/>
        </w:rPr>
      </w:pPr>
    </w:p>
    <w:p w14:paraId="773B51E2" w14:textId="77777777" w:rsidR="00B42157" w:rsidRDefault="00667495">
      <w:pPr>
        <w:suppressAutoHyphens/>
        <w:rPr>
          <w:ins w:id="864" w:author="translator" w:date="2025-01-31T15:07:00Z"/>
          <w:szCs w:val="22"/>
        </w:rPr>
      </w:pPr>
      <w:ins w:id="865" w:author="translator" w:date="2025-01-31T15:07:00Z">
        <w:r>
          <w:rPr>
            <w:szCs w:val="22"/>
          </w:rPr>
          <w:t>Må ikke opbevares over 25 °C.</w:t>
        </w:r>
      </w:ins>
    </w:p>
    <w:p w14:paraId="39C14E60" w14:textId="77777777" w:rsidR="00B42157" w:rsidRDefault="00667495">
      <w:pPr>
        <w:rPr>
          <w:ins w:id="866" w:author="translator" w:date="2025-01-31T15:07:00Z"/>
          <w:szCs w:val="22"/>
        </w:rPr>
      </w:pPr>
      <w:ins w:id="867" w:author="translator" w:date="2025-01-31T15:07:00Z">
        <w:r>
          <w:rPr>
            <w:szCs w:val="22"/>
          </w:rPr>
          <w:t>Opbevares i den originale yderpakning for at beskytte mod lys.</w:t>
        </w:r>
      </w:ins>
    </w:p>
    <w:p w14:paraId="47E89BB5" w14:textId="77777777" w:rsidR="00B42157" w:rsidRDefault="00B42157">
      <w:pPr>
        <w:rPr>
          <w:ins w:id="868" w:author="translator" w:date="2025-02-02T10:20:00Z"/>
          <w:szCs w:val="22"/>
        </w:rPr>
      </w:pPr>
    </w:p>
    <w:p w14:paraId="41AA38A2" w14:textId="77777777" w:rsidR="00B42157" w:rsidRDefault="00B42157">
      <w:pPr>
        <w:rPr>
          <w:ins w:id="869"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CF1A981" w14:textId="77777777">
        <w:trPr>
          <w:ins w:id="870" w:author="translator" w:date="2025-01-31T15:07:00Z"/>
        </w:trPr>
        <w:tc>
          <w:tcPr>
            <w:tcW w:w="9281" w:type="dxa"/>
          </w:tcPr>
          <w:p w14:paraId="3A4B7C70" w14:textId="77777777" w:rsidR="00B42157" w:rsidRDefault="00667495">
            <w:pPr>
              <w:tabs>
                <w:tab w:val="left" w:pos="567"/>
              </w:tabs>
              <w:ind w:left="567" w:hanging="567"/>
              <w:rPr>
                <w:ins w:id="871" w:author="translator" w:date="2025-01-31T15:07:00Z"/>
                <w:b/>
                <w:szCs w:val="22"/>
              </w:rPr>
            </w:pPr>
            <w:ins w:id="872" w:author="translator" w:date="2025-01-31T15:07:00Z">
              <w:r>
                <w:rPr>
                  <w:b/>
                  <w:szCs w:val="22"/>
                </w:rPr>
                <w:t>10.</w:t>
              </w:r>
              <w:r>
                <w:rPr>
                  <w:b/>
                  <w:szCs w:val="22"/>
                </w:rPr>
                <w:tab/>
                <w:t xml:space="preserve">EVENTUELLE SÆRLIGE FORHOLDSREGLER VED </w:t>
              </w:r>
              <w:r>
                <w:rPr>
                  <w:b/>
                  <w:szCs w:val="22"/>
                </w:rPr>
                <w:t>BORTSKAFFELSE AF IKKE ANVENDT LÆGEMIDDEL SAMT AFFALD HERAF</w:t>
              </w:r>
            </w:ins>
          </w:p>
        </w:tc>
      </w:tr>
    </w:tbl>
    <w:p w14:paraId="5E00AB61" w14:textId="77777777" w:rsidR="00B42157" w:rsidRDefault="00B42157">
      <w:pPr>
        <w:rPr>
          <w:ins w:id="873" w:author="translator" w:date="2025-02-02T10:20:00Z"/>
        </w:rPr>
      </w:pPr>
    </w:p>
    <w:p w14:paraId="5ABB8945" w14:textId="77777777" w:rsidR="00B42157" w:rsidRDefault="00B42157">
      <w:pPr>
        <w:rPr>
          <w:ins w:id="874" w:author="translator" w:date="2025-01-31T15:07:00Z"/>
        </w:rPr>
      </w:pPr>
    </w:p>
    <w:p w14:paraId="678DFE85" w14:textId="77777777" w:rsidR="00B42157" w:rsidRDefault="00B42157">
      <w:pPr>
        <w:rPr>
          <w:ins w:id="875" w:author="translator" w:date="2025-01-31T15:0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C907974" w14:textId="77777777">
        <w:trPr>
          <w:ins w:id="876" w:author="translator" w:date="2025-01-31T15:07:00Z"/>
        </w:trPr>
        <w:tc>
          <w:tcPr>
            <w:tcW w:w="9281" w:type="dxa"/>
          </w:tcPr>
          <w:p w14:paraId="4D6A2815" w14:textId="77777777" w:rsidR="00B42157" w:rsidRDefault="00667495">
            <w:pPr>
              <w:keepNext/>
              <w:keepLines/>
              <w:tabs>
                <w:tab w:val="left" w:pos="567"/>
              </w:tabs>
              <w:ind w:left="567" w:hanging="567"/>
              <w:rPr>
                <w:ins w:id="877" w:author="translator" w:date="2025-01-31T15:07:00Z"/>
                <w:b/>
                <w:szCs w:val="22"/>
              </w:rPr>
            </w:pPr>
            <w:ins w:id="878" w:author="translator" w:date="2025-01-31T15:07:00Z">
              <w:r>
                <w:rPr>
                  <w:b/>
                  <w:szCs w:val="22"/>
                </w:rPr>
                <w:t>11.</w:t>
              </w:r>
              <w:r>
                <w:rPr>
                  <w:b/>
                  <w:szCs w:val="22"/>
                </w:rPr>
                <w:tab/>
                <w:t>NAVN OG ADRESSE PÅ INDEHAVEREN AF MARKEDSFØRINGSTILLADELSEN</w:t>
              </w:r>
            </w:ins>
          </w:p>
        </w:tc>
      </w:tr>
    </w:tbl>
    <w:p w14:paraId="4D905073" w14:textId="77777777" w:rsidR="00B42157" w:rsidRDefault="00B42157">
      <w:pPr>
        <w:keepNext/>
        <w:keepLines/>
        <w:suppressAutoHyphens/>
        <w:rPr>
          <w:ins w:id="879" w:author="translator" w:date="2025-01-31T15:07:00Z"/>
          <w:szCs w:val="22"/>
        </w:rPr>
      </w:pPr>
    </w:p>
    <w:p w14:paraId="346B289D" w14:textId="77777777" w:rsidR="00B42157" w:rsidRDefault="00667495">
      <w:pPr>
        <w:rPr>
          <w:ins w:id="880" w:author="translator" w:date="2025-01-31T15:07:00Z"/>
        </w:rPr>
      </w:pPr>
      <w:ins w:id="881" w:author="translator" w:date="2025-01-31T15:07:00Z">
        <w:r>
          <w:t>Teva B.V.</w:t>
        </w:r>
      </w:ins>
    </w:p>
    <w:p w14:paraId="0E01EAE7" w14:textId="77777777" w:rsidR="00B42157" w:rsidRDefault="00667495">
      <w:pPr>
        <w:rPr>
          <w:ins w:id="882" w:author="translator" w:date="2025-01-31T15:07:00Z"/>
        </w:rPr>
      </w:pPr>
      <w:ins w:id="883" w:author="translator" w:date="2025-01-31T15:07:00Z">
        <w:r>
          <w:t>Swensweg 5</w:t>
        </w:r>
      </w:ins>
    </w:p>
    <w:p w14:paraId="7A9D478D" w14:textId="77777777" w:rsidR="00B42157" w:rsidRDefault="00667495">
      <w:pPr>
        <w:rPr>
          <w:ins w:id="884" w:author="translator" w:date="2025-01-31T15:07:00Z"/>
          <w:szCs w:val="22"/>
        </w:rPr>
      </w:pPr>
      <w:ins w:id="885" w:author="translator" w:date="2025-01-31T15:07:00Z">
        <w:r>
          <w:t>2031GA Haarlem</w:t>
        </w:r>
      </w:ins>
    </w:p>
    <w:p w14:paraId="7ECEEFCB" w14:textId="77777777" w:rsidR="00B42157" w:rsidRDefault="00667495">
      <w:pPr>
        <w:rPr>
          <w:ins w:id="886" w:author="translator" w:date="2025-01-31T15:07:00Z"/>
          <w:szCs w:val="22"/>
        </w:rPr>
      </w:pPr>
      <w:ins w:id="887" w:author="translator" w:date="2025-01-31T15:07:00Z">
        <w:r>
          <w:rPr>
            <w:szCs w:val="22"/>
          </w:rPr>
          <w:t xml:space="preserve">Holland </w:t>
        </w:r>
      </w:ins>
    </w:p>
    <w:p w14:paraId="63D23D73" w14:textId="77777777" w:rsidR="00B42157" w:rsidRDefault="00B42157">
      <w:pPr>
        <w:rPr>
          <w:ins w:id="888" w:author="translator" w:date="2025-02-02T10:20:00Z"/>
          <w:szCs w:val="22"/>
        </w:rPr>
      </w:pPr>
    </w:p>
    <w:p w14:paraId="138C449D" w14:textId="77777777" w:rsidR="00B42157" w:rsidRDefault="00B42157">
      <w:pPr>
        <w:rPr>
          <w:ins w:id="889"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D0F742E" w14:textId="77777777">
        <w:trPr>
          <w:ins w:id="890" w:author="translator" w:date="2025-01-31T15:07:00Z"/>
        </w:trPr>
        <w:tc>
          <w:tcPr>
            <w:tcW w:w="9281" w:type="dxa"/>
          </w:tcPr>
          <w:p w14:paraId="0730FABA" w14:textId="77777777" w:rsidR="00B42157" w:rsidRDefault="00667495">
            <w:pPr>
              <w:tabs>
                <w:tab w:val="left" w:pos="567"/>
              </w:tabs>
              <w:ind w:left="567" w:hanging="567"/>
              <w:rPr>
                <w:ins w:id="891" w:author="translator" w:date="2025-01-31T15:07:00Z"/>
                <w:b/>
                <w:szCs w:val="22"/>
              </w:rPr>
            </w:pPr>
            <w:ins w:id="892" w:author="translator" w:date="2025-01-31T15:07:00Z">
              <w:r>
                <w:rPr>
                  <w:b/>
                  <w:szCs w:val="22"/>
                </w:rPr>
                <w:t>12.</w:t>
              </w:r>
              <w:r>
                <w:rPr>
                  <w:b/>
                  <w:szCs w:val="22"/>
                </w:rPr>
                <w:tab/>
                <w:t>MARKEDSFØRINGSTILLADELSESNUMMER (-NUMRE)</w:t>
              </w:r>
            </w:ins>
          </w:p>
        </w:tc>
      </w:tr>
    </w:tbl>
    <w:p w14:paraId="54E8F4E8" w14:textId="77777777" w:rsidR="00B42157" w:rsidRDefault="00B42157">
      <w:pPr>
        <w:suppressAutoHyphens/>
        <w:rPr>
          <w:ins w:id="893" w:author="translator" w:date="2025-01-31T15:07:00Z"/>
          <w:szCs w:val="22"/>
        </w:rPr>
      </w:pPr>
    </w:p>
    <w:p w14:paraId="08084D37" w14:textId="77777777" w:rsidR="00B42157" w:rsidRDefault="00667495">
      <w:pPr>
        <w:rPr>
          <w:ins w:id="894" w:author="translator" w:date="2025-01-31T15:07:00Z"/>
          <w:szCs w:val="22"/>
        </w:rPr>
      </w:pPr>
      <w:ins w:id="895" w:author="translator" w:date="2025-01-31T15:07:00Z">
        <w:r>
          <w:rPr>
            <w:szCs w:val="22"/>
          </w:rPr>
          <w:t>EU/1/07/427/095</w:t>
        </w:r>
      </w:ins>
    </w:p>
    <w:p w14:paraId="4186DDCB" w14:textId="77777777" w:rsidR="00B42157" w:rsidRDefault="00B42157">
      <w:pPr>
        <w:rPr>
          <w:ins w:id="896" w:author="translator" w:date="2025-02-02T10:20:00Z"/>
          <w:szCs w:val="22"/>
        </w:rPr>
      </w:pPr>
    </w:p>
    <w:p w14:paraId="6DF79208" w14:textId="77777777" w:rsidR="00B42157" w:rsidRDefault="00B42157">
      <w:pPr>
        <w:rPr>
          <w:ins w:id="897"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209459F" w14:textId="77777777">
        <w:trPr>
          <w:ins w:id="898" w:author="translator" w:date="2025-01-31T15:07:00Z"/>
        </w:trPr>
        <w:tc>
          <w:tcPr>
            <w:tcW w:w="9281" w:type="dxa"/>
          </w:tcPr>
          <w:p w14:paraId="4DAA1C37" w14:textId="77777777" w:rsidR="00B42157" w:rsidRDefault="00667495">
            <w:pPr>
              <w:tabs>
                <w:tab w:val="left" w:pos="567"/>
              </w:tabs>
              <w:ind w:left="567" w:hanging="567"/>
              <w:rPr>
                <w:ins w:id="899" w:author="translator" w:date="2025-01-31T15:07:00Z"/>
                <w:b/>
                <w:szCs w:val="22"/>
              </w:rPr>
            </w:pPr>
            <w:ins w:id="900" w:author="translator" w:date="2025-01-31T15:07:00Z">
              <w:r>
                <w:rPr>
                  <w:b/>
                  <w:szCs w:val="22"/>
                </w:rPr>
                <w:t>13.</w:t>
              </w:r>
              <w:r>
                <w:rPr>
                  <w:b/>
                  <w:szCs w:val="22"/>
                </w:rPr>
                <w:tab/>
              </w:r>
              <w:r>
                <w:rPr>
                  <w:b/>
                  <w:szCs w:val="22"/>
                </w:rPr>
                <w:t>BATCHNUMMER</w:t>
              </w:r>
            </w:ins>
          </w:p>
        </w:tc>
      </w:tr>
    </w:tbl>
    <w:p w14:paraId="08C09DDC" w14:textId="77777777" w:rsidR="00B42157" w:rsidRDefault="00B42157">
      <w:pPr>
        <w:rPr>
          <w:ins w:id="901" w:author="translator" w:date="2025-01-31T15:07:00Z"/>
          <w:i/>
          <w:szCs w:val="22"/>
        </w:rPr>
      </w:pPr>
    </w:p>
    <w:p w14:paraId="6074C422" w14:textId="77777777" w:rsidR="00B42157" w:rsidRDefault="00667495">
      <w:pPr>
        <w:rPr>
          <w:ins w:id="902" w:author="translator" w:date="2025-01-31T15:07:00Z"/>
          <w:iCs/>
          <w:szCs w:val="22"/>
        </w:rPr>
      </w:pPr>
      <w:ins w:id="903" w:author="translator" w:date="2025-01-31T15:07:00Z">
        <w:r>
          <w:rPr>
            <w:iCs/>
            <w:szCs w:val="22"/>
          </w:rPr>
          <w:t>Lot</w:t>
        </w:r>
      </w:ins>
    </w:p>
    <w:p w14:paraId="7A952391" w14:textId="77777777" w:rsidR="00B42157" w:rsidRDefault="00B42157">
      <w:pPr>
        <w:rPr>
          <w:ins w:id="904" w:author="translator" w:date="2025-02-02T10:20:00Z"/>
          <w:szCs w:val="22"/>
        </w:rPr>
      </w:pPr>
    </w:p>
    <w:p w14:paraId="46825C00" w14:textId="77777777" w:rsidR="00B42157" w:rsidRDefault="00B42157">
      <w:pPr>
        <w:rPr>
          <w:ins w:id="905"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3E42B56" w14:textId="77777777">
        <w:trPr>
          <w:ins w:id="906" w:author="translator" w:date="2025-01-31T15:07:00Z"/>
        </w:trPr>
        <w:tc>
          <w:tcPr>
            <w:tcW w:w="9281" w:type="dxa"/>
          </w:tcPr>
          <w:p w14:paraId="12103C40" w14:textId="77777777" w:rsidR="00B42157" w:rsidRDefault="00667495">
            <w:pPr>
              <w:tabs>
                <w:tab w:val="left" w:pos="567"/>
              </w:tabs>
              <w:ind w:left="567" w:hanging="567"/>
              <w:rPr>
                <w:ins w:id="907" w:author="translator" w:date="2025-01-31T15:07:00Z"/>
                <w:b/>
                <w:szCs w:val="22"/>
              </w:rPr>
            </w:pPr>
            <w:ins w:id="908" w:author="translator" w:date="2025-01-31T15:07:00Z">
              <w:r>
                <w:rPr>
                  <w:b/>
                  <w:szCs w:val="22"/>
                </w:rPr>
                <w:t>14.</w:t>
              </w:r>
              <w:r>
                <w:rPr>
                  <w:b/>
                  <w:szCs w:val="22"/>
                </w:rPr>
                <w:tab/>
                <w:t xml:space="preserve">GENEREL KLASSIFIKATION FOR UDLEVERING </w:t>
              </w:r>
            </w:ins>
          </w:p>
        </w:tc>
      </w:tr>
    </w:tbl>
    <w:p w14:paraId="335F2BAE" w14:textId="77777777" w:rsidR="00B42157" w:rsidRDefault="00B42157">
      <w:pPr>
        <w:rPr>
          <w:ins w:id="909" w:author="translator" w:date="2025-01-31T15:07:00Z"/>
          <w:szCs w:val="22"/>
        </w:rPr>
      </w:pPr>
    </w:p>
    <w:p w14:paraId="651B76D8" w14:textId="77777777" w:rsidR="00B42157" w:rsidRDefault="00B42157">
      <w:pPr>
        <w:rPr>
          <w:ins w:id="910" w:author="translator" w:date="2025-02-02T10:20:00Z"/>
          <w:szCs w:val="22"/>
        </w:rPr>
      </w:pPr>
    </w:p>
    <w:p w14:paraId="69AB24FE" w14:textId="77777777" w:rsidR="00B42157" w:rsidRDefault="00B42157">
      <w:pPr>
        <w:rPr>
          <w:ins w:id="911"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A7B7679" w14:textId="77777777">
        <w:trPr>
          <w:ins w:id="912" w:author="translator" w:date="2025-01-31T15:07:00Z"/>
        </w:trPr>
        <w:tc>
          <w:tcPr>
            <w:tcW w:w="9281" w:type="dxa"/>
          </w:tcPr>
          <w:p w14:paraId="65B70D05" w14:textId="77777777" w:rsidR="00B42157" w:rsidRDefault="00667495">
            <w:pPr>
              <w:tabs>
                <w:tab w:val="left" w:pos="567"/>
              </w:tabs>
              <w:ind w:left="567" w:hanging="567"/>
              <w:rPr>
                <w:ins w:id="913" w:author="translator" w:date="2025-01-31T15:07:00Z"/>
                <w:b/>
                <w:szCs w:val="22"/>
              </w:rPr>
            </w:pPr>
            <w:ins w:id="914" w:author="translator" w:date="2025-01-31T15:07:00Z">
              <w:r>
                <w:rPr>
                  <w:b/>
                  <w:szCs w:val="22"/>
                </w:rPr>
                <w:t>15.</w:t>
              </w:r>
              <w:r>
                <w:rPr>
                  <w:b/>
                  <w:szCs w:val="22"/>
                </w:rPr>
                <w:tab/>
                <w:t>INSTRUKTIONER VEDRØRENDE ANVENDELSEN</w:t>
              </w:r>
            </w:ins>
          </w:p>
        </w:tc>
      </w:tr>
    </w:tbl>
    <w:p w14:paraId="2D7CCAE3" w14:textId="77777777" w:rsidR="00B42157" w:rsidRDefault="00B42157">
      <w:pPr>
        <w:suppressAutoHyphens/>
        <w:rPr>
          <w:ins w:id="915" w:author="translator" w:date="2025-02-02T10:20:00Z"/>
          <w:szCs w:val="22"/>
        </w:rPr>
      </w:pPr>
    </w:p>
    <w:p w14:paraId="27803285" w14:textId="77777777" w:rsidR="00B42157" w:rsidRDefault="00B42157">
      <w:pPr>
        <w:suppressAutoHyphens/>
        <w:rPr>
          <w:ins w:id="916" w:author="translator" w:date="2025-01-31T15:07:00Z"/>
          <w:szCs w:val="22"/>
        </w:rPr>
      </w:pPr>
    </w:p>
    <w:p w14:paraId="7C1ED9CD" w14:textId="77777777" w:rsidR="00B42157" w:rsidRDefault="00B42157">
      <w:pPr>
        <w:suppressAutoHyphens/>
        <w:rPr>
          <w:ins w:id="917" w:author="translator" w:date="2025-01-31T15:07: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75BC7E4" w14:textId="77777777">
        <w:trPr>
          <w:ins w:id="918" w:author="translator" w:date="2025-01-31T15:07:00Z"/>
        </w:trPr>
        <w:tc>
          <w:tcPr>
            <w:tcW w:w="9281" w:type="dxa"/>
          </w:tcPr>
          <w:p w14:paraId="4696843C" w14:textId="77777777" w:rsidR="00B42157" w:rsidRDefault="00667495">
            <w:pPr>
              <w:tabs>
                <w:tab w:val="left" w:pos="567"/>
              </w:tabs>
              <w:ind w:left="567" w:hanging="567"/>
              <w:rPr>
                <w:ins w:id="919" w:author="translator" w:date="2025-01-31T15:07:00Z"/>
                <w:b/>
                <w:szCs w:val="22"/>
              </w:rPr>
            </w:pPr>
            <w:ins w:id="920" w:author="translator" w:date="2025-01-31T15:07:00Z">
              <w:r>
                <w:rPr>
                  <w:b/>
                  <w:szCs w:val="22"/>
                </w:rPr>
                <w:t>16.</w:t>
              </w:r>
              <w:r>
                <w:rPr>
                  <w:b/>
                  <w:szCs w:val="22"/>
                </w:rPr>
                <w:tab/>
                <w:t>INFORMATION I BRAILLESKRIFT</w:t>
              </w:r>
            </w:ins>
          </w:p>
        </w:tc>
      </w:tr>
    </w:tbl>
    <w:p w14:paraId="3710445B" w14:textId="77777777" w:rsidR="00B42157" w:rsidRDefault="00B42157">
      <w:pPr>
        <w:suppressAutoHyphens/>
        <w:rPr>
          <w:ins w:id="921" w:author="translator" w:date="2025-01-31T15:07:00Z"/>
          <w:szCs w:val="22"/>
        </w:rPr>
      </w:pPr>
    </w:p>
    <w:p w14:paraId="061B1853" w14:textId="77777777" w:rsidR="00B42157" w:rsidRDefault="00667495">
      <w:pPr>
        <w:ind w:left="567" w:hanging="567"/>
        <w:rPr>
          <w:ins w:id="922" w:author="translator" w:date="2025-01-31T15:07:00Z"/>
          <w:szCs w:val="22"/>
        </w:rPr>
      </w:pPr>
      <w:ins w:id="923" w:author="translator" w:date="2025-01-31T15:07:00Z">
        <w:r>
          <w:rPr>
            <w:szCs w:val="22"/>
          </w:rPr>
          <w:t>Olanzapine Teva 7,5 mg tabletter</w:t>
        </w:r>
      </w:ins>
    </w:p>
    <w:p w14:paraId="5880E3A5" w14:textId="77777777" w:rsidR="00B42157" w:rsidRDefault="00B42157">
      <w:pPr>
        <w:ind w:left="567" w:hanging="567"/>
        <w:rPr>
          <w:ins w:id="924" w:author="translator" w:date="2025-01-31T15:07:00Z"/>
          <w:szCs w:val="22"/>
        </w:rPr>
      </w:pPr>
    </w:p>
    <w:p w14:paraId="63AA1352" w14:textId="77777777" w:rsidR="00B42157" w:rsidRDefault="00B42157">
      <w:pPr>
        <w:ind w:left="567" w:hanging="567"/>
        <w:rPr>
          <w:ins w:id="925" w:author="translator" w:date="2025-01-31T15:07:00Z"/>
          <w:szCs w:val="22"/>
        </w:rPr>
      </w:pPr>
    </w:p>
    <w:p w14:paraId="0EB41D97" w14:textId="40AF2BF5"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ns w:id="926" w:author="translator" w:date="2025-01-31T15:07:00Z"/>
          <w:i/>
          <w:szCs w:val="22"/>
        </w:rPr>
      </w:pPr>
      <w:ins w:id="927" w:author="translator" w:date="2025-01-31T15:07:00Z">
        <w:r>
          <w:rPr>
            <w:b/>
            <w:szCs w:val="22"/>
          </w:rPr>
          <w:t>17.</w:t>
        </w:r>
        <w:r>
          <w:rPr>
            <w:b/>
            <w:szCs w:val="22"/>
          </w:rPr>
          <w:tab/>
          <w:t>ENTYDIG IDENTIFIKATOR – 2D-STREGKODE</w:t>
        </w:r>
      </w:ins>
      <w:r>
        <w:rPr>
          <w:b/>
          <w:szCs w:val="22"/>
        </w:rPr>
        <w:fldChar w:fldCharType="begin"/>
      </w:r>
      <w:r>
        <w:rPr>
          <w:b/>
          <w:szCs w:val="22"/>
        </w:rPr>
        <w:instrText xml:space="preserve"> DOCVARIABLE VAULT_ND_0b9a7ce9-f3f6-4822-ae7a-33dc1c5751cb \* MERGEFORMAT </w:instrText>
      </w:r>
      <w:r>
        <w:rPr>
          <w:b/>
          <w:szCs w:val="22"/>
        </w:rPr>
        <w:fldChar w:fldCharType="separate"/>
      </w:r>
      <w:r>
        <w:rPr>
          <w:b/>
          <w:szCs w:val="22"/>
        </w:rPr>
        <w:t xml:space="preserve"> </w:t>
      </w:r>
      <w:r>
        <w:rPr>
          <w:b/>
          <w:szCs w:val="22"/>
        </w:rPr>
        <w:fldChar w:fldCharType="end"/>
      </w:r>
    </w:p>
    <w:p w14:paraId="2EDFD371" w14:textId="77777777" w:rsidR="00B42157" w:rsidRDefault="00B42157">
      <w:pPr>
        <w:tabs>
          <w:tab w:val="left" w:pos="720"/>
        </w:tabs>
        <w:rPr>
          <w:ins w:id="928" w:author="translator" w:date="2025-01-31T15:07:00Z"/>
          <w:szCs w:val="22"/>
        </w:rPr>
      </w:pPr>
    </w:p>
    <w:p w14:paraId="5BBF689F" w14:textId="77777777" w:rsidR="00B42157" w:rsidRDefault="00667495">
      <w:pPr>
        <w:rPr>
          <w:ins w:id="929" w:author="translator" w:date="2025-01-31T15:07:00Z"/>
          <w:szCs w:val="22"/>
        </w:rPr>
      </w:pPr>
      <w:ins w:id="930" w:author="translator" w:date="2025-01-31T15:07:00Z">
        <w:r>
          <w:rPr>
            <w:szCs w:val="22"/>
            <w:highlight w:val="lightGray"/>
          </w:rPr>
          <w:t xml:space="preserve">Der er anført en </w:t>
        </w:r>
        <w:r>
          <w:rPr>
            <w:szCs w:val="22"/>
            <w:highlight w:val="lightGray"/>
          </w:rPr>
          <w:t>2D-stregkode, som indeholder en entydig identifikator.</w:t>
        </w:r>
      </w:ins>
    </w:p>
    <w:p w14:paraId="591D7C0B" w14:textId="77777777" w:rsidR="00B42157" w:rsidRDefault="00B42157">
      <w:pPr>
        <w:rPr>
          <w:ins w:id="931" w:author="translator" w:date="2025-01-31T15:07:00Z"/>
          <w:szCs w:val="22"/>
          <w:shd w:val="clear" w:color="auto" w:fill="CCCCCC"/>
        </w:rPr>
      </w:pPr>
    </w:p>
    <w:p w14:paraId="5B2C9B7E" w14:textId="77777777" w:rsidR="00B42157" w:rsidRDefault="00B42157">
      <w:pPr>
        <w:tabs>
          <w:tab w:val="left" w:pos="720"/>
        </w:tabs>
        <w:rPr>
          <w:ins w:id="932" w:author="translator" w:date="2025-01-31T15:07:00Z"/>
          <w:szCs w:val="22"/>
        </w:rPr>
      </w:pPr>
    </w:p>
    <w:p w14:paraId="59562762" w14:textId="4262D28D"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ns w:id="933" w:author="translator" w:date="2025-01-31T15:07:00Z"/>
          <w:i/>
          <w:szCs w:val="22"/>
        </w:rPr>
      </w:pPr>
      <w:ins w:id="934" w:author="translator" w:date="2025-01-31T15:07:00Z">
        <w:r>
          <w:rPr>
            <w:b/>
            <w:szCs w:val="22"/>
          </w:rPr>
          <w:t>18.</w:t>
        </w:r>
        <w:r>
          <w:rPr>
            <w:b/>
            <w:szCs w:val="22"/>
          </w:rPr>
          <w:tab/>
          <w:t>ENTYDIG IDENTIFIKATOR - MENNESKELIGT LÆSBARE DATA</w:t>
        </w:r>
      </w:ins>
      <w:r>
        <w:rPr>
          <w:b/>
          <w:szCs w:val="22"/>
        </w:rPr>
        <w:fldChar w:fldCharType="begin"/>
      </w:r>
      <w:r>
        <w:rPr>
          <w:b/>
          <w:szCs w:val="22"/>
        </w:rPr>
        <w:instrText xml:space="preserve"> DOCVARIABLE VAULT_ND_de5c9ba2-b9b1-4700-a854-51b59762d088 \* MERGEFORMAT </w:instrText>
      </w:r>
      <w:r>
        <w:rPr>
          <w:b/>
          <w:szCs w:val="22"/>
        </w:rPr>
        <w:fldChar w:fldCharType="separate"/>
      </w:r>
      <w:r>
        <w:rPr>
          <w:b/>
          <w:szCs w:val="22"/>
        </w:rPr>
        <w:t xml:space="preserve"> </w:t>
      </w:r>
      <w:r>
        <w:rPr>
          <w:b/>
          <w:szCs w:val="22"/>
        </w:rPr>
        <w:fldChar w:fldCharType="end"/>
      </w:r>
    </w:p>
    <w:p w14:paraId="5931C90B" w14:textId="77777777" w:rsidR="00B42157" w:rsidRDefault="00B42157">
      <w:pPr>
        <w:keepNext/>
        <w:tabs>
          <w:tab w:val="left" w:pos="720"/>
        </w:tabs>
        <w:rPr>
          <w:ins w:id="935" w:author="translator" w:date="2025-01-31T15:07:00Z"/>
          <w:szCs w:val="22"/>
        </w:rPr>
      </w:pPr>
    </w:p>
    <w:p w14:paraId="65FAA128" w14:textId="77777777" w:rsidR="00B42157" w:rsidRDefault="00667495">
      <w:pPr>
        <w:keepNext/>
        <w:rPr>
          <w:ins w:id="936" w:author="translator" w:date="2025-01-31T15:07:00Z"/>
          <w:szCs w:val="22"/>
        </w:rPr>
      </w:pPr>
      <w:ins w:id="937" w:author="translator" w:date="2025-01-31T15:07:00Z">
        <w:r>
          <w:rPr>
            <w:szCs w:val="22"/>
          </w:rPr>
          <w:t>PC</w:t>
        </w:r>
      </w:ins>
    </w:p>
    <w:p w14:paraId="5B056687" w14:textId="77777777" w:rsidR="00B42157" w:rsidRDefault="00667495">
      <w:pPr>
        <w:keepNext/>
        <w:rPr>
          <w:ins w:id="938" w:author="translator" w:date="2025-01-31T15:07:00Z"/>
          <w:szCs w:val="22"/>
        </w:rPr>
      </w:pPr>
      <w:ins w:id="939" w:author="translator" w:date="2025-01-31T15:07:00Z">
        <w:r>
          <w:rPr>
            <w:szCs w:val="22"/>
          </w:rPr>
          <w:t>SN</w:t>
        </w:r>
      </w:ins>
    </w:p>
    <w:p w14:paraId="793B3191" w14:textId="77777777" w:rsidR="00B42157" w:rsidRDefault="00667495">
      <w:pPr>
        <w:ind w:left="567" w:hanging="567"/>
        <w:rPr>
          <w:ins w:id="940" w:author="translator" w:date="2025-01-31T15:07:00Z"/>
          <w:szCs w:val="22"/>
        </w:rPr>
      </w:pPr>
      <w:ins w:id="941" w:author="translator" w:date="2025-01-31T15:07:00Z">
        <w:r>
          <w:rPr>
            <w:szCs w:val="22"/>
          </w:rPr>
          <w:t>NN</w:t>
        </w:r>
      </w:ins>
    </w:p>
    <w:p w14:paraId="6EE9706C" w14:textId="77777777" w:rsidR="00B42157" w:rsidRDefault="00667495">
      <w:pPr>
        <w:ind w:left="567" w:hanging="567"/>
        <w:rPr>
          <w:bCs/>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17F7C32" w14:textId="77777777">
        <w:trPr>
          <w:trHeight w:val="841"/>
          <w:ins w:id="942" w:author="translator" w:date="2025-01-31T15:08:00Z"/>
        </w:trPr>
        <w:tc>
          <w:tcPr>
            <w:tcW w:w="9281" w:type="dxa"/>
            <w:tcBorders>
              <w:bottom w:val="single" w:sz="4" w:space="0" w:color="auto"/>
            </w:tcBorders>
          </w:tcPr>
          <w:p w14:paraId="0C8ADD0B" w14:textId="77777777" w:rsidR="00B42157" w:rsidRDefault="00667495">
            <w:pPr>
              <w:rPr>
                <w:ins w:id="943" w:author="translator" w:date="2025-01-31T15:08:00Z"/>
                <w:szCs w:val="22"/>
              </w:rPr>
            </w:pPr>
            <w:ins w:id="944" w:author="translator" w:date="2025-01-31T15:08:00Z">
              <w:r>
                <w:rPr>
                  <w:b/>
                  <w:szCs w:val="22"/>
                </w:rPr>
                <w:lastRenderedPageBreak/>
                <w:t>MÆRKNING, DER SKAL ANFØRES PÅ DEN INDRE EMBALLAGE</w:t>
              </w:r>
            </w:ins>
          </w:p>
          <w:p w14:paraId="464EA193" w14:textId="77777777" w:rsidR="00B42157" w:rsidRDefault="00B42157">
            <w:pPr>
              <w:rPr>
                <w:ins w:id="945" w:author="translator" w:date="2025-01-31T15:08:00Z"/>
                <w:bCs/>
                <w:szCs w:val="22"/>
              </w:rPr>
            </w:pPr>
          </w:p>
          <w:p w14:paraId="51994F2E" w14:textId="77777777" w:rsidR="00B42157" w:rsidRDefault="00667495">
            <w:pPr>
              <w:rPr>
                <w:ins w:id="946" w:author="translator" w:date="2025-01-31T15:08:00Z"/>
                <w:szCs w:val="22"/>
              </w:rPr>
            </w:pPr>
            <w:ins w:id="947" w:author="translator" w:date="2025-01-31T15:08:00Z">
              <w:r>
                <w:rPr>
                  <w:b/>
                  <w:bCs/>
                  <w:szCs w:val="22"/>
                  <w:lang w:eastAsia="da-DK"/>
                </w:rPr>
                <w:t>HDPE-FLASKE</w:t>
              </w:r>
            </w:ins>
          </w:p>
        </w:tc>
      </w:tr>
    </w:tbl>
    <w:p w14:paraId="12CC2D89" w14:textId="77777777" w:rsidR="00B42157" w:rsidRDefault="00B42157">
      <w:pPr>
        <w:suppressAutoHyphens/>
        <w:rPr>
          <w:ins w:id="948" w:author="translator" w:date="2025-01-31T15:08:00Z"/>
          <w:szCs w:val="22"/>
        </w:rPr>
      </w:pPr>
    </w:p>
    <w:p w14:paraId="3DFB8A0F" w14:textId="77777777" w:rsidR="00B42157" w:rsidRDefault="00B42157">
      <w:pPr>
        <w:suppressAutoHyphens/>
        <w:rPr>
          <w:ins w:id="949"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F207051" w14:textId="77777777">
        <w:trPr>
          <w:ins w:id="950" w:author="translator" w:date="2025-01-31T15:08:00Z"/>
        </w:trPr>
        <w:tc>
          <w:tcPr>
            <w:tcW w:w="9281" w:type="dxa"/>
          </w:tcPr>
          <w:p w14:paraId="75EC23A5" w14:textId="77777777" w:rsidR="00B42157" w:rsidRDefault="00667495">
            <w:pPr>
              <w:tabs>
                <w:tab w:val="left" w:pos="567"/>
              </w:tabs>
              <w:ind w:left="567" w:hanging="567"/>
              <w:rPr>
                <w:ins w:id="951" w:author="translator" w:date="2025-01-31T15:08:00Z"/>
                <w:b/>
                <w:szCs w:val="22"/>
              </w:rPr>
            </w:pPr>
            <w:ins w:id="952" w:author="translator" w:date="2025-01-31T15:08:00Z">
              <w:r>
                <w:rPr>
                  <w:b/>
                  <w:szCs w:val="22"/>
                </w:rPr>
                <w:t>1.</w:t>
              </w:r>
              <w:r>
                <w:rPr>
                  <w:b/>
                  <w:szCs w:val="22"/>
                </w:rPr>
                <w:tab/>
                <w:t>LÆGEMIDLETS NAVN</w:t>
              </w:r>
            </w:ins>
          </w:p>
        </w:tc>
      </w:tr>
    </w:tbl>
    <w:p w14:paraId="1A81CB8A" w14:textId="77777777" w:rsidR="00B42157" w:rsidRDefault="00B42157">
      <w:pPr>
        <w:suppressAutoHyphens/>
        <w:rPr>
          <w:ins w:id="953" w:author="translator" w:date="2025-01-31T15:08:00Z"/>
          <w:szCs w:val="22"/>
        </w:rPr>
      </w:pPr>
    </w:p>
    <w:p w14:paraId="006A2735" w14:textId="77777777" w:rsidR="00B42157" w:rsidRDefault="00667495">
      <w:pPr>
        <w:suppressAutoHyphens/>
        <w:rPr>
          <w:ins w:id="954" w:author="translator" w:date="2025-01-31T15:08:00Z"/>
          <w:szCs w:val="22"/>
        </w:rPr>
      </w:pPr>
      <w:ins w:id="955" w:author="translator" w:date="2025-01-31T15:08:00Z">
        <w:r>
          <w:rPr>
            <w:szCs w:val="22"/>
          </w:rPr>
          <w:t xml:space="preserve">Olanzapine Teva 7,5 mg </w:t>
        </w:r>
        <w:r>
          <w:rPr>
            <w:szCs w:val="22"/>
          </w:rPr>
          <w:t>filmovertrukne tabletter</w:t>
        </w:r>
      </w:ins>
    </w:p>
    <w:p w14:paraId="036EC6F8" w14:textId="77777777" w:rsidR="00B42157" w:rsidRDefault="00667495">
      <w:pPr>
        <w:suppressAutoHyphens/>
        <w:rPr>
          <w:ins w:id="956" w:author="translator" w:date="2025-01-31T15:08:00Z"/>
          <w:szCs w:val="22"/>
        </w:rPr>
      </w:pPr>
      <w:ins w:id="957" w:author="translator" w:date="2025-01-31T15:08:00Z">
        <w:r>
          <w:rPr>
            <w:szCs w:val="22"/>
          </w:rPr>
          <w:t>olanzapin</w:t>
        </w:r>
      </w:ins>
    </w:p>
    <w:p w14:paraId="4BD3B9BD" w14:textId="77777777" w:rsidR="00B42157" w:rsidRDefault="00B42157">
      <w:pPr>
        <w:suppressAutoHyphens/>
        <w:rPr>
          <w:ins w:id="958" w:author="translator" w:date="2025-02-02T10:21:00Z"/>
          <w:szCs w:val="22"/>
        </w:rPr>
      </w:pPr>
    </w:p>
    <w:p w14:paraId="14895BFE" w14:textId="77777777" w:rsidR="00B42157" w:rsidRDefault="00B42157">
      <w:pPr>
        <w:suppressAutoHyphens/>
        <w:rPr>
          <w:ins w:id="959"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112B2C0" w14:textId="77777777">
        <w:trPr>
          <w:ins w:id="960" w:author="translator" w:date="2025-01-31T15:08:00Z"/>
        </w:trPr>
        <w:tc>
          <w:tcPr>
            <w:tcW w:w="9281" w:type="dxa"/>
          </w:tcPr>
          <w:p w14:paraId="749AC8B5" w14:textId="77777777" w:rsidR="00B42157" w:rsidRDefault="00667495">
            <w:pPr>
              <w:tabs>
                <w:tab w:val="left" w:pos="567"/>
              </w:tabs>
              <w:ind w:left="567" w:hanging="567"/>
              <w:rPr>
                <w:ins w:id="961" w:author="translator" w:date="2025-01-31T15:08:00Z"/>
                <w:b/>
                <w:szCs w:val="22"/>
              </w:rPr>
            </w:pPr>
            <w:ins w:id="962" w:author="translator" w:date="2025-01-31T15:08:00Z">
              <w:r>
                <w:rPr>
                  <w:b/>
                  <w:szCs w:val="22"/>
                </w:rPr>
                <w:t>2.</w:t>
              </w:r>
              <w:r>
                <w:rPr>
                  <w:b/>
                  <w:szCs w:val="22"/>
                </w:rPr>
                <w:tab/>
                <w:t>ANGIVELSE AF AKTIVT STOF/AKTIVE STOFFER</w:t>
              </w:r>
            </w:ins>
          </w:p>
        </w:tc>
      </w:tr>
    </w:tbl>
    <w:p w14:paraId="75605846" w14:textId="77777777" w:rsidR="00B42157" w:rsidRDefault="00B42157">
      <w:pPr>
        <w:suppressAutoHyphens/>
        <w:rPr>
          <w:ins w:id="963" w:author="translator" w:date="2025-01-31T15:08:00Z"/>
          <w:szCs w:val="22"/>
        </w:rPr>
      </w:pPr>
    </w:p>
    <w:p w14:paraId="0C275E42" w14:textId="77777777" w:rsidR="00B42157" w:rsidRDefault="00667495">
      <w:pPr>
        <w:suppressAutoHyphens/>
        <w:rPr>
          <w:ins w:id="964" w:author="translator" w:date="2025-01-31T15:08:00Z"/>
          <w:szCs w:val="22"/>
        </w:rPr>
      </w:pPr>
      <w:ins w:id="965" w:author="translator" w:date="2025-01-31T15:08:00Z">
        <w:r>
          <w:rPr>
            <w:szCs w:val="22"/>
          </w:rPr>
          <w:t>Hver tablet indeholder: 7,5 mg olanzapin.</w:t>
        </w:r>
      </w:ins>
    </w:p>
    <w:p w14:paraId="5D57C1F2" w14:textId="77777777" w:rsidR="00B42157" w:rsidRDefault="00B42157">
      <w:pPr>
        <w:suppressAutoHyphens/>
        <w:rPr>
          <w:ins w:id="966" w:author="translator" w:date="2025-02-02T10:21:00Z"/>
          <w:szCs w:val="22"/>
        </w:rPr>
      </w:pPr>
    </w:p>
    <w:p w14:paraId="0AB8550E" w14:textId="77777777" w:rsidR="00B42157" w:rsidRDefault="00B42157">
      <w:pPr>
        <w:suppressAutoHyphens/>
        <w:rPr>
          <w:ins w:id="967"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1655B09" w14:textId="77777777">
        <w:trPr>
          <w:ins w:id="968" w:author="translator" w:date="2025-01-31T15:08:00Z"/>
        </w:trPr>
        <w:tc>
          <w:tcPr>
            <w:tcW w:w="9281" w:type="dxa"/>
          </w:tcPr>
          <w:p w14:paraId="5CA3C264" w14:textId="77777777" w:rsidR="00B42157" w:rsidRDefault="00667495">
            <w:pPr>
              <w:tabs>
                <w:tab w:val="left" w:pos="567"/>
              </w:tabs>
              <w:ind w:left="567" w:hanging="567"/>
              <w:rPr>
                <w:ins w:id="969" w:author="translator" w:date="2025-01-31T15:08:00Z"/>
                <w:b/>
                <w:szCs w:val="22"/>
              </w:rPr>
            </w:pPr>
            <w:ins w:id="970" w:author="translator" w:date="2025-01-31T15:08:00Z">
              <w:r>
                <w:rPr>
                  <w:b/>
                  <w:szCs w:val="22"/>
                </w:rPr>
                <w:t>3.</w:t>
              </w:r>
              <w:r>
                <w:rPr>
                  <w:b/>
                  <w:szCs w:val="22"/>
                </w:rPr>
                <w:tab/>
                <w:t>LISTE OVER HJÆLPESTOFFER</w:t>
              </w:r>
            </w:ins>
          </w:p>
        </w:tc>
      </w:tr>
    </w:tbl>
    <w:p w14:paraId="7862208A" w14:textId="77777777" w:rsidR="00B42157" w:rsidRDefault="00B42157">
      <w:pPr>
        <w:suppressAutoHyphens/>
        <w:rPr>
          <w:ins w:id="971" w:author="translator" w:date="2025-01-31T15:08:00Z"/>
          <w:szCs w:val="22"/>
        </w:rPr>
      </w:pPr>
    </w:p>
    <w:p w14:paraId="678737C8" w14:textId="77777777" w:rsidR="00B42157" w:rsidRDefault="00667495">
      <w:pPr>
        <w:suppressAutoHyphens/>
        <w:rPr>
          <w:ins w:id="972" w:author="translator" w:date="2025-01-31T15:08:00Z"/>
          <w:szCs w:val="22"/>
        </w:rPr>
      </w:pPr>
      <w:ins w:id="973" w:author="translator" w:date="2025-01-31T15:08:00Z">
        <w:r>
          <w:rPr>
            <w:szCs w:val="22"/>
          </w:rPr>
          <w:t xml:space="preserve">Indeholder lactosemonohydrat </w:t>
        </w:r>
      </w:ins>
    </w:p>
    <w:p w14:paraId="4973D1FE" w14:textId="77777777" w:rsidR="00B42157" w:rsidRDefault="00B42157">
      <w:pPr>
        <w:suppressAutoHyphens/>
        <w:rPr>
          <w:ins w:id="974" w:author="translator" w:date="2025-02-02T10:21:00Z"/>
          <w:szCs w:val="22"/>
        </w:rPr>
      </w:pPr>
    </w:p>
    <w:p w14:paraId="7B4BCB0C" w14:textId="77777777" w:rsidR="00B42157" w:rsidRDefault="00B42157">
      <w:pPr>
        <w:suppressAutoHyphens/>
        <w:rPr>
          <w:ins w:id="975"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78B4352" w14:textId="77777777">
        <w:trPr>
          <w:ins w:id="976" w:author="translator" w:date="2025-01-31T15:08:00Z"/>
        </w:trPr>
        <w:tc>
          <w:tcPr>
            <w:tcW w:w="9281" w:type="dxa"/>
          </w:tcPr>
          <w:p w14:paraId="25B97A08" w14:textId="77777777" w:rsidR="00B42157" w:rsidRDefault="00667495">
            <w:pPr>
              <w:tabs>
                <w:tab w:val="left" w:pos="567"/>
              </w:tabs>
              <w:ind w:left="567" w:hanging="567"/>
              <w:rPr>
                <w:ins w:id="977" w:author="translator" w:date="2025-01-31T15:08:00Z"/>
                <w:b/>
                <w:szCs w:val="22"/>
              </w:rPr>
            </w:pPr>
            <w:ins w:id="978" w:author="translator" w:date="2025-01-31T15:08:00Z">
              <w:r>
                <w:rPr>
                  <w:b/>
                  <w:szCs w:val="22"/>
                </w:rPr>
                <w:t>4.</w:t>
              </w:r>
              <w:r>
                <w:rPr>
                  <w:b/>
                  <w:szCs w:val="22"/>
                </w:rPr>
                <w:tab/>
                <w:t>LÆGEMIDDELFORM OG INDHOLD (PAKNINGSSTØRRELSE)</w:t>
              </w:r>
            </w:ins>
          </w:p>
        </w:tc>
      </w:tr>
    </w:tbl>
    <w:p w14:paraId="14A28665" w14:textId="77777777" w:rsidR="00B42157" w:rsidRDefault="00B42157">
      <w:pPr>
        <w:suppressAutoHyphens/>
        <w:rPr>
          <w:ins w:id="979" w:author="translator" w:date="2025-01-31T15:08:00Z"/>
          <w:szCs w:val="22"/>
        </w:rPr>
      </w:pPr>
    </w:p>
    <w:p w14:paraId="3A0A8FDB" w14:textId="77777777" w:rsidR="00B42157" w:rsidRDefault="00667495">
      <w:pPr>
        <w:suppressAutoHyphens/>
        <w:rPr>
          <w:ins w:id="980" w:author="translator" w:date="2025-01-31T15:08:00Z"/>
          <w:szCs w:val="22"/>
        </w:rPr>
      </w:pPr>
      <w:ins w:id="981" w:author="translator" w:date="2025-01-31T15:08:00Z">
        <w:r>
          <w:rPr>
            <w:bCs/>
            <w:szCs w:val="22"/>
            <w:lang w:eastAsia="da-DK"/>
          </w:rPr>
          <w:t>100 </w:t>
        </w:r>
        <w:r>
          <w:rPr>
            <w:szCs w:val="22"/>
          </w:rPr>
          <w:t>tabletter</w:t>
        </w:r>
      </w:ins>
    </w:p>
    <w:p w14:paraId="423DA31E" w14:textId="77777777" w:rsidR="00B42157" w:rsidRDefault="00B42157">
      <w:pPr>
        <w:rPr>
          <w:ins w:id="982" w:author="translator" w:date="2025-01-31T15:08:00Z"/>
          <w:szCs w:val="22"/>
          <w:shd w:val="clear" w:color="auto" w:fill="BFBFBF" w:themeFill="background1" w:themeFillShade="BF"/>
        </w:rPr>
      </w:pPr>
    </w:p>
    <w:p w14:paraId="51A79894" w14:textId="77777777" w:rsidR="00B42157" w:rsidRDefault="00B42157">
      <w:pPr>
        <w:suppressAutoHyphens/>
        <w:rPr>
          <w:ins w:id="983"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AFAC05D" w14:textId="77777777">
        <w:trPr>
          <w:ins w:id="984" w:author="translator" w:date="2025-01-31T15:08:00Z"/>
        </w:trPr>
        <w:tc>
          <w:tcPr>
            <w:tcW w:w="9281" w:type="dxa"/>
          </w:tcPr>
          <w:p w14:paraId="25954813" w14:textId="77777777" w:rsidR="00B42157" w:rsidRDefault="00667495">
            <w:pPr>
              <w:tabs>
                <w:tab w:val="left" w:pos="567"/>
              </w:tabs>
              <w:rPr>
                <w:ins w:id="985" w:author="translator" w:date="2025-01-31T15:08:00Z"/>
                <w:b/>
                <w:szCs w:val="22"/>
              </w:rPr>
            </w:pPr>
            <w:ins w:id="986" w:author="translator" w:date="2025-01-31T15:08:00Z">
              <w:r>
                <w:rPr>
                  <w:b/>
                  <w:szCs w:val="22"/>
                </w:rPr>
                <w:t>5.</w:t>
              </w:r>
              <w:r>
                <w:rPr>
                  <w:b/>
                  <w:szCs w:val="22"/>
                </w:rPr>
                <w:tab/>
                <w:t xml:space="preserve">ANVENDELSESMÅDE OG </w:t>
              </w:r>
              <w:r>
                <w:rPr>
                  <w:b/>
                  <w:bCs/>
                  <w:szCs w:val="22"/>
                </w:rPr>
                <w:t>ADMINISTRATIONSVEJ(E)</w:t>
              </w:r>
            </w:ins>
          </w:p>
        </w:tc>
      </w:tr>
    </w:tbl>
    <w:p w14:paraId="30B2AA38" w14:textId="77777777" w:rsidR="00B42157" w:rsidRDefault="00B42157">
      <w:pPr>
        <w:suppressAutoHyphens/>
        <w:rPr>
          <w:ins w:id="987" w:author="translator" w:date="2025-01-31T15:08:00Z"/>
          <w:szCs w:val="22"/>
        </w:rPr>
      </w:pPr>
    </w:p>
    <w:p w14:paraId="5138F8B0" w14:textId="77777777" w:rsidR="00B42157" w:rsidRDefault="00667495">
      <w:pPr>
        <w:suppressAutoHyphens/>
        <w:rPr>
          <w:ins w:id="988" w:author="translator" w:date="2025-01-31T15:08:00Z"/>
          <w:szCs w:val="22"/>
        </w:rPr>
      </w:pPr>
      <w:ins w:id="989" w:author="translator" w:date="2025-01-31T15:08:00Z">
        <w:r>
          <w:rPr>
            <w:szCs w:val="22"/>
          </w:rPr>
          <w:t>Læs indlægssedlen inden brug.</w:t>
        </w:r>
      </w:ins>
    </w:p>
    <w:p w14:paraId="11A969AF" w14:textId="77777777" w:rsidR="00B42157" w:rsidRDefault="00667495">
      <w:pPr>
        <w:suppressAutoHyphens/>
        <w:rPr>
          <w:ins w:id="990" w:author="translator" w:date="2025-01-31T15:08:00Z"/>
          <w:szCs w:val="22"/>
        </w:rPr>
      </w:pPr>
      <w:ins w:id="991" w:author="translator" w:date="2025-01-31T15:08:00Z">
        <w:r>
          <w:rPr>
            <w:szCs w:val="22"/>
          </w:rPr>
          <w:t>Oral anvendelse.</w:t>
        </w:r>
      </w:ins>
    </w:p>
    <w:p w14:paraId="2B4807B6" w14:textId="77777777" w:rsidR="00B42157" w:rsidRDefault="00B42157">
      <w:pPr>
        <w:suppressAutoHyphens/>
        <w:rPr>
          <w:ins w:id="992" w:author="translator" w:date="2025-02-02T10:21:00Z"/>
          <w:szCs w:val="22"/>
        </w:rPr>
      </w:pPr>
    </w:p>
    <w:p w14:paraId="055CA03F" w14:textId="77777777" w:rsidR="00B42157" w:rsidRDefault="00B42157">
      <w:pPr>
        <w:suppressAutoHyphens/>
        <w:rPr>
          <w:ins w:id="993"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24381E0" w14:textId="77777777">
        <w:trPr>
          <w:ins w:id="994" w:author="translator" w:date="2025-01-31T15:08:00Z"/>
        </w:trPr>
        <w:tc>
          <w:tcPr>
            <w:tcW w:w="9281" w:type="dxa"/>
          </w:tcPr>
          <w:p w14:paraId="4D7C3D2B" w14:textId="77777777" w:rsidR="00B42157" w:rsidRDefault="00667495">
            <w:pPr>
              <w:tabs>
                <w:tab w:val="left" w:pos="567"/>
              </w:tabs>
              <w:ind w:left="567" w:hanging="567"/>
              <w:rPr>
                <w:ins w:id="995" w:author="translator" w:date="2025-01-31T15:08:00Z"/>
                <w:b/>
                <w:szCs w:val="22"/>
              </w:rPr>
            </w:pPr>
            <w:ins w:id="996" w:author="translator" w:date="2025-01-31T15:08:00Z">
              <w:r>
                <w:rPr>
                  <w:b/>
                  <w:szCs w:val="22"/>
                </w:rPr>
                <w:t>6.</w:t>
              </w:r>
              <w:r>
                <w:rPr>
                  <w:b/>
                  <w:szCs w:val="22"/>
                </w:rPr>
                <w:tab/>
                <w:t>SÆRLIG ADVARSEL OM, AT LÆGEMIDLET SKAL OPBEVARES UTILGÆNGELIGT FOR BØRN</w:t>
              </w:r>
            </w:ins>
          </w:p>
        </w:tc>
      </w:tr>
    </w:tbl>
    <w:p w14:paraId="62DA2D63" w14:textId="77777777" w:rsidR="00B42157" w:rsidRDefault="00B42157">
      <w:pPr>
        <w:suppressAutoHyphens/>
        <w:rPr>
          <w:ins w:id="997" w:author="translator" w:date="2025-01-31T15:08:00Z"/>
          <w:szCs w:val="22"/>
        </w:rPr>
      </w:pPr>
    </w:p>
    <w:p w14:paraId="670C25F3" w14:textId="77777777" w:rsidR="00B42157" w:rsidRDefault="00667495">
      <w:pPr>
        <w:suppressAutoHyphens/>
        <w:rPr>
          <w:ins w:id="998" w:author="translator" w:date="2025-01-31T15:08:00Z"/>
          <w:szCs w:val="22"/>
        </w:rPr>
      </w:pPr>
      <w:ins w:id="999" w:author="translator" w:date="2025-01-31T15:08:00Z">
        <w:r>
          <w:rPr>
            <w:szCs w:val="22"/>
          </w:rPr>
          <w:t>Opbevares utilgængeligt for børn.</w:t>
        </w:r>
      </w:ins>
    </w:p>
    <w:p w14:paraId="5818C633" w14:textId="77777777" w:rsidR="00B42157" w:rsidRDefault="00B42157">
      <w:pPr>
        <w:suppressAutoHyphens/>
        <w:rPr>
          <w:ins w:id="1000" w:author="translator" w:date="2025-02-02T10:21:00Z"/>
          <w:szCs w:val="22"/>
        </w:rPr>
      </w:pPr>
    </w:p>
    <w:p w14:paraId="49787415" w14:textId="77777777" w:rsidR="00B42157" w:rsidRDefault="00B42157">
      <w:pPr>
        <w:suppressAutoHyphens/>
        <w:rPr>
          <w:ins w:id="1001"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BD9A36A" w14:textId="77777777">
        <w:trPr>
          <w:ins w:id="1002" w:author="translator" w:date="2025-01-31T15:08:00Z"/>
        </w:trPr>
        <w:tc>
          <w:tcPr>
            <w:tcW w:w="9281" w:type="dxa"/>
          </w:tcPr>
          <w:p w14:paraId="2D0A3680" w14:textId="77777777" w:rsidR="00B42157" w:rsidRDefault="00667495">
            <w:pPr>
              <w:tabs>
                <w:tab w:val="left" w:pos="567"/>
              </w:tabs>
              <w:ind w:left="567" w:hanging="567"/>
              <w:rPr>
                <w:ins w:id="1003" w:author="translator" w:date="2025-01-31T15:08:00Z"/>
                <w:b/>
                <w:szCs w:val="22"/>
              </w:rPr>
            </w:pPr>
            <w:ins w:id="1004" w:author="translator" w:date="2025-01-31T15:08:00Z">
              <w:r>
                <w:rPr>
                  <w:b/>
                  <w:szCs w:val="22"/>
                </w:rPr>
                <w:t>7.</w:t>
              </w:r>
              <w:r>
                <w:rPr>
                  <w:b/>
                  <w:szCs w:val="22"/>
                </w:rPr>
                <w:tab/>
                <w:t xml:space="preserve">EVENTUELLE ANDRE SÆRLIGE </w:t>
              </w:r>
              <w:r>
                <w:rPr>
                  <w:b/>
                  <w:szCs w:val="22"/>
                </w:rPr>
                <w:t>ADVARSLER</w:t>
              </w:r>
            </w:ins>
          </w:p>
        </w:tc>
      </w:tr>
    </w:tbl>
    <w:p w14:paraId="675F0E52" w14:textId="77777777" w:rsidR="00B42157" w:rsidRDefault="00B42157">
      <w:pPr>
        <w:suppressAutoHyphens/>
        <w:rPr>
          <w:ins w:id="1005" w:author="translator" w:date="2025-01-31T15:08:00Z"/>
          <w:szCs w:val="22"/>
        </w:rPr>
      </w:pPr>
    </w:p>
    <w:p w14:paraId="44B54086" w14:textId="77777777" w:rsidR="00B42157" w:rsidRDefault="00B42157">
      <w:pPr>
        <w:suppressAutoHyphens/>
        <w:rPr>
          <w:ins w:id="1006" w:author="translator" w:date="2025-02-02T10:21:00Z"/>
          <w:szCs w:val="22"/>
        </w:rPr>
      </w:pPr>
    </w:p>
    <w:p w14:paraId="78791B42" w14:textId="77777777" w:rsidR="00B42157" w:rsidRDefault="00B42157">
      <w:pPr>
        <w:suppressAutoHyphens/>
        <w:rPr>
          <w:ins w:id="1007"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DDCF678" w14:textId="77777777">
        <w:trPr>
          <w:ins w:id="1008" w:author="translator" w:date="2025-01-31T15:08:00Z"/>
        </w:trPr>
        <w:tc>
          <w:tcPr>
            <w:tcW w:w="9281" w:type="dxa"/>
          </w:tcPr>
          <w:p w14:paraId="5917B739" w14:textId="77777777" w:rsidR="00B42157" w:rsidRDefault="00667495">
            <w:pPr>
              <w:tabs>
                <w:tab w:val="left" w:pos="567"/>
              </w:tabs>
              <w:ind w:left="567" w:hanging="567"/>
              <w:rPr>
                <w:ins w:id="1009" w:author="translator" w:date="2025-01-31T15:08:00Z"/>
                <w:b/>
                <w:szCs w:val="22"/>
              </w:rPr>
            </w:pPr>
            <w:ins w:id="1010" w:author="translator" w:date="2025-01-31T15:08:00Z">
              <w:r>
                <w:rPr>
                  <w:b/>
                  <w:szCs w:val="22"/>
                </w:rPr>
                <w:t>8.</w:t>
              </w:r>
              <w:r>
                <w:rPr>
                  <w:b/>
                  <w:szCs w:val="22"/>
                </w:rPr>
                <w:tab/>
                <w:t>UDLØBSDATO</w:t>
              </w:r>
            </w:ins>
          </w:p>
        </w:tc>
      </w:tr>
    </w:tbl>
    <w:p w14:paraId="20E867F6" w14:textId="77777777" w:rsidR="00B42157" w:rsidRDefault="00B42157">
      <w:pPr>
        <w:rPr>
          <w:ins w:id="1011" w:author="translator" w:date="2025-01-31T15:08:00Z"/>
          <w:i/>
          <w:szCs w:val="22"/>
        </w:rPr>
      </w:pPr>
    </w:p>
    <w:p w14:paraId="0EE90058" w14:textId="77777777" w:rsidR="00B42157" w:rsidRDefault="00667495">
      <w:pPr>
        <w:rPr>
          <w:ins w:id="1012" w:author="translator" w:date="2025-01-31T15:08:00Z"/>
          <w:szCs w:val="22"/>
        </w:rPr>
      </w:pPr>
      <w:ins w:id="1013" w:author="translator" w:date="2025-01-31T15:08:00Z">
        <w:r>
          <w:rPr>
            <w:iCs/>
            <w:szCs w:val="22"/>
          </w:rPr>
          <w:t>EXP</w:t>
        </w:r>
      </w:ins>
    </w:p>
    <w:p w14:paraId="1BBED762" w14:textId="77777777" w:rsidR="00B42157" w:rsidRDefault="00B42157">
      <w:pPr>
        <w:rPr>
          <w:ins w:id="1014" w:author="translator" w:date="2025-02-02T10:21:00Z"/>
          <w:szCs w:val="22"/>
        </w:rPr>
      </w:pPr>
    </w:p>
    <w:p w14:paraId="035992E9" w14:textId="77777777" w:rsidR="00B42157" w:rsidRDefault="00B42157">
      <w:pPr>
        <w:rPr>
          <w:ins w:id="1015"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E904C2F" w14:textId="77777777">
        <w:trPr>
          <w:ins w:id="1016" w:author="translator" w:date="2025-01-31T15:08:00Z"/>
        </w:trPr>
        <w:tc>
          <w:tcPr>
            <w:tcW w:w="9281" w:type="dxa"/>
          </w:tcPr>
          <w:p w14:paraId="1E65B2FD" w14:textId="77777777" w:rsidR="00B42157" w:rsidRDefault="00667495">
            <w:pPr>
              <w:tabs>
                <w:tab w:val="left" w:pos="567"/>
              </w:tabs>
              <w:ind w:left="567" w:hanging="567"/>
              <w:rPr>
                <w:ins w:id="1017" w:author="translator" w:date="2025-01-31T15:08:00Z"/>
                <w:b/>
                <w:szCs w:val="22"/>
              </w:rPr>
            </w:pPr>
            <w:ins w:id="1018" w:author="translator" w:date="2025-01-31T15:08:00Z">
              <w:r>
                <w:rPr>
                  <w:b/>
                  <w:szCs w:val="22"/>
                </w:rPr>
                <w:t>9.</w:t>
              </w:r>
              <w:r>
                <w:rPr>
                  <w:b/>
                  <w:szCs w:val="22"/>
                </w:rPr>
                <w:tab/>
                <w:t>SÆRLIGE OPBEVARINGSBETINGELSER</w:t>
              </w:r>
            </w:ins>
          </w:p>
        </w:tc>
      </w:tr>
    </w:tbl>
    <w:p w14:paraId="40C76A5C" w14:textId="77777777" w:rsidR="00B42157" w:rsidRDefault="00B42157">
      <w:pPr>
        <w:rPr>
          <w:ins w:id="1019" w:author="translator" w:date="2025-01-31T15:08:00Z"/>
          <w:iCs/>
          <w:szCs w:val="22"/>
        </w:rPr>
      </w:pPr>
    </w:p>
    <w:p w14:paraId="3D48299B" w14:textId="77777777" w:rsidR="00B42157" w:rsidRDefault="00667495">
      <w:pPr>
        <w:suppressAutoHyphens/>
        <w:rPr>
          <w:ins w:id="1020" w:author="translator" w:date="2025-01-31T15:08:00Z"/>
          <w:szCs w:val="22"/>
        </w:rPr>
      </w:pPr>
      <w:ins w:id="1021" w:author="translator" w:date="2025-01-31T15:08:00Z">
        <w:r>
          <w:rPr>
            <w:szCs w:val="22"/>
          </w:rPr>
          <w:t>Må ikke opbevares over 25 °C.</w:t>
        </w:r>
      </w:ins>
    </w:p>
    <w:p w14:paraId="14710584" w14:textId="77777777" w:rsidR="00B42157" w:rsidRDefault="00667495">
      <w:pPr>
        <w:rPr>
          <w:ins w:id="1022" w:author="translator" w:date="2025-01-31T15:08:00Z"/>
          <w:szCs w:val="22"/>
        </w:rPr>
      </w:pPr>
      <w:ins w:id="1023" w:author="translator" w:date="2025-01-31T15:08:00Z">
        <w:r>
          <w:rPr>
            <w:szCs w:val="22"/>
          </w:rPr>
          <w:t>Opbevares i den originale yderpakning for at beskytte mod lys.</w:t>
        </w:r>
      </w:ins>
    </w:p>
    <w:p w14:paraId="4EED4323" w14:textId="77777777" w:rsidR="00B42157" w:rsidRDefault="00B42157">
      <w:pPr>
        <w:rPr>
          <w:ins w:id="1024" w:author="translator" w:date="2025-02-02T10:21:00Z"/>
          <w:szCs w:val="22"/>
        </w:rPr>
      </w:pPr>
    </w:p>
    <w:p w14:paraId="7F3579AA" w14:textId="77777777" w:rsidR="00B42157" w:rsidRDefault="00B42157">
      <w:pPr>
        <w:rPr>
          <w:ins w:id="1025"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238D0AE" w14:textId="77777777">
        <w:trPr>
          <w:ins w:id="1026" w:author="translator" w:date="2025-01-31T15:08:00Z"/>
        </w:trPr>
        <w:tc>
          <w:tcPr>
            <w:tcW w:w="9281" w:type="dxa"/>
          </w:tcPr>
          <w:p w14:paraId="41897ACD" w14:textId="77777777" w:rsidR="00B42157" w:rsidRDefault="00667495">
            <w:pPr>
              <w:tabs>
                <w:tab w:val="left" w:pos="567"/>
              </w:tabs>
              <w:ind w:left="567" w:hanging="567"/>
              <w:rPr>
                <w:ins w:id="1027" w:author="translator" w:date="2025-01-31T15:08:00Z"/>
                <w:b/>
                <w:szCs w:val="22"/>
              </w:rPr>
            </w:pPr>
            <w:ins w:id="1028" w:author="translator" w:date="2025-01-31T15:08:00Z">
              <w:r>
                <w:rPr>
                  <w:b/>
                  <w:szCs w:val="22"/>
                </w:rPr>
                <w:t>10.</w:t>
              </w:r>
              <w:r>
                <w:rPr>
                  <w:b/>
                  <w:szCs w:val="22"/>
                </w:rPr>
                <w:tab/>
                <w:t xml:space="preserve">EVENTUELLE SÆRLIGE FORHOLDSREGLER VED BORTSKAFFELSE AF IKKE ANVENDT </w:t>
              </w:r>
              <w:r>
                <w:rPr>
                  <w:b/>
                  <w:szCs w:val="22"/>
                </w:rPr>
                <w:t>LÆGEMIDDEL SAMT AFFALD HERAF</w:t>
              </w:r>
            </w:ins>
          </w:p>
        </w:tc>
      </w:tr>
    </w:tbl>
    <w:p w14:paraId="68AA849E" w14:textId="77777777" w:rsidR="00B42157" w:rsidRDefault="00B42157">
      <w:pPr>
        <w:rPr>
          <w:ins w:id="1029" w:author="translator" w:date="2025-02-02T10:21:00Z"/>
        </w:rPr>
      </w:pPr>
    </w:p>
    <w:p w14:paraId="70AE8054" w14:textId="77777777" w:rsidR="00B42157" w:rsidRDefault="00B42157">
      <w:pPr>
        <w:rPr>
          <w:ins w:id="1030" w:author="translator" w:date="2025-01-31T15:08:00Z"/>
        </w:rPr>
      </w:pPr>
    </w:p>
    <w:p w14:paraId="717E1C09" w14:textId="77777777" w:rsidR="00B42157" w:rsidRDefault="00B42157">
      <w:pPr>
        <w:rPr>
          <w:ins w:id="1031" w:author="translator" w:date="2025-01-31T15:08: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96F5966" w14:textId="77777777">
        <w:trPr>
          <w:ins w:id="1032" w:author="translator" w:date="2025-01-31T15:08:00Z"/>
        </w:trPr>
        <w:tc>
          <w:tcPr>
            <w:tcW w:w="9281" w:type="dxa"/>
          </w:tcPr>
          <w:p w14:paraId="0E06797D" w14:textId="77777777" w:rsidR="00B42157" w:rsidRDefault="00667495">
            <w:pPr>
              <w:keepNext/>
              <w:keepLines/>
              <w:tabs>
                <w:tab w:val="left" w:pos="567"/>
              </w:tabs>
              <w:ind w:left="567" w:hanging="567"/>
              <w:rPr>
                <w:ins w:id="1033" w:author="translator" w:date="2025-01-31T15:08:00Z"/>
                <w:b/>
                <w:szCs w:val="22"/>
              </w:rPr>
            </w:pPr>
            <w:ins w:id="1034" w:author="translator" w:date="2025-01-31T15:08:00Z">
              <w:r>
                <w:rPr>
                  <w:b/>
                  <w:szCs w:val="22"/>
                </w:rPr>
                <w:t>11.</w:t>
              </w:r>
              <w:r>
                <w:rPr>
                  <w:b/>
                  <w:szCs w:val="22"/>
                </w:rPr>
                <w:tab/>
                <w:t>NAVN OG ADRESSE PÅ INDEHAVEREN AF MARKEDSFØRINGSTILLADELSEN</w:t>
              </w:r>
            </w:ins>
          </w:p>
        </w:tc>
      </w:tr>
    </w:tbl>
    <w:p w14:paraId="2FC55F3E" w14:textId="77777777" w:rsidR="00B42157" w:rsidRDefault="00B42157">
      <w:pPr>
        <w:keepNext/>
        <w:keepLines/>
        <w:suppressAutoHyphens/>
        <w:rPr>
          <w:ins w:id="1035" w:author="translator" w:date="2025-01-31T15:08:00Z"/>
          <w:szCs w:val="22"/>
        </w:rPr>
      </w:pPr>
    </w:p>
    <w:p w14:paraId="41E3A869" w14:textId="77777777" w:rsidR="00B42157" w:rsidRDefault="00667495">
      <w:pPr>
        <w:rPr>
          <w:ins w:id="1036" w:author="translator" w:date="2025-01-31T15:08:00Z"/>
        </w:rPr>
      </w:pPr>
      <w:ins w:id="1037" w:author="translator" w:date="2025-01-31T15:08:00Z">
        <w:r>
          <w:t>Teva B.V.</w:t>
        </w:r>
      </w:ins>
    </w:p>
    <w:p w14:paraId="55C0AAA5" w14:textId="77777777" w:rsidR="00B42157" w:rsidRDefault="00667495">
      <w:pPr>
        <w:rPr>
          <w:ins w:id="1038" w:author="translator" w:date="2025-01-31T15:08:00Z"/>
        </w:rPr>
      </w:pPr>
      <w:ins w:id="1039" w:author="translator" w:date="2025-01-31T15:08:00Z">
        <w:r>
          <w:t>Swensweg 5</w:t>
        </w:r>
      </w:ins>
    </w:p>
    <w:p w14:paraId="5B5F685C" w14:textId="77777777" w:rsidR="00B42157" w:rsidRDefault="00667495">
      <w:pPr>
        <w:rPr>
          <w:ins w:id="1040" w:author="translator" w:date="2025-01-31T15:08:00Z"/>
          <w:szCs w:val="22"/>
        </w:rPr>
      </w:pPr>
      <w:ins w:id="1041" w:author="translator" w:date="2025-01-31T15:08:00Z">
        <w:r>
          <w:t>2031GA Haarlem</w:t>
        </w:r>
      </w:ins>
    </w:p>
    <w:p w14:paraId="76338B41" w14:textId="77777777" w:rsidR="00B42157" w:rsidRDefault="00667495">
      <w:pPr>
        <w:rPr>
          <w:ins w:id="1042" w:author="translator" w:date="2025-02-02T10:21:00Z"/>
          <w:szCs w:val="22"/>
        </w:rPr>
      </w:pPr>
      <w:ins w:id="1043" w:author="translator" w:date="2025-01-31T15:08:00Z">
        <w:r>
          <w:rPr>
            <w:szCs w:val="22"/>
          </w:rPr>
          <w:t>Holland</w:t>
        </w:r>
      </w:ins>
    </w:p>
    <w:p w14:paraId="327223CA" w14:textId="77777777" w:rsidR="00B42157" w:rsidRDefault="00B42157">
      <w:pPr>
        <w:rPr>
          <w:ins w:id="1044" w:author="translator" w:date="2025-01-31T15:08:00Z"/>
          <w:szCs w:val="22"/>
        </w:rPr>
      </w:pPr>
    </w:p>
    <w:p w14:paraId="5FD3DADE" w14:textId="77777777" w:rsidR="00B42157" w:rsidRDefault="00B42157">
      <w:pPr>
        <w:rPr>
          <w:ins w:id="1045"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EE479DA" w14:textId="77777777">
        <w:trPr>
          <w:ins w:id="1046" w:author="translator" w:date="2025-01-31T15:08:00Z"/>
        </w:trPr>
        <w:tc>
          <w:tcPr>
            <w:tcW w:w="9281" w:type="dxa"/>
          </w:tcPr>
          <w:p w14:paraId="5D80525C" w14:textId="77777777" w:rsidR="00B42157" w:rsidRDefault="00667495">
            <w:pPr>
              <w:tabs>
                <w:tab w:val="left" w:pos="567"/>
              </w:tabs>
              <w:ind w:left="567" w:hanging="567"/>
              <w:rPr>
                <w:ins w:id="1047" w:author="translator" w:date="2025-01-31T15:08:00Z"/>
                <w:b/>
                <w:szCs w:val="22"/>
              </w:rPr>
            </w:pPr>
            <w:ins w:id="1048" w:author="translator" w:date="2025-01-31T15:08:00Z">
              <w:r>
                <w:rPr>
                  <w:b/>
                  <w:szCs w:val="22"/>
                </w:rPr>
                <w:t>12.</w:t>
              </w:r>
              <w:r>
                <w:rPr>
                  <w:b/>
                  <w:szCs w:val="22"/>
                </w:rPr>
                <w:tab/>
                <w:t>MARKEDSFØRINGSTILLADELSESNUMMER (-NUMRE)</w:t>
              </w:r>
            </w:ins>
          </w:p>
        </w:tc>
      </w:tr>
    </w:tbl>
    <w:p w14:paraId="3E235F49" w14:textId="77777777" w:rsidR="00B42157" w:rsidRDefault="00B42157">
      <w:pPr>
        <w:suppressAutoHyphens/>
        <w:rPr>
          <w:ins w:id="1049" w:author="translator" w:date="2025-01-31T15:08:00Z"/>
          <w:szCs w:val="22"/>
        </w:rPr>
      </w:pPr>
    </w:p>
    <w:p w14:paraId="6E0B4B1C" w14:textId="77777777" w:rsidR="00B42157" w:rsidRDefault="00667495">
      <w:pPr>
        <w:rPr>
          <w:ins w:id="1050" w:author="translator" w:date="2025-01-31T15:08:00Z"/>
          <w:szCs w:val="22"/>
        </w:rPr>
      </w:pPr>
      <w:ins w:id="1051" w:author="translator" w:date="2025-01-31T15:08:00Z">
        <w:r>
          <w:rPr>
            <w:szCs w:val="22"/>
          </w:rPr>
          <w:t>EU/1/07/427/095</w:t>
        </w:r>
      </w:ins>
    </w:p>
    <w:p w14:paraId="424D57F9" w14:textId="77777777" w:rsidR="00B42157" w:rsidRDefault="00B42157">
      <w:pPr>
        <w:rPr>
          <w:ins w:id="1052" w:author="translator" w:date="2025-02-02T10:22:00Z"/>
          <w:szCs w:val="22"/>
        </w:rPr>
      </w:pPr>
    </w:p>
    <w:p w14:paraId="2C34CD64" w14:textId="77777777" w:rsidR="00B42157" w:rsidRDefault="00B42157">
      <w:pPr>
        <w:rPr>
          <w:ins w:id="1053"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6553DBD" w14:textId="77777777">
        <w:trPr>
          <w:ins w:id="1054" w:author="translator" w:date="2025-01-31T15:08:00Z"/>
        </w:trPr>
        <w:tc>
          <w:tcPr>
            <w:tcW w:w="9281" w:type="dxa"/>
          </w:tcPr>
          <w:p w14:paraId="00B83851" w14:textId="77777777" w:rsidR="00B42157" w:rsidRDefault="00667495">
            <w:pPr>
              <w:tabs>
                <w:tab w:val="left" w:pos="567"/>
              </w:tabs>
              <w:ind w:left="567" w:hanging="567"/>
              <w:rPr>
                <w:ins w:id="1055" w:author="translator" w:date="2025-01-31T15:08:00Z"/>
                <w:b/>
                <w:szCs w:val="22"/>
              </w:rPr>
            </w:pPr>
            <w:ins w:id="1056" w:author="translator" w:date="2025-01-31T15:08:00Z">
              <w:r>
                <w:rPr>
                  <w:b/>
                  <w:szCs w:val="22"/>
                </w:rPr>
                <w:t>13.</w:t>
              </w:r>
              <w:r>
                <w:rPr>
                  <w:b/>
                  <w:szCs w:val="22"/>
                </w:rPr>
                <w:tab/>
                <w:t>BATCHNUMMER</w:t>
              </w:r>
            </w:ins>
          </w:p>
        </w:tc>
      </w:tr>
    </w:tbl>
    <w:p w14:paraId="7F2E4BFB" w14:textId="77777777" w:rsidR="00B42157" w:rsidRDefault="00B42157">
      <w:pPr>
        <w:rPr>
          <w:ins w:id="1057" w:author="translator" w:date="2025-01-31T15:08:00Z"/>
          <w:i/>
          <w:szCs w:val="22"/>
        </w:rPr>
      </w:pPr>
    </w:p>
    <w:p w14:paraId="2E25DD10" w14:textId="77777777" w:rsidR="00B42157" w:rsidRDefault="00667495">
      <w:pPr>
        <w:rPr>
          <w:ins w:id="1058" w:author="translator" w:date="2025-01-31T15:08:00Z"/>
          <w:iCs/>
          <w:szCs w:val="22"/>
        </w:rPr>
      </w:pPr>
      <w:ins w:id="1059" w:author="translator" w:date="2025-01-31T15:08:00Z">
        <w:r>
          <w:rPr>
            <w:iCs/>
            <w:szCs w:val="22"/>
          </w:rPr>
          <w:t>Lot</w:t>
        </w:r>
      </w:ins>
    </w:p>
    <w:p w14:paraId="7D9E7278" w14:textId="77777777" w:rsidR="00B42157" w:rsidRDefault="00B42157">
      <w:pPr>
        <w:rPr>
          <w:ins w:id="1060" w:author="translator" w:date="2025-02-02T10:22:00Z"/>
          <w:szCs w:val="22"/>
        </w:rPr>
      </w:pPr>
    </w:p>
    <w:p w14:paraId="429A669F" w14:textId="77777777" w:rsidR="00B42157" w:rsidRDefault="00B42157">
      <w:pPr>
        <w:rPr>
          <w:ins w:id="1061"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A766296" w14:textId="77777777">
        <w:trPr>
          <w:ins w:id="1062" w:author="translator" w:date="2025-01-31T15:08:00Z"/>
        </w:trPr>
        <w:tc>
          <w:tcPr>
            <w:tcW w:w="9281" w:type="dxa"/>
          </w:tcPr>
          <w:p w14:paraId="385FB382" w14:textId="77777777" w:rsidR="00B42157" w:rsidRDefault="00667495">
            <w:pPr>
              <w:tabs>
                <w:tab w:val="left" w:pos="567"/>
              </w:tabs>
              <w:ind w:left="567" w:hanging="567"/>
              <w:rPr>
                <w:ins w:id="1063" w:author="translator" w:date="2025-01-31T15:08:00Z"/>
                <w:b/>
                <w:szCs w:val="22"/>
              </w:rPr>
            </w:pPr>
            <w:ins w:id="1064" w:author="translator" w:date="2025-01-31T15:08:00Z">
              <w:r>
                <w:rPr>
                  <w:b/>
                  <w:szCs w:val="22"/>
                </w:rPr>
                <w:t>14.</w:t>
              </w:r>
              <w:r>
                <w:rPr>
                  <w:b/>
                  <w:szCs w:val="22"/>
                </w:rPr>
                <w:tab/>
              </w:r>
              <w:r>
                <w:rPr>
                  <w:b/>
                  <w:szCs w:val="22"/>
                </w:rPr>
                <w:t xml:space="preserve">GENEREL KLASSIFIKATION FOR UDLEVERING </w:t>
              </w:r>
            </w:ins>
          </w:p>
        </w:tc>
      </w:tr>
    </w:tbl>
    <w:p w14:paraId="3AB0DE99" w14:textId="77777777" w:rsidR="00B42157" w:rsidRDefault="00B42157">
      <w:pPr>
        <w:rPr>
          <w:ins w:id="1065" w:author="translator" w:date="2025-01-31T15:08:00Z"/>
          <w:szCs w:val="22"/>
        </w:rPr>
      </w:pPr>
    </w:p>
    <w:p w14:paraId="2E585FB6" w14:textId="77777777" w:rsidR="00B42157" w:rsidRDefault="00B42157">
      <w:pPr>
        <w:rPr>
          <w:ins w:id="1066" w:author="translator" w:date="2025-02-02T10:22:00Z"/>
          <w:szCs w:val="22"/>
        </w:rPr>
      </w:pPr>
    </w:p>
    <w:p w14:paraId="0F5C9193" w14:textId="77777777" w:rsidR="00B42157" w:rsidRDefault="00B42157">
      <w:pPr>
        <w:rPr>
          <w:ins w:id="1067"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7DA699B" w14:textId="77777777">
        <w:trPr>
          <w:ins w:id="1068" w:author="translator" w:date="2025-01-31T15:08:00Z"/>
        </w:trPr>
        <w:tc>
          <w:tcPr>
            <w:tcW w:w="9281" w:type="dxa"/>
          </w:tcPr>
          <w:p w14:paraId="6D4980AD" w14:textId="77777777" w:rsidR="00B42157" w:rsidRDefault="00667495">
            <w:pPr>
              <w:tabs>
                <w:tab w:val="left" w:pos="567"/>
              </w:tabs>
              <w:ind w:left="567" w:hanging="567"/>
              <w:rPr>
                <w:ins w:id="1069" w:author="translator" w:date="2025-01-31T15:08:00Z"/>
                <w:b/>
                <w:szCs w:val="22"/>
              </w:rPr>
            </w:pPr>
            <w:ins w:id="1070" w:author="translator" w:date="2025-01-31T15:08:00Z">
              <w:r>
                <w:rPr>
                  <w:b/>
                  <w:szCs w:val="22"/>
                </w:rPr>
                <w:t>15.</w:t>
              </w:r>
              <w:r>
                <w:rPr>
                  <w:b/>
                  <w:szCs w:val="22"/>
                </w:rPr>
                <w:tab/>
                <w:t>INSTRUKTIONER VEDRØRENDE ANVENDELSEN</w:t>
              </w:r>
            </w:ins>
          </w:p>
        </w:tc>
      </w:tr>
    </w:tbl>
    <w:p w14:paraId="5112236B" w14:textId="77777777" w:rsidR="00B42157" w:rsidRDefault="00B42157">
      <w:pPr>
        <w:suppressAutoHyphens/>
        <w:rPr>
          <w:ins w:id="1071" w:author="translator" w:date="2025-02-02T10:22:00Z"/>
          <w:szCs w:val="22"/>
        </w:rPr>
      </w:pPr>
    </w:p>
    <w:p w14:paraId="3FE59DFB" w14:textId="77777777" w:rsidR="00B42157" w:rsidRDefault="00B42157">
      <w:pPr>
        <w:suppressAutoHyphens/>
        <w:rPr>
          <w:ins w:id="1072" w:author="translator" w:date="2025-01-31T15:08:00Z"/>
          <w:szCs w:val="22"/>
        </w:rPr>
      </w:pPr>
    </w:p>
    <w:p w14:paraId="66EA856A" w14:textId="77777777" w:rsidR="00B42157" w:rsidRDefault="00B42157">
      <w:pPr>
        <w:suppressAutoHyphens/>
        <w:rPr>
          <w:ins w:id="1073" w:author="translator" w:date="2025-01-31T15:08: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ABF47B6" w14:textId="77777777">
        <w:trPr>
          <w:ins w:id="1074" w:author="translator" w:date="2025-01-31T15:08:00Z"/>
        </w:trPr>
        <w:tc>
          <w:tcPr>
            <w:tcW w:w="9281" w:type="dxa"/>
          </w:tcPr>
          <w:p w14:paraId="4E0D2E8A" w14:textId="77777777" w:rsidR="00B42157" w:rsidRDefault="00667495">
            <w:pPr>
              <w:tabs>
                <w:tab w:val="left" w:pos="567"/>
              </w:tabs>
              <w:ind w:left="567" w:hanging="567"/>
              <w:rPr>
                <w:ins w:id="1075" w:author="translator" w:date="2025-01-31T15:08:00Z"/>
                <w:b/>
                <w:szCs w:val="22"/>
              </w:rPr>
            </w:pPr>
            <w:ins w:id="1076" w:author="translator" w:date="2025-01-31T15:08:00Z">
              <w:r>
                <w:rPr>
                  <w:b/>
                  <w:szCs w:val="22"/>
                </w:rPr>
                <w:t>16.</w:t>
              </w:r>
              <w:r>
                <w:rPr>
                  <w:b/>
                  <w:szCs w:val="22"/>
                </w:rPr>
                <w:tab/>
                <w:t>INFORMATION I BRAILLESKRIFT</w:t>
              </w:r>
            </w:ins>
          </w:p>
        </w:tc>
      </w:tr>
    </w:tbl>
    <w:p w14:paraId="472EFA51" w14:textId="77777777" w:rsidR="00B42157" w:rsidRDefault="00B42157">
      <w:pPr>
        <w:suppressAutoHyphens/>
        <w:rPr>
          <w:ins w:id="1077" w:author="translator" w:date="2025-01-31T15:08:00Z"/>
          <w:szCs w:val="22"/>
        </w:rPr>
      </w:pPr>
    </w:p>
    <w:p w14:paraId="7045D029" w14:textId="77777777" w:rsidR="00B42157" w:rsidRDefault="00B42157">
      <w:pPr>
        <w:ind w:left="567" w:hanging="567"/>
        <w:rPr>
          <w:ins w:id="1078" w:author="translator" w:date="2025-01-31T15:08:00Z"/>
          <w:szCs w:val="22"/>
        </w:rPr>
      </w:pPr>
    </w:p>
    <w:p w14:paraId="414FB3D3" w14:textId="77777777" w:rsidR="00B42157" w:rsidRDefault="00B42157">
      <w:pPr>
        <w:ind w:left="567" w:hanging="567"/>
        <w:rPr>
          <w:ins w:id="1079" w:author="translator" w:date="2025-01-31T15:08:00Z"/>
          <w:szCs w:val="22"/>
        </w:rPr>
      </w:pPr>
    </w:p>
    <w:p w14:paraId="29B2741B" w14:textId="269B097F"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ns w:id="1080" w:author="translator" w:date="2025-01-31T15:08:00Z"/>
          <w:i/>
          <w:szCs w:val="22"/>
        </w:rPr>
      </w:pPr>
      <w:ins w:id="1081" w:author="translator" w:date="2025-01-31T15:08:00Z">
        <w:r>
          <w:rPr>
            <w:b/>
            <w:szCs w:val="22"/>
          </w:rPr>
          <w:t>17.</w:t>
        </w:r>
        <w:r>
          <w:rPr>
            <w:b/>
            <w:szCs w:val="22"/>
          </w:rPr>
          <w:tab/>
          <w:t>ENTYDIG IDENTIFIKATOR – 2D-STREGKODE</w:t>
        </w:r>
      </w:ins>
      <w:r>
        <w:rPr>
          <w:b/>
          <w:szCs w:val="22"/>
        </w:rPr>
        <w:fldChar w:fldCharType="begin"/>
      </w:r>
      <w:r>
        <w:rPr>
          <w:b/>
          <w:szCs w:val="22"/>
        </w:rPr>
        <w:instrText xml:space="preserve"> DOCVARIABLE VAULT_ND_fe61771f-2710-461d-9b61-049a9b410c1b \* MERGEFORMAT </w:instrText>
      </w:r>
      <w:r>
        <w:rPr>
          <w:b/>
          <w:szCs w:val="22"/>
        </w:rPr>
        <w:fldChar w:fldCharType="separate"/>
      </w:r>
      <w:r>
        <w:rPr>
          <w:b/>
          <w:szCs w:val="22"/>
        </w:rPr>
        <w:t xml:space="preserve"> </w:t>
      </w:r>
      <w:r>
        <w:rPr>
          <w:b/>
          <w:szCs w:val="22"/>
        </w:rPr>
        <w:fldChar w:fldCharType="end"/>
      </w:r>
    </w:p>
    <w:p w14:paraId="3E1CEA1A" w14:textId="77777777" w:rsidR="00B42157" w:rsidRDefault="00B42157">
      <w:pPr>
        <w:tabs>
          <w:tab w:val="left" w:pos="720"/>
        </w:tabs>
        <w:rPr>
          <w:ins w:id="1082" w:author="translator" w:date="2025-01-31T15:08:00Z"/>
          <w:szCs w:val="22"/>
        </w:rPr>
      </w:pPr>
    </w:p>
    <w:p w14:paraId="764DCD6B" w14:textId="77777777" w:rsidR="00B42157" w:rsidRDefault="00B42157">
      <w:pPr>
        <w:rPr>
          <w:ins w:id="1083" w:author="translator" w:date="2025-01-31T15:08:00Z"/>
          <w:szCs w:val="22"/>
          <w:shd w:val="clear" w:color="auto" w:fill="CCCCCC"/>
        </w:rPr>
      </w:pPr>
    </w:p>
    <w:p w14:paraId="21CE8A3E" w14:textId="77777777" w:rsidR="00B42157" w:rsidRDefault="00B42157">
      <w:pPr>
        <w:tabs>
          <w:tab w:val="left" w:pos="720"/>
        </w:tabs>
        <w:rPr>
          <w:ins w:id="1084" w:author="translator" w:date="2025-01-31T15:08:00Z"/>
          <w:szCs w:val="22"/>
        </w:rPr>
      </w:pPr>
    </w:p>
    <w:p w14:paraId="0B9A367B" w14:textId="2B68BE04"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ns w:id="1085" w:author="translator" w:date="2025-01-31T15:08:00Z"/>
          <w:i/>
          <w:szCs w:val="22"/>
        </w:rPr>
      </w:pPr>
      <w:ins w:id="1086" w:author="translator" w:date="2025-01-31T15:08:00Z">
        <w:r>
          <w:rPr>
            <w:b/>
            <w:szCs w:val="22"/>
          </w:rPr>
          <w:t>18.</w:t>
        </w:r>
        <w:r>
          <w:rPr>
            <w:b/>
            <w:szCs w:val="22"/>
          </w:rPr>
          <w:tab/>
          <w:t>ENTYDIG IDENTIFIKATOR - MENNESKELIGT LÆSBARE DATA</w:t>
        </w:r>
      </w:ins>
      <w:r>
        <w:rPr>
          <w:b/>
          <w:szCs w:val="22"/>
        </w:rPr>
        <w:fldChar w:fldCharType="begin"/>
      </w:r>
      <w:r>
        <w:rPr>
          <w:b/>
          <w:szCs w:val="22"/>
        </w:rPr>
        <w:instrText xml:space="preserve"> DOCVARIABLE VAULT_ND_6b2b51f4-667a-43eb-b020-d75be7a091a1 \* MERGEFORMAT </w:instrText>
      </w:r>
      <w:r>
        <w:rPr>
          <w:b/>
          <w:szCs w:val="22"/>
        </w:rPr>
        <w:fldChar w:fldCharType="separate"/>
      </w:r>
      <w:r>
        <w:rPr>
          <w:b/>
          <w:szCs w:val="22"/>
        </w:rPr>
        <w:t xml:space="preserve"> </w:t>
      </w:r>
      <w:r>
        <w:rPr>
          <w:b/>
          <w:szCs w:val="22"/>
        </w:rPr>
        <w:fldChar w:fldCharType="end"/>
      </w:r>
    </w:p>
    <w:p w14:paraId="3628CAE0" w14:textId="77777777" w:rsidR="00B42157" w:rsidRDefault="00B42157">
      <w:pPr>
        <w:keepNext/>
        <w:tabs>
          <w:tab w:val="left" w:pos="720"/>
        </w:tabs>
        <w:rPr>
          <w:ins w:id="1087" w:author="translator" w:date="2025-01-31T15:08:00Z"/>
          <w:szCs w:val="22"/>
        </w:rPr>
      </w:pPr>
    </w:p>
    <w:p w14:paraId="55FBC412" w14:textId="77777777" w:rsidR="00B42157" w:rsidRDefault="00B42157">
      <w:pPr>
        <w:ind w:left="567" w:hanging="567"/>
        <w:rPr>
          <w:ins w:id="1088" w:author="translator" w:date="2025-01-31T15:08:00Z"/>
          <w:szCs w:val="22"/>
        </w:rPr>
      </w:pPr>
    </w:p>
    <w:p w14:paraId="369DD86E" w14:textId="77777777" w:rsidR="00B42157" w:rsidRDefault="00667495">
      <w:pPr>
        <w:ind w:left="567" w:hanging="567"/>
        <w:rPr>
          <w:bCs/>
          <w:szCs w:val="22"/>
        </w:rPr>
      </w:pPr>
      <w:r>
        <w:rPr>
          <w:b/>
          <w:szCs w:val="22"/>
        </w:rPr>
        <w:br w:type="page"/>
      </w:r>
    </w:p>
    <w:p w14:paraId="6084D165"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1D62FC5" w14:textId="77777777">
        <w:tc>
          <w:tcPr>
            <w:tcW w:w="9281" w:type="dxa"/>
          </w:tcPr>
          <w:p w14:paraId="6261FCEF" w14:textId="77777777" w:rsidR="00B42157" w:rsidRDefault="00667495">
            <w:pPr>
              <w:rPr>
                <w:b/>
                <w:szCs w:val="22"/>
              </w:rPr>
            </w:pPr>
            <w:r>
              <w:rPr>
                <w:b/>
                <w:szCs w:val="22"/>
              </w:rPr>
              <w:t xml:space="preserve">MINDSTEKRAV TIL </w:t>
            </w:r>
            <w:r>
              <w:rPr>
                <w:b/>
                <w:szCs w:val="22"/>
              </w:rPr>
              <w:t>MÆRKNING PÅ BLISTER ELLER STRIP</w:t>
            </w:r>
          </w:p>
          <w:p w14:paraId="64315695" w14:textId="77777777" w:rsidR="00B42157" w:rsidRDefault="00B42157">
            <w:pPr>
              <w:rPr>
                <w:b/>
                <w:snapToGrid w:val="0"/>
                <w:szCs w:val="22"/>
              </w:rPr>
            </w:pPr>
          </w:p>
          <w:p w14:paraId="53D37256" w14:textId="77777777" w:rsidR="00B42157" w:rsidRDefault="00667495">
            <w:pPr>
              <w:rPr>
                <w:b/>
                <w:szCs w:val="22"/>
              </w:rPr>
            </w:pPr>
            <w:r>
              <w:rPr>
                <w:b/>
                <w:noProof/>
                <w:szCs w:val="22"/>
              </w:rPr>
              <w:t>BLISTER</w:t>
            </w:r>
          </w:p>
        </w:tc>
      </w:tr>
    </w:tbl>
    <w:p w14:paraId="40F3934D" w14:textId="77777777" w:rsidR="00B42157" w:rsidRDefault="00B42157">
      <w:pPr>
        <w:rPr>
          <w:szCs w:val="22"/>
        </w:rPr>
      </w:pPr>
    </w:p>
    <w:p w14:paraId="5B66B8D4"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C72146C" w14:textId="77777777">
        <w:tc>
          <w:tcPr>
            <w:tcW w:w="9281" w:type="dxa"/>
          </w:tcPr>
          <w:p w14:paraId="0ECD7E47" w14:textId="77777777" w:rsidR="00B42157" w:rsidRDefault="00667495">
            <w:pPr>
              <w:tabs>
                <w:tab w:val="left" w:pos="567"/>
              </w:tabs>
              <w:ind w:left="567" w:hanging="567"/>
              <w:rPr>
                <w:b/>
                <w:szCs w:val="22"/>
              </w:rPr>
            </w:pPr>
            <w:r>
              <w:rPr>
                <w:b/>
                <w:szCs w:val="22"/>
              </w:rPr>
              <w:t>1.</w:t>
            </w:r>
            <w:r>
              <w:rPr>
                <w:b/>
                <w:szCs w:val="22"/>
              </w:rPr>
              <w:tab/>
              <w:t>LÆGEMIDLETS NAVN</w:t>
            </w:r>
          </w:p>
        </w:tc>
      </w:tr>
    </w:tbl>
    <w:p w14:paraId="3F868100" w14:textId="77777777" w:rsidR="00B42157" w:rsidRDefault="00B42157">
      <w:pPr>
        <w:suppressAutoHyphens/>
        <w:rPr>
          <w:szCs w:val="22"/>
        </w:rPr>
      </w:pPr>
    </w:p>
    <w:p w14:paraId="260FA9F4" w14:textId="77777777" w:rsidR="00B42157" w:rsidRDefault="00667495">
      <w:pPr>
        <w:suppressAutoHyphens/>
        <w:rPr>
          <w:szCs w:val="22"/>
        </w:rPr>
      </w:pPr>
      <w:r>
        <w:rPr>
          <w:szCs w:val="22"/>
        </w:rPr>
        <w:t>Olanzapine Teva 7,5 mg filmovertrukne tabletter</w:t>
      </w:r>
    </w:p>
    <w:p w14:paraId="41F7BE06" w14:textId="77777777" w:rsidR="00B42157" w:rsidRDefault="00667495">
      <w:pPr>
        <w:suppressAutoHyphens/>
        <w:rPr>
          <w:szCs w:val="22"/>
        </w:rPr>
      </w:pPr>
      <w:r>
        <w:rPr>
          <w:szCs w:val="22"/>
        </w:rPr>
        <w:t>olanzapin</w:t>
      </w:r>
    </w:p>
    <w:p w14:paraId="5841B17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00861C3" w14:textId="77777777">
        <w:tc>
          <w:tcPr>
            <w:tcW w:w="9281" w:type="dxa"/>
          </w:tcPr>
          <w:p w14:paraId="6B42E2EC" w14:textId="77777777" w:rsidR="00B42157" w:rsidRDefault="00667495">
            <w:pPr>
              <w:tabs>
                <w:tab w:val="left" w:pos="567"/>
              </w:tabs>
              <w:ind w:left="567" w:hanging="567"/>
              <w:rPr>
                <w:b/>
                <w:szCs w:val="22"/>
              </w:rPr>
            </w:pPr>
            <w:r>
              <w:rPr>
                <w:b/>
                <w:szCs w:val="22"/>
              </w:rPr>
              <w:t>2.</w:t>
            </w:r>
            <w:r>
              <w:rPr>
                <w:b/>
                <w:szCs w:val="22"/>
              </w:rPr>
              <w:tab/>
              <w:t>NAVN PÅ INDEHAVEREN AF MARKEDSFØRINGSTILLADELSEN</w:t>
            </w:r>
          </w:p>
        </w:tc>
      </w:tr>
    </w:tbl>
    <w:p w14:paraId="5C9B2A37" w14:textId="77777777" w:rsidR="00B42157" w:rsidRDefault="00B42157">
      <w:pPr>
        <w:suppressAutoHyphens/>
        <w:rPr>
          <w:szCs w:val="22"/>
        </w:rPr>
      </w:pPr>
    </w:p>
    <w:p w14:paraId="47AF588C" w14:textId="77777777" w:rsidR="00B42157" w:rsidRDefault="00667495">
      <w:pPr>
        <w:suppressAutoHyphens/>
        <w:rPr>
          <w:szCs w:val="22"/>
        </w:rPr>
      </w:pPr>
      <w:r>
        <w:rPr>
          <w:szCs w:val="22"/>
        </w:rPr>
        <w:t>Teva B.V.</w:t>
      </w:r>
    </w:p>
    <w:p w14:paraId="2CE4CECC"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8DA015B" w14:textId="77777777">
        <w:tc>
          <w:tcPr>
            <w:tcW w:w="9281" w:type="dxa"/>
          </w:tcPr>
          <w:p w14:paraId="60DE3D14" w14:textId="77777777" w:rsidR="00B42157" w:rsidRDefault="00667495">
            <w:pPr>
              <w:tabs>
                <w:tab w:val="left" w:pos="567"/>
              </w:tabs>
              <w:ind w:left="567" w:hanging="567"/>
              <w:rPr>
                <w:b/>
                <w:szCs w:val="22"/>
              </w:rPr>
            </w:pPr>
            <w:r>
              <w:rPr>
                <w:b/>
                <w:szCs w:val="22"/>
              </w:rPr>
              <w:t>3.</w:t>
            </w:r>
            <w:r>
              <w:rPr>
                <w:b/>
                <w:szCs w:val="22"/>
              </w:rPr>
              <w:tab/>
              <w:t>UDLØBSDATO</w:t>
            </w:r>
          </w:p>
        </w:tc>
      </w:tr>
    </w:tbl>
    <w:p w14:paraId="6E72D8C5" w14:textId="77777777" w:rsidR="00B42157" w:rsidRDefault="00B42157">
      <w:pPr>
        <w:rPr>
          <w:i/>
          <w:szCs w:val="22"/>
        </w:rPr>
      </w:pPr>
    </w:p>
    <w:p w14:paraId="46F3002B" w14:textId="77777777" w:rsidR="00B42157" w:rsidRDefault="00667495">
      <w:pPr>
        <w:rPr>
          <w:iCs/>
          <w:szCs w:val="22"/>
        </w:rPr>
      </w:pPr>
      <w:r>
        <w:rPr>
          <w:iCs/>
          <w:szCs w:val="22"/>
        </w:rPr>
        <w:t>EXP</w:t>
      </w:r>
    </w:p>
    <w:p w14:paraId="735A3C2C"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C5D88FA" w14:textId="77777777">
        <w:tc>
          <w:tcPr>
            <w:tcW w:w="9281" w:type="dxa"/>
          </w:tcPr>
          <w:p w14:paraId="67C359EB" w14:textId="77777777" w:rsidR="00B42157" w:rsidRDefault="00667495">
            <w:pPr>
              <w:tabs>
                <w:tab w:val="left" w:pos="567"/>
              </w:tabs>
              <w:ind w:left="567" w:hanging="567"/>
              <w:rPr>
                <w:b/>
                <w:szCs w:val="22"/>
              </w:rPr>
            </w:pPr>
            <w:r>
              <w:rPr>
                <w:b/>
                <w:szCs w:val="22"/>
              </w:rPr>
              <w:t>4.</w:t>
            </w:r>
            <w:r>
              <w:rPr>
                <w:b/>
                <w:szCs w:val="22"/>
              </w:rPr>
              <w:tab/>
              <w:t>BATCHNUMMER</w:t>
            </w:r>
          </w:p>
        </w:tc>
      </w:tr>
    </w:tbl>
    <w:p w14:paraId="3B5CBB48" w14:textId="77777777" w:rsidR="00B42157" w:rsidRDefault="00B42157">
      <w:pPr>
        <w:rPr>
          <w:i/>
          <w:szCs w:val="22"/>
        </w:rPr>
      </w:pPr>
    </w:p>
    <w:p w14:paraId="6F89988A" w14:textId="77777777" w:rsidR="00B42157" w:rsidRDefault="00667495">
      <w:pPr>
        <w:rPr>
          <w:iCs/>
          <w:szCs w:val="22"/>
        </w:rPr>
      </w:pPr>
      <w:r>
        <w:rPr>
          <w:iCs/>
          <w:szCs w:val="22"/>
        </w:rPr>
        <w:t>Lot</w:t>
      </w:r>
    </w:p>
    <w:p w14:paraId="0CADC8BE"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EF08197" w14:textId="77777777">
        <w:tc>
          <w:tcPr>
            <w:tcW w:w="9281" w:type="dxa"/>
          </w:tcPr>
          <w:p w14:paraId="01FAD600" w14:textId="77777777" w:rsidR="00B42157" w:rsidRDefault="00667495">
            <w:pPr>
              <w:tabs>
                <w:tab w:val="left" w:pos="567"/>
              </w:tabs>
              <w:ind w:left="567" w:hanging="567"/>
              <w:rPr>
                <w:b/>
                <w:szCs w:val="22"/>
              </w:rPr>
            </w:pPr>
            <w:r>
              <w:rPr>
                <w:b/>
                <w:szCs w:val="22"/>
              </w:rPr>
              <w:t>5.</w:t>
            </w:r>
            <w:r>
              <w:rPr>
                <w:b/>
                <w:szCs w:val="22"/>
              </w:rPr>
              <w:tab/>
              <w:t>ANDET</w:t>
            </w:r>
          </w:p>
        </w:tc>
      </w:tr>
    </w:tbl>
    <w:p w14:paraId="3BA82B31" w14:textId="77777777" w:rsidR="00B42157" w:rsidRDefault="00B42157">
      <w:pPr>
        <w:suppressAutoHyphens/>
        <w:rPr>
          <w:b/>
          <w:bCs/>
          <w:szCs w:val="22"/>
        </w:rPr>
      </w:pPr>
    </w:p>
    <w:p w14:paraId="3D8DBD29" w14:textId="77777777" w:rsidR="00B42157" w:rsidRDefault="00B42157">
      <w:pPr>
        <w:suppressAutoHyphens/>
        <w:jc w:val="center"/>
        <w:rPr>
          <w:szCs w:val="22"/>
        </w:rPr>
      </w:pPr>
    </w:p>
    <w:p w14:paraId="019E96E1" w14:textId="77777777" w:rsidR="00B42157" w:rsidRDefault="00667495">
      <w:pPr>
        <w:suppressAutoHyphens/>
        <w:jc w:val="cente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C32655E" w14:textId="77777777">
        <w:trPr>
          <w:trHeight w:val="839"/>
        </w:trPr>
        <w:tc>
          <w:tcPr>
            <w:tcW w:w="9281" w:type="dxa"/>
            <w:tcBorders>
              <w:bottom w:val="single" w:sz="4" w:space="0" w:color="auto"/>
            </w:tcBorders>
          </w:tcPr>
          <w:p w14:paraId="3C0EE611" w14:textId="77777777" w:rsidR="00B42157" w:rsidRDefault="00667495">
            <w:pPr>
              <w:rPr>
                <w:szCs w:val="22"/>
              </w:rPr>
            </w:pPr>
            <w:r>
              <w:rPr>
                <w:b/>
                <w:szCs w:val="22"/>
              </w:rPr>
              <w:lastRenderedPageBreak/>
              <w:t>MÆRKNING, DER SKAL ANFØRES PÅ DEN YDRE EMBALLAGE</w:t>
            </w:r>
          </w:p>
          <w:p w14:paraId="229CFA16" w14:textId="77777777" w:rsidR="00B42157" w:rsidRDefault="00B42157">
            <w:pPr>
              <w:rPr>
                <w:bCs/>
                <w:szCs w:val="22"/>
              </w:rPr>
            </w:pPr>
          </w:p>
          <w:p w14:paraId="7B32F01C" w14:textId="77777777" w:rsidR="00B42157" w:rsidRDefault="00667495">
            <w:pPr>
              <w:rPr>
                <w:szCs w:val="22"/>
              </w:rPr>
            </w:pPr>
            <w:r>
              <w:rPr>
                <w:b/>
                <w:bCs/>
                <w:szCs w:val="22"/>
                <w:lang w:eastAsia="da-DK"/>
              </w:rPr>
              <w:t>KARTON</w:t>
            </w:r>
            <w:ins w:id="1089" w:author="translator" w:date="2025-01-23T19:57:00Z">
              <w:r>
                <w:rPr>
                  <w:b/>
                  <w:bCs/>
                  <w:szCs w:val="22"/>
                  <w:lang w:eastAsia="da-DK"/>
                </w:rPr>
                <w:t xml:space="preserve"> (BLISTER)</w:t>
              </w:r>
            </w:ins>
          </w:p>
        </w:tc>
      </w:tr>
    </w:tbl>
    <w:p w14:paraId="6467C972" w14:textId="77777777" w:rsidR="00B42157" w:rsidRDefault="00B42157">
      <w:pPr>
        <w:suppressAutoHyphens/>
        <w:rPr>
          <w:szCs w:val="22"/>
        </w:rPr>
      </w:pPr>
    </w:p>
    <w:p w14:paraId="7CA815D1"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1BFA014" w14:textId="77777777">
        <w:tc>
          <w:tcPr>
            <w:tcW w:w="9281" w:type="dxa"/>
          </w:tcPr>
          <w:p w14:paraId="5759F959" w14:textId="77777777" w:rsidR="00B42157" w:rsidRDefault="00667495">
            <w:pPr>
              <w:tabs>
                <w:tab w:val="left" w:pos="567"/>
              </w:tabs>
              <w:ind w:left="567" w:hanging="567"/>
              <w:rPr>
                <w:b/>
                <w:szCs w:val="22"/>
              </w:rPr>
            </w:pPr>
            <w:r>
              <w:rPr>
                <w:b/>
                <w:szCs w:val="22"/>
              </w:rPr>
              <w:t>1.</w:t>
            </w:r>
            <w:r>
              <w:rPr>
                <w:b/>
                <w:szCs w:val="22"/>
              </w:rPr>
              <w:tab/>
              <w:t>LÆGEMIDLETS NAVN</w:t>
            </w:r>
          </w:p>
        </w:tc>
      </w:tr>
    </w:tbl>
    <w:p w14:paraId="1F6CE374" w14:textId="77777777" w:rsidR="00B42157" w:rsidRDefault="00B42157">
      <w:pPr>
        <w:suppressAutoHyphens/>
        <w:rPr>
          <w:szCs w:val="22"/>
        </w:rPr>
      </w:pPr>
    </w:p>
    <w:p w14:paraId="2F5E97DB" w14:textId="77777777" w:rsidR="00B42157" w:rsidRDefault="00667495">
      <w:pPr>
        <w:suppressAutoHyphens/>
        <w:rPr>
          <w:szCs w:val="22"/>
        </w:rPr>
      </w:pPr>
      <w:r>
        <w:rPr>
          <w:szCs w:val="22"/>
        </w:rPr>
        <w:t>Olanzapine Teva 10 mg filmovertrukne tabletter</w:t>
      </w:r>
    </w:p>
    <w:p w14:paraId="5AF487AC" w14:textId="77777777" w:rsidR="00B42157" w:rsidRDefault="00667495">
      <w:pPr>
        <w:suppressAutoHyphens/>
        <w:rPr>
          <w:szCs w:val="22"/>
        </w:rPr>
      </w:pPr>
      <w:r>
        <w:rPr>
          <w:szCs w:val="22"/>
        </w:rPr>
        <w:t>olanzapin</w:t>
      </w:r>
    </w:p>
    <w:p w14:paraId="7205A686"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C16DF30" w14:textId="77777777">
        <w:tc>
          <w:tcPr>
            <w:tcW w:w="9281" w:type="dxa"/>
          </w:tcPr>
          <w:p w14:paraId="5DD26919" w14:textId="77777777" w:rsidR="00B42157" w:rsidRDefault="00667495">
            <w:pPr>
              <w:tabs>
                <w:tab w:val="left" w:pos="567"/>
              </w:tabs>
              <w:ind w:left="567" w:hanging="567"/>
              <w:rPr>
                <w:b/>
                <w:szCs w:val="22"/>
              </w:rPr>
            </w:pPr>
            <w:r>
              <w:rPr>
                <w:b/>
                <w:szCs w:val="22"/>
              </w:rPr>
              <w:t>2.</w:t>
            </w:r>
            <w:r>
              <w:rPr>
                <w:b/>
                <w:szCs w:val="22"/>
              </w:rPr>
              <w:tab/>
              <w:t>ANGIVELSE AF AKTIVT STOF/AKTIVE STOFFER</w:t>
            </w:r>
          </w:p>
        </w:tc>
      </w:tr>
    </w:tbl>
    <w:p w14:paraId="447D1EFC" w14:textId="77777777" w:rsidR="00B42157" w:rsidRDefault="00B42157">
      <w:pPr>
        <w:suppressAutoHyphens/>
        <w:rPr>
          <w:szCs w:val="22"/>
        </w:rPr>
      </w:pPr>
    </w:p>
    <w:p w14:paraId="0F1A8EC7" w14:textId="77777777" w:rsidR="00B42157" w:rsidRDefault="00667495">
      <w:pPr>
        <w:suppressAutoHyphens/>
        <w:rPr>
          <w:szCs w:val="22"/>
        </w:rPr>
      </w:pPr>
      <w:r>
        <w:rPr>
          <w:szCs w:val="22"/>
        </w:rPr>
        <w:t xml:space="preserve">Hver filmovertrukket tablet indeholder: 10 mg </w:t>
      </w:r>
      <w:r>
        <w:rPr>
          <w:szCs w:val="22"/>
        </w:rPr>
        <w:t>olanzapin.</w:t>
      </w:r>
    </w:p>
    <w:p w14:paraId="08E42AFC"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C3FC35B" w14:textId="77777777">
        <w:tc>
          <w:tcPr>
            <w:tcW w:w="9281" w:type="dxa"/>
          </w:tcPr>
          <w:p w14:paraId="3451ABFC" w14:textId="77777777" w:rsidR="00B42157" w:rsidRDefault="00667495">
            <w:pPr>
              <w:tabs>
                <w:tab w:val="left" w:pos="567"/>
              </w:tabs>
              <w:ind w:left="567" w:hanging="567"/>
              <w:rPr>
                <w:b/>
                <w:szCs w:val="22"/>
              </w:rPr>
            </w:pPr>
            <w:r>
              <w:rPr>
                <w:b/>
                <w:szCs w:val="22"/>
              </w:rPr>
              <w:t>3.</w:t>
            </w:r>
            <w:r>
              <w:rPr>
                <w:b/>
                <w:szCs w:val="22"/>
              </w:rPr>
              <w:tab/>
              <w:t>LISTE OVER HJÆLPESTOFFER</w:t>
            </w:r>
          </w:p>
        </w:tc>
      </w:tr>
    </w:tbl>
    <w:p w14:paraId="7536479B" w14:textId="77777777" w:rsidR="00B42157" w:rsidRDefault="00B42157">
      <w:pPr>
        <w:suppressAutoHyphens/>
        <w:rPr>
          <w:szCs w:val="22"/>
        </w:rPr>
      </w:pPr>
    </w:p>
    <w:p w14:paraId="3E660570" w14:textId="77777777" w:rsidR="00B42157" w:rsidRDefault="00667495">
      <w:pPr>
        <w:suppressAutoHyphens/>
        <w:rPr>
          <w:szCs w:val="22"/>
        </w:rPr>
      </w:pPr>
      <w:r>
        <w:rPr>
          <w:szCs w:val="22"/>
        </w:rPr>
        <w:t>Indeholder, blandt andet, lactosemonohydrat.</w:t>
      </w:r>
    </w:p>
    <w:p w14:paraId="6AEB648A"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AB332E3" w14:textId="77777777">
        <w:tc>
          <w:tcPr>
            <w:tcW w:w="9281" w:type="dxa"/>
          </w:tcPr>
          <w:p w14:paraId="637CED94" w14:textId="77777777" w:rsidR="00B42157" w:rsidRDefault="00667495">
            <w:pPr>
              <w:tabs>
                <w:tab w:val="left" w:pos="567"/>
              </w:tabs>
              <w:ind w:left="567" w:hanging="567"/>
              <w:rPr>
                <w:b/>
                <w:szCs w:val="22"/>
              </w:rPr>
            </w:pPr>
            <w:r>
              <w:rPr>
                <w:b/>
                <w:szCs w:val="22"/>
              </w:rPr>
              <w:t>4.</w:t>
            </w:r>
            <w:r>
              <w:rPr>
                <w:b/>
                <w:szCs w:val="22"/>
              </w:rPr>
              <w:tab/>
              <w:t>LÆGEMIDDELFORM OG INDHOLD (PAKNINGSSTØRRELSE)</w:t>
            </w:r>
          </w:p>
        </w:tc>
      </w:tr>
    </w:tbl>
    <w:p w14:paraId="57B40C6C" w14:textId="77777777" w:rsidR="00B42157" w:rsidRDefault="00B42157">
      <w:pPr>
        <w:suppressAutoHyphens/>
        <w:rPr>
          <w:szCs w:val="22"/>
        </w:rPr>
      </w:pPr>
    </w:p>
    <w:p w14:paraId="314D82E5" w14:textId="77777777" w:rsidR="00B42157" w:rsidRDefault="00667495">
      <w:pPr>
        <w:rPr>
          <w:szCs w:val="22"/>
        </w:rPr>
      </w:pPr>
      <w:r>
        <w:rPr>
          <w:szCs w:val="22"/>
          <w:lang w:eastAsia="da-DK"/>
        </w:rPr>
        <w:t>7</w:t>
      </w:r>
      <w:r>
        <w:rPr>
          <w:szCs w:val="22"/>
        </w:rPr>
        <w:t xml:space="preserve"> filmovertrukne tabletter</w:t>
      </w:r>
    </w:p>
    <w:p w14:paraId="05A3681B"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7 x 1 filmovertrukne tabletter</w:t>
      </w:r>
    </w:p>
    <w:p w14:paraId="68DD9046"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28 filmovertrukne tabletter</w:t>
      </w:r>
    </w:p>
    <w:p w14:paraId="16F4BDAD"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 xml:space="preserve">28 x 1 </w:t>
      </w:r>
      <w:r>
        <w:rPr>
          <w:szCs w:val="22"/>
          <w:highlight w:val="lightGray"/>
          <w:shd w:val="clear" w:color="auto" w:fill="BFBFBF" w:themeFill="background1" w:themeFillShade="BF"/>
        </w:rPr>
        <w:t>filmovertrukne tabletter</w:t>
      </w:r>
    </w:p>
    <w:p w14:paraId="461D4D12"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30 filmovertrukne tabletter</w:t>
      </w:r>
    </w:p>
    <w:p w14:paraId="6D22805B"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30 x 1 filmovertrukne tabletter</w:t>
      </w:r>
    </w:p>
    <w:p w14:paraId="5FA31493"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35 filmovertrukne tabletter</w:t>
      </w:r>
    </w:p>
    <w:p w14:paraId="0E592C70"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35 x 1 filmovertrukne tabletter</w:t>
      </w:r>
    </w:p>
    <w:p w14:paraId="0E0A80C9"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50 filmovertrukne tabletter</w:t>
      </w:r>
    </w:p>
    <w:p w14:paraId="43FB460F"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50 x 1 filmovertrukne tabletter</w:t>
      </w:r>
    </w:p>
    <w:p w14:paraId="19BB7948"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56 filmovertrukne tabletter</w:t>
      </w:r>
    </w:p>
    <w:p w14:paraId="48286BBD"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 xml:space="preserve">56 x 1 </w:t>
      </w:r>
      <w:r>
        <w:rPr>
          <w:szCs w:val="22"/>
          <w:highlight w:val="lightGray"/>
          <w:shd w:val="clear" w:color="auto" w:fill="BFBFBF" w:themeFill="background1" w:themeFillShade="BF"/>
        </w:rPr>
        <w:t>filmovertrukne tabletter</w:t>
      </w:r>
    </w:p>
    <w:p w14:paraId="51BA0E6C"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60 filmovertrukne tabletter</w:t>
      </w:r>
    </w:p>
    <w:p w14:paraId="69C81A20"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70 filmovertrukne tabletter</w:t>
      </w:r>
    </w:p>
    <w:p w14:paraId="3C9F361C"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70 x 1 filmovertrukne tabletter</w:t>
      </w:r>
    </w:p>
    <w:p w14:paraId="42EBAD02" w14:textId="77777777" w:rsidR="00B42157" w:rsidRDefault="00667495">
      <w:pPr>
        <w:rPr>
          <w:szCs w:val="22"/>
          <w:highlight w:val="lightGray"/>
          <w:shd w:val="clear" w:color="auto" w:fill="BFBFBF" w:themeFill="background1" w:themeFillShade="BF"/>
        </w:rPr>
      </w:pPr>
      <w:r>
        <w:rPr>
          <w:szCs w:val="22"/>
          <w:highlight w:val="lightGray"/>
          <w:shd w:val="clear" w:color="auto" w:fill="BFBFBF" w:themeFill="background1" w:themeFillShade="BF"/>
        </w:rPr>
        <w:t>98 filmovertrukne tabletter</w:t>
      </w:r>
    </w:p>
    <w:p w14:paraId="66590196" w14:textId="77777777" w:rsidR="00B42157" w:rsidRDefault="00667495">
      <w:pPr>
        <w:suppressAutoHyphens/>
        <w:rPr>
          <w:szCs w:val="22"/>
        </w:rPr>
      </w:pPr>
      <w:r>
        <w:rPr>
          <w:szCs w:val="22"/>
          <w:highlight w:val="lightGray"/>
          <w:shd w:val="clear" w:color="auto" w:fill="BFBFBF" w:themeFill="background1" w:themeFillShade="BF"/>
        </w:rPr>
        <w:t xml:space="preserve">98 x 1 </w:t>
      </w:r>
      <w:r>
        <w:rPr>
          <w:szCs w:val="22"/>
          <w:highlight w:val="lightGray"/>
        </w:rPr>
        <w:t>filmovertrukne tabletter</w:t>
      </w:r>
    </w:p>
    <w:p w14:paraId="7F9ECBDA" w14:textId="77777777" w:rsidR="00B42157" w:rsidRDefault="00B42157">
      <w:pPr>
        <w:suppressAutoHyphens/>
        <w:rPr>
          <w:szCs w:val="22"/>
        </w:rPr>
      </w:pPr>
    </w:p>
    <w:p w14:paraId="09FF6DC6"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367020B" w14:textId="77777777">
        <w:tc>
          <w:tcPr>
            <w:tcW w:w="9281" w:type="dxa"/>
          </w:tcPr>
          <w:p w14:paraId="2722F6E9" w14:textId="77777777" w:rsidR="00B42157" w:rsidRDefault="00667495">
            <w:pPr>
              <w:tabs>
                <w:tab w:val="left" w:pos="567"/>
              </w:tabs>
              <w:rPr>
                <w:b/>
                <w:szCs w:val="22"/>
              </w:rPr>
            </w:pPr>
            <w:r>
              <w:rPr>
                <w:b/>
                <w:szCs w:val="22"/>
              </w:rPr>
              <w:t>5.</w:t>
            </w:r>
            <w:r>
              <w:rPr>
                <w:b/>
                <w:szCs w:val="22"/>
              </w:rPr>
              <w:tab/>
              <w:t xml:space="preserve">ANVENDELSESMÅDE OG </w:t>
            </w:r>
            <w:r>
              <w:rPr>
                <w:b/>
                <w:bCs/>
                <w:szCs w:val="22"/>
              </w:rPr>
              <w:t>ADMINISTRATIONSVEJ(E)</w:t>
            </w:r>
          </w:p>
        </w:tc>
      </w:tr>
    </w:tbl>
    <w:p w14:paraId="21C618B8" w14:textId="77777777" w:rsidR="00B42157" w:rsidRDefault="00B42157">
      <w:pPr>
        <w:suppressAutoHyphens/>
        <w:rPr>
          <w:szCs w:val="22"/>
        </w:rPr>
      </w:pPr>
    </w:p>
    <w:p w14:paraId="47AF1193" w14:textId="77777777" w:rsidR="00B42157" w:rsidRDefault="00667495">
      <w:pPr>
        <w:suppressAutoHyphens/>
        <w:rPr>
          <w:szCs w:val="22"/>
        </w:rPr>
      </w:pPr>
      <w:r>
        <w:rPr>
          <w:szCs w:val="22"/>
        </w:rPr>
        <w:t>Læs indlægssedlen inden brug.</w:t>
      </w:r>
    </w:p>
    <w:p w14:paraId="2242203A" w14:textId="77777777" w:rsidR="00B42157" w:rsidRDefault="00667495">
      <w:pPr>
        <w:suppressAutoHyphens/>
        <w:rPr>
          <w:szCs w:val="22"/>
        </w:rPr>
      </w:pPr>
      <w:r>
        <w:rPr>
          <w:szCs w:val="22"/>
        </w:rPr>
        <w:t xml:space="preserve">Oral </w:t>
      </w:r>
      <w:r>
        <w:rPr>
          <w:szCs w:val="22"/>
        </w:rPr>
        <w:t>anvendelse.</w:t>
      </w:r>
    </w:p>
    <w:p w14:paraId="5DDB1328"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93D2379" w14:textId="77777777">
        <w:tc>
          <w:tcPr>
            <w:tcW w:w="9281" w:type="dxa"/>
          </w:tcPr>
          <w:p w14:paraId="387AC750" w14:textId="77777777" w:rsidR="00B42157" w:rsidRDefault="00667495">
            <w:pPr>
              <w:tabs>
                <w:tab w:val="left" w:pos="567"/>
              </w:tabs>
              <w:ind w:left="567" w:hanging="567"/>
              <w:rPr>
                <w:b/>
                <w:szCs w:val="22"/>
              </w:rPr>
            </w:pPr>
            <w:r>
              <w:rPr>
                <w:b/>
                <w:szCs w:val="22"/>
              </w:rPr>
              <w:t>6.</w:t>
            </w:r>
            <w:r>
              <w:rPr>
                <w:b/>
                <w:szCs w:val="22"/>
              </w:rPr>
              <w:tab/>
              <w:t>SÆRLIG ADVARSEL OM, AT LÆGEMIDLET SKAL OPBEVARES UTILGÆNGELIGT FOR BØRN</w:t>
            </w:r>
          </w:p>
        </w:tc>
      </w:tr>
    </w:tbl>
    <w:p w14:paraId="1986C9E0" w14:textId="77777777" w:rsidR="00B42157" w:rsidRDefault="00B42157">
      <w:pPr>
        <w:suppressAutoHyphens/>
        <w:rPr>
          <w:szCs w:val="22"/>
        </w:rPr>
      </w:pPr>
    </w:p>
    <w:p w14:paraId="62FB65F2" w14:textId="77777777" w:rsidR="00B42157" w:rsidRDefault="00667495">
      <w:pPr>
        <w:suppressAutoHyphens/>
        <w:rPr>
          <w:szCs w:val="22"/>
        </w:rPr>
      </w:pPr>
      <w:r>
        <w:rPr>
          <w:szCs w:val="22"/>
        </w:rPr>
        <w:t>Opbevares utilgængeligt for børn.</w:t>
      </w:r>
    </w:p>
    <w:p w14:paraId="6182F15E"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23F78E6" w14:textId="77777777">
        <w:tc>
          <w:tcPr>
            <w:tcW w:w="9281" w:type="dxa"/>
          </w:tcPr>
          <w:p w14:paraId="77729809" w14:textId="77777777" w:rsidR="00B42157" w:rsidRDefault="00667495">
            <w:pPr>
              <w:tabs>
                <w:tab w:val="left" w:pos="567"/>
              </w:tabs>
              <w:ind w:left="567" w:hanging="567"/>
              <w:rPr>
                <w:b/>
                <w:szCs w:val="22"/>
              </w:rPr>
            </w:pPr>
            <w:r>
              <w:rPr>
                <w:b/>
                <w:szCs w:val="22"/>
              </w:rPr>
              <w:t>7.</w:t>
            </w:r>
            <w:r>
              <w:rPr>
                <w:b/>
                <w:szCs w:val="22"/>
              </w:rPr>
              <w:tab/>
              <w:t>EVENTUELLE ANDRE SÆRLIGE ADVARSLER</w:t>
            </w:r>
          </w:p>
        </w:tc>
      </w:tr>
    </w:tbl>
    <w:p w14:paraId="580DCB1F" w14:textId="77777777" w:rsidR="00B42157" w:rsidRDefault="00B42157">
      <w:pPr>
        <w:suppressAutoHyphens/>
        <w:rPr>
          <w:szCs w:val="22"/>
        </w:rPr>
      </w:pPr>
    </w:p>
    <w:p w14:paraId="24364D9E"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60C98F3" w14:textId="77777777">
        <w:tc>
          <w:tcPr>
            <w:tcW w:w="9281" w:type="dxa"/>
          </w:tcPr>
          <w:p w14:paraId="524C5959" w14:textId="77777777" w:rsidR="00B42157" w:rsidRDefault="00667495">
            <w:pPr>
              <w:tabs>
                <w:tab w:val="left" w:pos="567"/>
              </w:tabs>
              <w:ind w:left="567" w:hanging="567"/>
              <w:rPr>
                <w:b/>
                <w:szCs w:val="22"/>
              </w:rPr>
            </w:pPr>
            <w:r>
              <w:rPr>
                <w:b/>
                <w:szCs w:val="22"/>
              </w:rPr>
              <w:t>8.</w:t>
            </w:r>
            <w:r>
              <w:rPr>
                <w:b/>
                <w:szCs w:val="22"/>
              </w:rPr>
              <w:tab/>
              <w:t>UDLØBSDATO</w:t>
            </w:r>
          </w:p>
        </w:tc>
      </w:tr>
    </w:tbl>
    <w:p w14:paraId="3C549884" w14:textId="77777777" w:rsidR="00B42157" w:rsidRDefault="00B42157">
      <w:pPr>
        <w:rPr>
          <w:i/>
          <w:szCs w:val="22"/>
        </w:rPr>
      </w:pPr>
    </w:p>
    <w:p w14:paraId="146BCB8F" w14:textId="77777777" w:rsidR="00B42157" w:rsidRDefault="00667495">
      <w:pPr>
        <w:rPr>
          <w:szCs w:val="22"/>
        </w:rPr>
      </w:pPr>
      <w:r>
        <w:rPr>
          <w:iCs/>
          <w:szCs w:val="22"/>
        </w:rPr>
        <w:t>EXP</w:t>
      </w:r>
    </w:p>
    <w:p w14:paraId="066CEAFE"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21C8E0B" w14:textId="77777777">
        <w:tc>
          <w:tcPr>
            <w:tcW w:w="9281" w:type="dxa"/>
          </w:tcPr>
          <w:p w14:paraId="1B7FD509" w14:textId="77777777" w:rsidR="00B42157" w:rsidRDefault="00667495">
            <w:pPr>
              <w:tabs>
                <w:tab w:val="left" w:pos="567"/>
              </w:tabs>
              <w:ind w:left="567" w:hanging="567"/>
              <w:rPr>
                <w:b/>
                <w:szCs w:val="22"/>
              </w:rPr>
            </w:pPr>
            <w:r>
              <w:rPr>
                <w:b/>
                <w:szCs w:val="22"/>
              </w:rPr>
              <w:lastRenderedPageBreak/>
              <w:t>9.</w:t>
            </w:r>
            <w:r>
              <w:rPr>
                <w:b/>
                <w:szCs w:val="22"/>
              </w:rPr>
              <w:tab/>
              <w:t>SÆRLIGE OPBEVARINGSBETINGELSER</w:t>
            </w:r>
          </w:p>
        </w:tc>
      </w:tr>
    </w:tbl>
    <w:p w14:paraId="6C81F251" w14:textId="77777777" w:rsidR="00B42157" w:rsidRDefault="00B42157">
      <w:pPr>
        <w:rPr>
          <w:iCs/>
          <w:szCs w:val="22"/>
        </w:rPr>
      </w:pPr>
    </w:p>
    <w:p w14:paraId="503A01B7" w14:textId="77777777" w:rsidR="00B42157" w:rsidRDefault="00667495">
      <w:pPr>
        <w:suppressAutoHyphens/>
        <w:rPr>
          <w:szCs w:val="22"/>
        </w:rPr>
      </w:pPr>
      <w:r>
        <w:rPr>
          <w:szCs w:val="22"/>
        </w:rPr>
        <w:t>Må ikke opbevares over 25</w:t>
      </w:r>
      <w:ins w:id="1090" w:author="translator" w:date="2025-01-23T19:57:00Z">
        <w:r>
          <w:rPr>
            <w:szCs w:val="22"/>
          </w:rPr>
          <w:t> </w:t>
        </w:r>
      </w:ins>
      <w:r>
        <w:rPr>
          <w:szCs w:val="22"/>
        </w:rPr>
        <w:t>°C.</w:t>
      </w:r>
    </w:p>
    <w:p w14:paraId="5C609FB9" w14:textId="77777777" w:rsidR="00B42157" w:rsidRDefault="00667495">
      <w:pPr>
        <w:rPr>
          <w:szCs w:val="22"/>
        </w:rPr>
      </w:pPr>
      <w:r>
        <w:rPr>
          <w:szCs w:val="22"/>
        </w:rPr>
        <w:t>Opbevares i den originale yderpakning for at beskytte mod lys.</w:t>
      </w:r>
    </w:p>
    <w:p w14:paraId="01DC58AC"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9EF7278" w14:textId="77777777">
        <w:tc>
          <w:tcPr>
            <w:tcW w:w="9281" w:type="dxa"/>
          </w:tcPr>
          <w:p w14:paraId="7D427780" w14:textId="77777777" w:rsidR="00B42157" w:rsidRDefault="00667495">
            <w:pPr>
              <w:tabs>
                <w:tab w:val="left" w:pos="567"/>
              </w:tabs>
              <w:ind w:left="567" w:hanging="567"/>
              <w:rPr>
                <w:b/>
                <w:szCs w:val="22"/>
              </w:rPr>
            </w:pPr>
            <w:r>
              <w:rPr>
                <w:b/>
                <w:szCs w:val="22"/>
              </w:rPr>
              <w:t>10.</w:t>
            </w:r>
            <w:r>
              <w:rPr>
                <w:b/>
                <w:szCs w:val="22"/>
              </w:rPr>
              <w:tab/>
              <w:t>EVENTUELLE SÆRLIGE FORHOLDSREGLER VED BORTSKAFFELSE AF IKKE ANVENDT LÆGEMIDDEL SAMT AFFALD HERAF</w:t>
            </w:r>
          </w:p>
        </w:tc>
      </w:tr>
    </w:tbl>
    <w:p w14:paraId="72075802" w14:textId="77777777" w:rsidR="00B42157" w:rsidRDefault="00B42157"/>
    <w:p w14:paraId="1EC82CA8" w14:textId="77777777" w:rsidR="00B42157" w:rsidRDefault="00B42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E6D3D09" w14:textId="77777777">
        <w:tc>
          <w:tcPr>
            <w:tcW w:w="9281" w:type="dxa"/>
          </w:tcPr>
          <w:p w14:paraId="0065DA1D" w14:textId="77777777" w:rsidR="00B42157" w:rsidRDefault="00667495">
            <w:pPr>
              <w:tabs>
                <w:tab w:val="left" w:pos="567"/>
              </w:tabs>
              <w:ind w:left="567" w:hanging="567"/>
              <w:rPr>
                <w:b/>
                <w:szCs w:val="22"/>
              </w:rPr>
            </w:pPr>
            <w:r>
              <w:rPr>
                <w:b/>
                <w:szCs w:val="22"/>
              </w:rPr>
              <w:t>11.</w:t>
            </w:r>
            <w:r>
              <w:rPr>
                <w:b/>
                <w:szCs w:val="22"/>
              </w:rPr>
              <w:tab/>
              <w:t>NAVN OG ADRESSE PÅ INDEHAVEREN AF MARKEDSFØRINGSTILLADELSEN</w:t>
            </w:r>
          </w:p>
        </w:tc>
      </w:tr>
    </w:tbl>
    <w:p w14:paraId="1FCB6C72" w14:textId="77777777" w:rsidR="00B42157" w:rsidRDefault="00B42157">
      <w:pPr>
        <w:suppressAutoHyphens/>
        <w:rPr>
          <w:szCs w:val="22"/>
        </w:rPr>
      </w:pPr>
    </w:p>
    <w:p w14:paraId="5A0C2209" w14:textId="77777777" w:rsidR="00B42157" w:rsidRDefault="00667495">
      <w:r>
        <w:t>Teva B.V.</w:t>
      </w:r>
    </w:p>
    <w:p w14:paraId="1E829E32" w14:textId="77777777" w:rsidR="00B42157" w:rsidRDefault="00667495">
      <w:r>
        <w:t>Swensweg 5</w:t>
      </w:r>
    </w:p>
    <w:p w14:paraId="13FB9F5C" w14:textId="77777777" w:rsidR="00B42157" w:rsidRDefault="00667495">
      <w:pPr>
        <w:rPr>
          <w:szCs w:val="22"/>
        </w:rPr>
      </w:pPr>
      <w:r>
        <w:t>2031GA Haarlem</w:t>
      </w:r>
    </w:p>
    <w:p w14:paraId="371D52EE" w14:textId="77777777" w:rsidR="00B42157" w:rsidRDefault="00667495">
      <w:pPr>
        <w:rPr>
          <w:szCs w:val="22"/>
        </w:rPr>
      </w:pPr>
      <w:r>
        <w:rPr>
          <w:szCs w:val="22"/>
        </w:rPr>
        <w:t xml:space="preserve">Holland </w:t>
      </w:r>
    </w:p>
    <w:p w14:paraId="7B034B60"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BF4BEAB" w14:textId="77777777">
        <w:tc>
          <w:tcPr>
            <w:tcW w:w="9281" w:type="dxa"/>
          </w:tcPr>
          <w:p w14:paraId="486F96B0" w14:textId="77777777" w:rsidR="00B42157" w:rsidRDefault="00667495">
            <w:pPr>
              <w:tabs>
                <w:tab w:val="left" w:pos="567"/>
              </w:tabs>
              <w:ind w:left="567" w:hanging="567"/>
              <w:rPr>
                <w:b/>
                <w:szCs w:val="22"/>
              </w:rPr>
            </w:pPr>
            <w:r>
              <w:rPr>
                <w:b/>
                <w:szCs w:val="22"/>
              </w:rPr>
              <w:t>12.</w:t>
            </w:r>
            <w:r>
              <w:rPr>
                <w:b/>
                <w:szCs w:val="22"/>
              </w:rPr>
              <w:tab/>
              <w:t>MARKEDSFØRINGSTILLADELSESNUMMER (-NUMRE)</w:t>
            </w:r>
          </w:p>
        </w:tc>
      </w:tr>
    </w:tbl>
    <w:p w14:paraId="77439310" w14:textId="77777777" w:rsidR="00B42157" w:rsidRDefault="00B42157">
      <w:pPr>
        <w:suppressAutoHyphens/>
        <w:rPr>
          <w:szCs w:val="22"/>
        </w:rPr>
      </w:pPr>
    </w:p>
    <w:p w14:paraId="766DD135" w14:textId="77777777" w:rsidR="00B42157" w:rsidRDefault="00667495">
      <w:pPr>
        <w:rPr>
          <w:szCs w:val="22"/>
        </w:rPr>
      </w:pPr>
      <w:r>
        <w:rPr>
          <w:szCs w:val="22"/>
        </w:rPr>
        <w:t>EU/1/07/427/011</w:t>
      </w:r>
    </w:p>
    <w:p w14:paraId="6DFFDCF5" w14:textId="77777777" w:rsidR="00B42157" w:rsidRDefault="00667495">
      <w:pPr>
        <w:rPr>
          <w:szCs w:val="22"/>
        </w:rPr>
      </w:pPr>
      <w:r>
        <w:rPr>
          <w:szCs w:val="22"/>
        </w:rPr>
        <w:t>EU/1/07/427/012</w:t>
      </w:r>
    </w:p>
    <w:p w14:paraId="0BCC82D7" w14:textId="77777777" w:rsidR="00B42157" w:rsidRDefault="00667495">
      <w:pPr>
        <w:rPr>
          <w:szCs w:val="22"/>
        </w:rPr>
      </w:pPr>
      <w:r>
        <w:rPr>
          <w:szCs w:val="22"/>
        </w:rPr>
        <w:t>EU/1/07/427/013</w:t>
      </w:r>
    </w:p>
    <w:p w14:paraId="3FC431DF" w14:textId="77777777" w:rsidR="00B42157" w:rsidRDefault="00667495">
      <w:pPr>
        <w:rPr>
          <w:szCs w:val="22"/>
        </w:rPr>
      </w:pPr>
      <w:r>
        <w:rPr>
          <w:szCs w:val="22"/>
        </w:rPr>
        <w:t>EU/1/07/427/014</w:t>
      </w:r>
    </w:p>
    <w:p w14:paraId="64BA0197" w14:textId="77777777" w:rsidR="00B42157" w:rsidRDefault="00667495">
      <w:pPr>
        <w:rPr>
          <w:szCs w:val="22"/>
        </w:rPr>
      </w:pPr>
      <w:r>
        <w:rPr>
          <w:szCs w:val="22"/>
        </w:rPr>
        <w:t>EU/1/07/427/015</w:t>
      </w:r>
    </w:p>
    <w:p w14:paraId="4EDBE5EE" w14:textId="77777777" w:rsidR="00B42157" w:rsidRDefault="00667495">
      <w:pPr>
        <w:rPr>
          <w:szCs w:val="22"/>
        </w:rPr>
      </w:pPr>
      <w:r>
        <w:rPr>
          <w:szCs w:val="22"/>
        </w:rPr>
        <w:t>EU/1/07/427/041</w:t>
      </w:r>
    </w:p>
    <w:p w14:paraId="6510C0C3" w14:textId="77777777" w:rsidR="00B42157" w:rsidRDefault="00667495">
      <w:pPr>
        <w:rPr>
          <w:szCs w:val="22"/>
        </w:rPr>
      </w:pPr>
      <w:r>
        <w:rPr>
          <w:szCs w:val="22"/>
        </w:rPr>
        <w:t>EU/1/07/427/051</w:t>
      </w:r>
    </w:p>
    <w:p w14:paraId="4EBFE8DB" w14:textId="77777777" w:rsidR="00B42157" w:rsidRDefault="00667495">
      <w:pPr>
        <w:rPr>
          <w:szCs w:val="22"/>
        </w:rPr>
      </w:pPr>
      <w:r>
        <w:rPr>
          <w:szCs w:val="22"/>
        </w:rPr>
        <w:t>EU/1/07/427/061</w:t>
      </w:r>
    </w:p>
    <w:p w14:paraId="3355089A" w14:textId="7C7BED8B" w:rsidR="00B42157" w:rsidRDefault="00667495">
      <w:pPr>
        <w:widowControl w:val="0"/>
        <w:outlineLvl w:val="0"/>
        <w:rPr>
          <w:szCs w:val="22"/>
        </w:rPr>
      </w:pPr>
      <w:r>
        <w:rPr>
          <w:szCs w:val="22"/>
        </w:rPr>
        <w:t>EU/1/07/427/069</w:t>
      </w:r>
      <w:r>
        <w:rPr>
          <w:szCs w:val="22"/>
        </w:rPr>
        <w:fldChar w:fldCharType="begin"/>
      </w:r>
      <w:r>
        <w:rPr>
          <w:szCs w:val="22"/>
        </w:rPr>
        <w:instrText xml:space="preserve"> DOCVARIABLE VAULT_ND_6f5b257e-176c-4979-9af0-0fc89312c986 \* MERGEFORMAT </w:instrText>
      </w:r>
      <w:r>
        <w:rPr>
          <w:szCs w:val="22"/>
        </w:rPr>
        <w:fldChar w:fldCharType="separate"/>
      </w:r>
      <w:r>
        <w:rPr>
          <w:szCs w:val="22"/>
        </w:rPr>
        <w:t xml:space="preserve"> </w:t>
      </w:r>
      <w:r>
        <w:rPr>
          <w:szCs w:val="22"/>
        </w:rPr>
        <w:fldChar w:fldCharType="end"/>
      </w:r>
    </w:p>
    <w:p w14:paraId="6037DD20" w14:textId="77777777" w:rsidR="00B42157" w:rsidRDefault="00667495">
      <w:pPr>
        <w:widowControl w:val="0"/>
        <w:rPr>
          <w:szCs w:val="22"/>
        </w:rPr>
      </w:pPr>
      <w:r>
        <w:rPr>
          <w:szCs w:val="22"/>
        </w:rPr>
        <w:t>EU/1/07/427/083</w:t>
      </w:r>
    </w:p>
    <w:p w14:paraId="5A2B0504" w14:textId="77777777" w:rsidR="00B42157" w:rsidRDefault="00667495">
      <w:pPr>
        <w:widowControl w:val="0"/>
        <w:rPr>
          <w:szCs w:val="22"/>
        </w:rPr>
      </w:pPr>
      <w:r>
        <w:rPr>
          <w:szCs w:val="22"/>
        </w:rPr>
        <w:t>EU/1/07/427/084</w:t>
      </w:r>
    </w:p>
    <w:p w14:paraId="3F6C55FA" w14:textId="77777777" w:rsidR="00B42157" w:rsidRDefault="00667495">
      <w:pPr>
        <w:widowControl w:val="0"/>
        <w:rPr>
          <w:szCs w:val="22"/>
        </w:rPr>
      </w:pPr>
      <w:r>
        <w:rPr>
          <w:szCs w:val="22"/>
        </w:rPr>
        <w:t>EU/1/07/427/085</w:t>
      </w:r>
    </w:p>
    <w:p w14:paraId="3A2B2466" w14:textId="77777777" w:rsidR="00B42157" w:rsidRDefault="00667495">
      <w:pPr>
        <w:widowControl w:val="0"/>
        <w:rPr>
          <w:szCs w:val="22"/>
        </w:rPr>
      </w:pPr>
      <w:r>
        <w:rPr>
          <w:szCs w:val="22"/>
        </w:rPr>
        <w:t>EU/1/07/427/086</w:t>
      </w:r>
    </w:p>
    <w:p w14:paraId="242028F6" w14:textId="77777777" w:rsidR="00B42157" w:rsidRDefault="00667495">
      <w:pPr>
        <w:widowControl w:val="0"/>
        <w:rPr>
          <w:szCs w:val="22"/>
        </w:rPr>
      </w:pPr>
      <w:r>
        <w:rPr>
          <w:szCs w:val="22"/>
        </w:rPr>
        <w:t>EU/1/07/427/087</w:t>
      </w:r>
    </w:p>
    <w:p w14:paraId="00D018EC" w14:textId="77777777" w:rsidR="00B42157" w:rsidRDefault="00667495">
      <w:pPr>
        <w:widowControl w:val="0"/>
        <w:rPr>
          <w:szCs w:val="22"/>
        </w:rPr>
      </w:pPr>
      <w:r>
        <w:rPr>
          <w:szCs w:val="22"/>
        </w:rPr>
        <w:t>EU/1/07/427/088</w:t>
      </w:r>
    </w:p>
    <w:p w14:paraId="4A58C803" w14:textId="77777777" w:rsidR="00B42157" w:rsidRDefault="00667495">
      <w:pPr>
        <w:widowControl w:val="0"/>
        <w:rPr>
          <w:szCs w:val="22"/>
        </w:rPr>
      </w:pPr>
      <w:r>
        <w:rPr>
          <w:szCs w:val="22"/>
        </w:rPr>
        <w:t>EU/1/07/427/089</w:t>
      </w:r>
    </w:p>
    <w:p w14:paraId="4AFDF05C" w14:textId="77777777" w:rsidR="00B42157" w:rsidRDefault="00667495">
      <w:pPr>
        <w:widowControl w:val="0"/>
        <w:rPr>
          <w:szCs w:val="22"/>
        </w:rPr>
      </w:pPr>
      <w:r>
        <w:rPr>
          <w:szCs w:val="22"/>
        </w:rPr>
        <w:t>EU/1/07/427/090</w:t>
      </w:r>
    </w:p>
    <w:p w14:paraId="0AFAD37D" w14:textId="77777777" w:rsidR="00B42157" w:rsidRDefault="00B42157">
      <w:pPr>
        <w:widowControl w:val="0"/>
        <w:outlineLvl w:val="0"/>
        <w:rPr>
          <w:szCs w:val="22"/>
        </w:rPr>
      </w:pPr>
    </w:p>
    <w:p w14:paraId="5390229F"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03DA484" w14:textId="77777777">
        <w:tc>
          <w:tcPr>
            <w:tcW w:w="9281" w:type="dxa"/>
          </w:tcPr>
          <w:p w14:paraId="5B8D2126" w14:textId="77777777" w:rsidR="00B42157" w:rsidRDefault="00667495">
            <w:pPr>
              <w:tabs>
                <w:tab w:val="left" w:pos="567"/>
              </w:tabs>
              <w:ind w:left="567" w:hanging="567"/>
              <w:rPr>
                <w:b/>
                <w:szCs w:val="22"/>
              </w:rPr>
            </w:pPr>
            <w:r>
              <w:rPr>
                <w:b/>
                <w:szCs w:val="22"/>
              </w:rPr>
              <w:t>13.</w:t>
            </w:r>
            <w:r>
              <w:rPr>
                <w:b/>
                <w:szCs w:val="22"/>
              </w:rPr>
              <w:tab/>
              <w:t>BATCHNUMMER</w:t>
            </w:r>
          </w:p>
        </w:tc>
      </w:tr>
    </w:tbl>
    <w:p w14:paraId="67DD4380" w14:textId="77777777" w:rsidR="00B42157" w:rsidRDefault="00B42157">
      <w:pPr>
        <w:rPr>
          <w:i/>
          <w:szCs w:val="22"/>
        </w:rPr>
      </w:pPr>
    </w:p>
    <w:p w14:paraId="2E7386C1" w14:textId="77777777" w:rsidR="00B42157" w:rsidRDefault="00667495">
      <w:pPr>
        <w:rPr>
          <w:szCs w:val="22"/>
        </w:rPr>
      </w:pPr>
      <w:r>
        <w:rPr>
          <w:iCs/>
          <w:szCs w:val="22"/>
        </w:rPr>
        <w:t>Lot</w:t>
      </w:r>
    </w:p>
    <w:p w14:paraId="21055A41"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06BDAF4" w14:textId="77777777">
        <w:tc>
          <w:tcPr>
            <w:tcW w:w="9281" w:type="dxa"/>
          </w:tcPr>
          <w:p w14:paraId="656435AB" w14:textId="77777777" w:rsidR="00B42157" w:rsidRDefault="00667495">
            <w:pPr>
              <w:tabs>
                <w:tab w:val="left" w:pos="567"/>
              </w:tabs>
              <w:ind w:left="567" w:hanging="567"/>
              <w:rPr>
                <w:b/>
                <w:szCs w:val="22"/>
              </w:rPr>
            </w:pPr>
            <w:r>
              <w:rPr>
                <w:b/>
                <w:szCs w:val="22"/>
              </w:rPr>
              <w:t>14.</w:t>
            </w:r>
            <w:r>
              <w:rPr>
                <w:b/>
                <w:szCs w:val="22"/>
              </w:rPr>
              <w:tab/>
              <w:t xml:space="preserve">GENEREL KLASSIFIKATION FOR UDLEVERING </w:t>
            </w:r>
          </w:p>
        </w:tc>
      </w:tr>
    </w:tbl>
    <w:p w14:paraId="54BBA9D1" w14:textId="77777777" w:rsidR="00B42157" w:rsidRDefault="00B42157">
      <w:pPr>
        <w:rPr>
          <w:szCs w:val="22"/>
        </w:rPr>
      </w:pPr>
    </w:p>
    <w:p w14:paraId="3E6E9556" w14:textId="77777777" w:rsidR="00B42157" w:rsidRDefault="00B42157">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8882619" w14:textId="77777777">
        <w:tc>
          <w:tcPr>
            <w:tcW w:w="9281" w:type="dxa"/>
          </w:tcPr>
          <w:p w14:paraId="3363D8FD" w14:textId="77777777" w:rsidR="00B42157" w:rsidRDefault="00667495">
            <w:pPr>
              <w:tabs>
                <w:tab w:val="left" w:pos="567"/>
              </w:tabs>
              <w:ind w:left="567" w:hanging="567"/>
              <w:rPr>
                <w:b/>
                <w:szCs w:val="22"/>
              </w:rPr>
            </w:pPr>
            <w:r>
              <w:rPr>
                <w:b/>
                <w:szCs w:val="22"/>
              </w:rPr>
              <w:t>15.</w:t>
            </w:r>
            <w:r>
              <w:rPr>
                <w:b/>
                <w:szCs w:val="22"/>
              </w:rPr>
              <w:tab/>
              <w:t>INSTRUKTIONER VEDRØRENDE ANVENDELSEN</w:t>
            </w:r>
          </w:p>
        </w:tc>
      </w:tr>
    </w:tbl>
    <w:p w14:paraId="3A2A4BCC" w14:textId="77777777" w:rsidR="00B42157" w:rsidRDefault="00B42157">
      <w:pPr>
        <w:suppressAutoHyphens/>
        <w:rPr>
          <w:szCs w:val="22"/>
        </w:rPr>
      </w:pPr>
    </w:p>
    <w:p w14:paraId="03AAAC3A"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40434CF" w14:textId="77777777">
        <w:tc>
          <w:tcPr>
            <w:tcW w:w="9281" w:type="dxa"/>
          </w:tcPr>
          <w:p w14:paraId="459DDBC0" w14:textId="77777777" w:rsidR="00B42157" w:rsidRDefault="00667495">
            <w:pPr>
              <w:tabs>
                <w:tab w:val="left" w:pos="567"/>
              </w:tabs>
              <w:ind w:left="567" w:hanging="567"/>
              <w:rPr>
                <w:b/>
                <w:szCs w:val="22"/>
              </w:rPr>
            </w:pPr>
            <w:r>
              <w:rPr>
                <w:b/>
                <w:szCs w:val="22"/>
              </w:rPr>
              <w:t>16.</w:t>
            </w:r>
            <w:r>
              <w:rPr>
                <w:b/>
                <w:szCs w:val="22"/>
              </w:rPr>
              <w:tab/>
            </w:r>
            <w:r>
              <w:rPr>
                <w:b/>
                <w:szCs w:val="22"/>
              </w:rPr>
              <w:t>INFORMATION I BRAILLESKRIFT</w:t>
            </w:r>
          </w:p>
        </w:tc>
      </w:tr>
    </w:tbl>
    <w:p w14:paraId="406ABDCB" w14:textId="77777777" w:rsidR="00B42157" w:rsidRDefault="00B42157">
      <w:pPr>
        <w:suppressAutoHyphens/>
        <w:rPr>
          <w:szCs w:val="22"/>
        </w:rPr>
      </w:pPr>
    </w:p>
    <w:p w14:paraId="59FFF15B" w14:textId="77777777" w:rsidR="00B42157" w:rsidRDefault="00667495">
      <w:pPr>
        <w:suppressAutoHyphens/>
        <w:rPr>
          <w:szCs w:val="22"/>
        </w:rPr>
      </w:pPr>
      <w:r>
        <w:rPr>
          <w:szCs w:val="22"/>
        </w:rPr>
        <w:t>Olanzapine Teva 10 mg filmovertrukne tabletter</w:t>
      </w:r>
    </w:p>
    <w:p w14:paraId="4ADB1D61" w14:textId="77777777" w:rsidR="00B42157" w:rsidRDefault="00B42157">
      <w:pPr>
        <w:ind w:left="567" w:hanging="567"/>
        <w:rPr>
          <w:szCs w:val="22"/>
        </w:rPr>
      </w:pPr>
    </w:p>
    <w:p w14:paraId="5302EC9A" w14:textId="77777777" w:rsidR="00B42157" w:rsidRDefault="00B42157">
      <w:pPr>
        <w:ind w:left="567" w:hanging="567"/>
        <w:rPr>
          <w:szCs w:val="22"/>
        </w:rPr>
      </w:pPr>
    </w:p>
    <w:p w14:paraId="323BAC09" w14:textId="1CA6C413"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17.</w:t>
      </w:r>
      <w:r>
        <w:rPr>
          <w:b/>
          <w:szCs w:val="22"/>
        </w:rPr>
        <w:tab/>
        <w:t>ENTYDIG IDENTIFIKATOR – 2D-STREGKODE</w:t>
      </w:r>
      <w:r>
        <w:rPr>
          <w:b/>
          <w:szCs w:val="22"/>
        </w:rPr>
        <w:fldChar w:fldCharType="begin"/>
      </w:r>
      <w:r>
        <w:rPr>
          <w:b/>
          <w:szCs w:val="22"/>
        </w:rPr>
        <w:instrText xml:space="preserve"> DOCVARIABLE VAULT_ND_7f43482e-96e2-4046-ab5e-e7b84b2f0a43 \* MERGEFORMAT </w:instrText>
      </w:r>
      <w:r>
        <w:rPr>
          <w:b/>
          <w:szCs w:val="22"/>
        </w:rPr>
        <w:fldChar w:fldCharType="separate"/>
      </w:r>
      <w:r>
        <w:rPr>
          <w:b/>
          <w:szCs w:val="22"/>
        </w:rPr>
        <w:t xml:space="preserve"> </w:t>
      </w:r>
      <w:r>
        <w:rPr>
          <w:b/>
          <w:szCs w:val="22"/>
        </w:rPr>
        <w:fldChar w:fldCharType="end"/>
      </w:r>
    </w:p>
    <w:p w14:paraId="364391D0" w14:textId="77777777" w:rsidR="00B42157" w:rsidRDefault="00B42157">
      <w:pPr>
        <w:tabs>
          <w:tab w:val="left" w:pos="720"/>
        </w:tabs>
        <w:rPr>
          <w:szCs w:val="22"/>
        </w:rPr>
      </w:pPr>
    </w:p>
    <w:p w14:paraId="593DA969" w14:textId="77777777" w:rsidR="00B42157" w:rsidRDefault="00667495">
      <w:pPr>
        <w:rPr>
          <w:szCs w:val="22"/>
        </w:rPr>
      </w:pPr>
      <w:r>
        <w:rPr>
          <w:szCs w:val="22"/>
          <w:highlight w:val="lightGray"/>
        </w:rPr>
        <w:t>Der er anført en 2D-stregkode, som indeholder en entydig identifikator.</w:t>
      </w:r>
    </w:p>
    <w:p w14:paraId="2D98FA9C" w14:textId="77777777" w:rsidR="00B42157" w:rsidRDefault="00B42157">
      <w:pPr>
        <w:rPr>
          <w:szCs w:val="22"/>
          <w:shd w:val="clear" w:color="auto" w:fill="CCCCCC"/>
        </w:rPr>
      </w:pPr>
    </w:p>
    <w:p w14:paraId="60D307DD" w14:textId="77777777" w:rsidR="00B42157" w:rsidRDefault="00B42157">
      <w:pPr>
        <w:tabs>
          <w:tab w:val="left" w:pos="720"/>
        </w:tabs>
        <w:rPr>
          <w:szCs w:val="22"/>
        </w:rPr>
      </w:pPr>
    </w:p>
    <w:p w14:paraId="1AE19748" w14:textId="7573962C"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18.</w:t>
      </w:r>
      <w:r>
        <w:rPr>
          <w:b/>
          <w:szCs w:val="22"/>
        </w:rPr>
        <w:tab/>
        <w:t>ENTYDIG IDENTIFIKATOR - MENNESKELIGT LÆSBARE DATA</w:t>
      </w:r>
      <w:r>
        <w:rPr>
          <w:b/>
          <w:szCs w:val="22"/>
        </w:rPr>
        <w:fldChar w:fldCharType="begin"/>
      </w:r>
      <w:r>
        <w:rPr>
          <w:b/>
          <w:szCs w:val="22"/>
        </w:rPr>
        <w:instrText xml:space="preserve"> DOCVARIABLE VAULT_ND_2f1ed99e-ba49-4b57-a3af-186b94b2548a \* MERGEFORMAT </w:instrText>
      </w:r>
      <w:r>
        <w:rPr>
          <w:b/>
          <w:szCs w:val="22"/>
        </w:rPr>
        <w:fldChar w:fldCharType="separate"/>
      </w:r>
      <w:r>
        <w:rPr>
          <w:b/>
          <w:szCs w:val="22"/>
        </w:rPr>
        <w:t xml:space="preserve"> </w:t>
      </w:r>
      <w:r>
        <w:rPr>
          <w:b/>
          <w:szCs w:val="22"/>
        </w:rPr>
        <w:fldChar w:fldCharType="end"/>
      </w:r>
    </w:p>
    <w:p w14:paraId="5B757182" w14:textId="77777777" w:rsidR="00B42157" w:rsidRDefault="00B42157">
      <w:pPr>
        <w:keepNext/>
        <w:tabs>
          <w:tab w:val="left" w:pos="720"/>
        </w:tabs>
        <w:rPr>
          <w:szCs w:val="22"/>
        </w:rPr>
      </w:pPr>
    </w:p>
    <w:p w14:paraId="43906596" w14:textId="77777777" w:rsidR="00B42157" w:rsidRDefault="00667495">
      <w:pPr>
        <w:keepNext/>
        <w:rPr>
          <w:szCs w:val="22"/>
        </w:rPr>
      </w:pPr>
      <w:r>
        <w:rPr>
          <w:szCs w:val="22"/>
        </w:rPr>
        <w:t>PC</w:t>
      </w:r>
    </w:p>
    <w:p w14:paraId="159611C6" w14:textId="77777777" w:rsidR="00B42157" w:rsidRDefault="00667495">
      <w:pPr>
        <w:keepNext/>
        <w:rPr>
          <w:szCs w:val="22"/>
        </w:rPr>
      </w:pPr>
      <w:r>
        <w:rPr>
          <w:szCs w:val="22"/>
        </w:rPr>
        <w:t>SN</w:t>
      </w:r>
    </w:p>
    <w:p w14:paraId="39348A15" w14:textId="77777777" w:rsidR="00B42157" w:rsidRDefault="00667495">
      <w:pPr>
        <w:ind w:left="567" w:hanging="567"/>
        <w:rPr>
          <w:szCs w:val="22"/>
        </w:rPr>
      </w:pPr>
      <w:r>
        <w:rPr>
          <w:szCs w:val="22"/>
        </w:rPr>
        <w:t>NN</w:t>
      </w:r>
    </w:p>
    <w:p w14:paraId="2FA22777" w14:textId="77777777" w:rsidR="00B42157" w:rsidRDefault="00667495">
      <w:pPr>
        <w:suppressAutoHyphens/>
        <w:rPr>
          <w:ins w:id="1091" w:author="translator" w:date="2025-01-23T07:18:00Z"/>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C6F170E" w14:textId="77777777">
        <w:trPr>
          <w:trHeight w:val="841"/>
          <w:ins w:id="1092" w:author="translator" w:date="2025-01-31T15:09:00Z"/>
        </w:trPr>
        <w:tc>
          <w:tcPr>
            <w:tcW w:w="9281" w:type="dxa"/>
            <w:tcBorders>
              <w:bottom w:val="single" w:sz="4" w:space="0" w:color="auto"/>
            </w:tcBorders>
          </w:tcPr>
          <w:p w14:paraId="7AD0BFEB" w14:textId="77777777" w:rsidR="00B42157" w:rsidRDefault="00667495">
            <w:pPr>
              <w:rPr>
                <w:ins w:id="1093" w:author="translator" w:date="2025-01-31T15:09:00Z"/>
                <w:szCs w:val="22"/>
              </w:rPr>
            </w:pPr>
            <w:ins w:id="1094" w:author="translator" w:date="2025-01-31T15:09:00Z">
              <w:r>
                <w:rPr>
                  <w:b/>
                  <w:szCs w:val="22"/>
                </w:rPr>
                <w:lastRenderedPageBreak/>
                <w:t>MÆRKNING, DER SKAL ANFØRES PÅ DEN YDRE EMBALLAGE</w:t>
              </w:r>
            </w:ins>
          </w:p>
          <w:p w14:paraId="355F8359" w14:textId="77777777" w:rsidR="00B42157" w:rsidRDefault="00B42157">
            <w:pPr>
              <w:rPr>
                <w:ins w:id="1095" w:author="translator" w:date="2025-01-31T15:09:00Z"/>
                <w:bCs/>
                <w:szCs w:val="22"/>
              </w:rPr>
            </w:pPr>
          </w:p>
          <w:p w14:paraId="2C3EB33E" w14:textId="77777777" w:rsidR="00B42157" w:rsidRDefault="00667495">
            <w:pPr>
              <w:rPr>
                <w:ins w:id="1096" w:author="translator" w:date="2025-01-31T15:09:00Z"/>
                <w:szCs w:val="22"/>
              </w:rPr>
            </w:pPr>
            <w:ins w:id="1097" w:author="translator" w:date="2025-01-31T15:09:00Z">
              <w:r>
                <w:rPr>
                  <w:b/>
                  <w:bCs/>
                  <w:szCs w:val="22"/>
                  <w:lang w:eastAsia="da-DK"/>
                </w:rPr>
                <w:t>KARTON (HDPE-FLASKE)</w:t>
              </w:r>
            </w:ins>
          </w:p>
        </w:tc>
      </w:tr>
    </w:tbl>
    <w:p w14:paraId="4CD46381" w14:textId="77777777" w:rsidR="00B42157" w:rsidRDefault="00B42157">
      <w:pPr>
        <w:suppressAutoHyphens/>
        <w:rPr>
          <w:ins w:id="1098" w:author="translator" w:date="2025-01-31T15:09:00Z"/>
          <w:szCs w:val="22"/>
        </w:rPr>
      </w:pPr>
    </w:p>
    <w:p w14:paraId="0AFA299A" w14:textId="77777777" w:rsidR="00B42157" w:rsidRDefault="00B42157">
      <w:pPr>
        <w:suppressAutoHyphens/>
        <w:rPr>
          <w:ins w:id="1099"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DAB8D85" w14:textId="77777777">
        <w:trPr>
          <w:ins w:id="1100" w:author="translator" w:date="2025-01-31T15:09:00Z"/>
        </w:trPr>
        <w:tc>
          <w:tcPr>
            <w:tcW w:w="9281" w:type="dxa"/>
          </w:tcPr>
          <w:p w14:paraId="3A1AB557" w14:textId="77777777" w:rsidR="00B42157" w:rsidRDefault="00667495">
            <w:pPr>
              <w:tabs>
                <w:tab w:val="left" w:pos="567"/>
              </w:tabs>
              <w:ind w:left="567" w:hanging="567"/>
              <w:rPr>
                <w:ins w:id="1101" w:author="translator" w:date="2025-01-31T15:09:00Z"/>
                <w:b/>
                <w:szCs w:val="22"/>
              </w:rPr>
            </w:pPr>
            <w:ins w:id="1102" w:author="translator" w:date="2025-01-31T15:09:00Z">
              <w:r>
                <w:rPr>
                  <w:b/>
                  <w:szCs w:val="22"/>
                </w:rPr>
                <w:t>1.</w:t>
              </w:r>
              <w:r>
                <w:rPr>
                  <w:b/>
                  <w:szCs w:val="22"/>
                </w:rPr>
                <w:tab/>
                <w:t>LÆGEMIDLETS NAVN</w:t>
              </w:r>
            </w:ins>
          </w:p>
        </w:tc>
      </w:tr>
    </w:tbl>
    <w:p w14:paraId="2960E2A9" w14:textId="77777777" w:rsidR="00B42157" w:rsidRDefault="00B42157">
      <w:pPr>
        <w:suppressAutoHyphens/>
        <w:rPr>
          <w:ins w:id="1103" w:author="translator" w:date="2025-01-31T15:09:00Z"/>
          <w:szCs w:val="22"/>
        </w:rPr>
      </w:pPr>
    </w:p>
    <w:p w14:paraId="04E441D8" w14:textId="77777777" w:rsidR="00B42157" w:rsidRDefault="00667495">
      <w:pPr>
        <w:suppressAutoHyphens/>
        <w:rPr>
          <w:ins w:id="1104" w:author="translator" w:date="2025-01-31T15:09:00Z"/>
          <w:szCs w:val="22"/>
        </w:rPr>
      </w:pPr>
      <w:ins w:id="1105" w:author="translator" w:date="2025-01-31T15:09:00Z">
        <w:r>
          <w:rPr>
            <w:szCs w:val="22"/>
          </w:rPr>
          <w:t>Olanzapine Teva 10 mg filmovertrukne tabletter</w:t>
        </w:r>
      </w:ins>
    </w:p>
    <w:p w14:paraId="43BEA3C8" w14:textId="77777777" w:rsidR="00B42157" w:rsidRDefault="00667495">
      <w:pPr>
        <w:suppressAutoHyphens/>
        <w:rPr>
          <w:ins w:id="1106" w:author="translator" w:date="2025-01-31T15:09:00Z"/>
          <w:szCs w:val="22"/>
        </w:rPr>
      </w:pPr>
      <w:ins w:id="1107" w:author="translator" w:date="2025-01-31T15:09:00Z">
        <w:r>
          <w:rPr>
            <w:szCs w:val="22"/>
          </w:rPr>
          <w:t>olanzapin</w:t>
        </w:r>
      </w:ins>
    </w:p>
    <w:p w14:paraId="039DFEDC" w14:textId="77777777" w:rsidR="00B42157" w:rsidRDefault="00B42157">
      <w:pPr>
        <w:suppressAutoHyphens/>
        <w:rPr>
          <w:ins w:id="1108" w:author="translator" w:date="2025-02-02T10:20:00Z"/>
          <w:szCs w:val="22"/>
        </w:rPr>
      </w:pPr>
    </w:p>
    <w:p w14:paraId="5F46F12C" w14:textId="77777777" w:rsidR="00B42157" w:rsidRDefault="00B42157">
      <w:pPr>
        <w:suppressAutoHyphens/>
        <w:rPr>
          <w:ins w:id="1109"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3072649" w14:textId="77777777">
        <w:trPr>
          <w:ins w:id="1110" w:author="translator" w:date="2025-01-31T15:09:00Z"/>
        </w:trPr>
        <w:tc>
          <w:tcPr>
            <w:tcW w:w="9281" w:type="dxa"/>
          </w:tcPr>
          <w:p w14:paraId="3F9F081D" w14:textId="77777777" w:rsidR="00B42157" w:rsidRDefault="00667495">
            <w:pPr>
              <w:tabs>
                <w:tab w:val="left" w:pos="567"/>
              </w:tabs>
              <w:ind w:left="567" w:hanging="567"/>
              <w:rPr>
                <w:ins w:id="1111" w:author="translator" w:date="2025-01-31T15:09:00Z"/>
                <w:b/>
                <w:szCs w:val="22"/>
              </w:rPr>
            </w:pPr>
            <w:ins w:id="1112" w:author="translator" w:date="2025-01-31T15:09:00Z">
              <w:r>
                <w:rPr>
                  <w:b/>
                  <w:szCs w:val="22"/>
                </w:rPr>
                <w:t>2.</w:t>
              </w:r>
              <w:r>
                <w:rPr>
                  <w:b/>
                  <w:szCs w:val="22"/>
                </w:rPr>
                <w:tab/>
                <w:t>ANGIVELSE AF AKTIVT STOF/AKTIVE STOFFER</w:t>
              </w:r>
            </w:ins>
          </w:p>
        </w:tc>
      </w:tr>
    </w:tbl>
    <w:p w14:paraId="5454B1FC" w14:textId="77777777" w:rsidR="00B42157" w:rsidRDefault="00B42157">
      <w:pPr>
        <w:suppressAutoHyphens/>
        <w:rPr>
          <w:ins w:id="1113" w:author="translator" w:date="2025-01-31T15:09:00Z"/>
          <w:szCs w:val="22"/>
        </w:rPr>
      </w:pPr>
    </w:p>
    <w:p w14:paraId="503CE6DD" w14:textId="77777777" w:rsidR="00B42157" w:rsidRDefault="00667495">
      <w:pPr>
        <w:suppressAutoHyphens/>
        <w:rPr>
          <w:ins w:id="1114" w:author="translator" w:date="2025-01-31T15:09:00Z"/>
          <w:szCs w:val="22"/>
        </w:rPr>
      </w:pPr>
      <w:ins w:id="1115" w:author="translator" w:date="2025-01-31T15:09:00Z">
        <w:r>
          <w:rPr>
            <w:szCs w:val="22"/>
          </w:rPr>
          <w:t xml:space="preserve">Hver filmovertrukket tablet </w:t>
        </w:r>
        <w:r>
          <w:rPr>
            <w:szCs w:val="22"/>
          </w:rPr>
          <w:t>indeholder: 10 mg olanzapin.</w:t>
        </w:r>
      </w:ins>
    </w:p>
    <w:p w14:paraId="4B718FB7" w14:textId="77777777" w:rsidR="00B42157" w:rsidRDefault="00B42157">
      <w:pPr>
        <w:suppressAutoHyphens/>
        <w:rPr>
          <w:ins w:id="1116" w:author="translator" w:date="2025-02-02T10:20:00Z"/>
          <w:szCs w:val="22"/>
        </w:rPr>
      </w:pPr>
    </w:p>
    <w:p w14:paraId="5EA33ABE" w14:textId="77777777" w:rsidR="00B42157" w:rsidRDefault="00B42157">
      <w:pPr>
        <w:suppressAutoHyphens/>
        <w:rPr>
          <w:ins w:id="1117"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2B5F42E" w14:textId="77777777">
        <w:trPr>
          <w:ins w:id="1118" w:author="translator" w:date="2025-01-31T15:09:00Z"/>
        </w:trPr>
        <w:tc>
          <w:tcPr>
            <w:tcW w:w="9281" w:type="dxa"/>
          </w:tcPr>
          <w:p w14:paraId="37116E01" w14:textId="77777777" w:rsidR="00B42157" w:rsidRDefault="00667495">
            <w:pPr>
              <w:tabs>
                <w:tab w:val="left" w:pos="567"/>
              </w:tabs>
              <w:ind w:left="567" w:hanging="567"/>
              <w:rPr>
                <w:ins w:id="1119" w:author="translator" w:date="2025-01-31T15:09:00Z"/>
                <w:b/>
                <w:szCs w:val="22"/>
              </w:rPr>
            </w:pPr>
            <w:ins w:id="1120" w:author="translator" w:date="2025-01-31T15:09:00Z">
              <w:r>
                <w:rPr>
                  <w:b/>
                  <w:szCs w:val="22"/>
                </w:rPr>
                <w:t>3.</w:t>
              </w:r>
              <w:r>
                <w:rPr>
                  <w:b/>
                  <w:szCs w:val="22"/>
                </w:rPr>
                <w:tab/>
                <w:t>LISTE OVER HJÆLPESTOFFER</w:t>
              </w:r>
            </w:ins>
          </w:p>
        </w:tc>
      </w:tr>
    </w:tbl>
    <w:p w14:paraId="09655E0F" w14:textId="77777777" w:rsidR="00B42157" w:rsidRDefault="00B42157">
      <w:pPr>
        <w:suppressAutoHyphens/>
        <w:rPr>
          <w:ins w:id="1121" w:author="translator" w:date="2025-01-31T15:09:00Z"/>
          <w:szCs w:val="22"/>
        </w:rPr>
      </w:pPr>
    </w:p>
    <w:p w14:paraId="10D614A8" w14:textId="77777777" w:rsidR="00B42157" w:rsidRDefault="00667495">
      <w:pPr>
        <w:suppressAutoHyphens/>
        <w:rPr>
          <w:ins w:id="1122" w:author="translator" w:date="2025-01-31T15:09:00Z"/>
          <w:szCs w:val="22"/>
        </w:rPr>
      </w:pPr>
      <w:ins w:id="1123" w:author="translator" w:date="2025-01-31T15:09:00Z">
        <w:r>
          <w:rPr>
            <w:szCs w:val="22"/>
          </w:rPr>
          <w:t xml:space="preserve">Indeholder, blandt andet, lactosemonohydrat </w:t>
        </w:r>
      </w:ins>
    </w:p>
    <w:p w14:paraId="7FE33523" w14:textId="77777777" w:rsidR="00B42157" w:rsidRDefault="00B42157">
      <w:pPr>
        <w:suppressAutoHyphens/>
        <w:rPr>
          <w:ins w:id="1124" w:author="translator" w:date="2025-02-02T10:20:00Z"/>
          <w:szCs w:val="22"/>
        </w:rPr>
      </w:pPr>
    </w:p>
    <w:p w14:paraId="4A7A8430" w14:textId="77777777" w:rsidR="00B42157" w:rsidRDefault="00B42157">
      <w:pPr>
        <w:suppressAutoHyphens/>
        <w:rPr>
          <w:ins w:id="1125"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5760F27" w14:textId="77777777">
        <w:trPr>
          <w:ins w:id="1126" w:author="translator" w:date="2025-01-31T15:09:00Z"/>
        </w:trPr>
        <w:tc>
          <w:tcPr>
            <w:tcW w:w="9281" w:type="dxa"/>
          </w:tcPr>
          <w:p w14:paraId="592E04AC" w14:textId="77777777" w:rsidR="00B42157" w:rsidRDefault="00667495">
            <w:pPr>
              <w:tabs>
                <w:tab w:val="left" w:pos="567"/>
              </w:tabs>
              <w:ind w:left="567" w:hanging="567"/>
              <w:rPr>
                <w:ins w:id="1127" w:author="translator" w:date="2025-01-31T15:09:00Z"/>
                <w:b/>
                <w:szCs w:val="22"/>
              </w:rPr>
            </w:pPr>
            <w:ins w:id="1128" w:author="translator" w:date="2025-01-31T15:09:00Z">
              <w:r>
                <w:rPr>
                  <w:b/>
                  <w:szCs w:val="22"/>
                </w:rPr>
                <w:t>4.</w:t>
              </w:r>
              <w:r>
                <w:rPr>
                  <w:b/>
                  <w:szCs w:val="22"/>
                </w:rPr>
                <w:tab/>
                <w:t>LÆGEMIDDELFORM OG INDHOLD (PAKNINGSSTØRRELSE)</w:t>
              </w:r>
            </w:ins>
          </w:p>
        </w:tc>
      </w:tr>
    </w:tbl>
    <w:p w14:paraId="2D302EC0" w14:textId="77777777" w:rsidR="00B42157" w:rsidRDefault="00B42157">
      <w:pPr>
        <w:suppressAutoHyphens/>
        <w:rPr>
          <w:ins w:id="1129" w:author="translator" w:date="2025-01-31T15:09:00Z"/>
          <w:szCs w:val="22"/>
        </w:rPr>
      </w:pPr>
    </w:p>
    <w:p w14:paraId="2C7E3E96" w14:textId="77777777" w:rsidR="00B42157" w:rsidRDefault="00667495">
      <w:pPr>
        <w:suppressAutoHyphens/>
        <w:rPr>
          <w:ins w:id="1130" w:author="translator" w:date="2025-01-31T15:09:00Z"/>
          <w:szCs w:val="22"/>
        </w:rPr>
      </w:pPr>
      <w:ins w:id="1131" w:author="translator" w:date="2025-01-31T15:09:00Z">
        <w:r>
          <w:rPr>
            <w:bCs/>
            <w:szCs w:val="22"/>
            <w:lang w:eastAsia="da-DK"/>
          </w:rPr>
          <w:t>100 </w:t>
        </w:r>
        <w:r>
          <w:rPr>
            <w:szCs w:val="22"/>
          </w:rPr>
          <w:t>filmovertrukne tabletter</w:t>
        </w:r>
      </w:ins>
    </w:p>
    <w:p w14:paraId="0233DB3C" w14:textId="77777777" w:rsidR="00B42157" w:rsidRDefault="00667495">
      <w:pPr>
        <w:rPr>
          <w:ins w:id="1132" w:author="translator" w:date="2025-01-31T15:09:00Z"/>
          <w:szCs w:val="22"/>
        </w:rPr>
      </w:pPr>
      <w:ins w:id="1133" w:author="translator" w:date="2025-01-31T15:09:00Z">
        <w:r>
          <w:rPr>
            <w:szCs w:val="22"/>
            <w:highlight w:val="lightGray"/>
            <w:shd w:val="clear" w:color="auto" w:fill="BFBFBF" w:themeFill="background1" w:themeFillShade="BF"/>
          </w:rPr>
          <w:t>250 </w:t>
        </w:r>
        <w:r>
          <w:rPr>
            <w:szCs w:val="22"/>
            <w:highlight w:val="lightGray"/>
          </w:rPr>
          <w:t>filmovertrukne tabletter</w:t>
        </w:r>
      </w:ins>
    </w:p>
    <w:p w14:paraId="1A6E3F00" w14:textId="77777777" w:rsidR="00B42157" w:rsidRDefault="00B42157">
      <w:pPr>
        <w:rPr>
          <w:ins w:id="1134" w:author="translator" w:date="2025-01-31T15:09:00Z"/>
          <w:szCs w:val="22"/>
          <w:shd w:val="clear" w:color="auto" w:fill="BFBFBF" w:themeFill="background1" w:themeFillShade="BF"/>
        </w:rPr>
      </w:pPr>
    </w:p>
    <w:p w14:paraId="1273B14E" w14:textId="77777777" w:rsidR="00B42157" w:rsidRDefault="00B42157">
      <w:pPr>
        <w:suppressAutoHyphens/>
        <w:rPr>
          <w:ins w:id="1135"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99E51D2" w14:textId="77777777">
        <w:trPr>
          <w:ins w:id="1136" w:author="translator" w:date="2025-01-31T15:09:00Z"/>
        </w:trPr>
        <w:tc>
          <w:tcPr>
            <w:tcW w:w="9281" w:type="dxa"/>
          </w:tcPr>
          <w:p w14:paraId="7B65C0B1" w14:textId="77777777" w:rsidR="00B42157" w:rsidRDefault="00667495">
            <w:pPr>
              <w:tabs>
                <w:tab w:val="left" w:pos="567"/>
              </w:tabs>
              <w:rPr>
                <w:ins w:id="1137" w:author="translator" w:date="2025-01-31T15:09:00Z"/>
                <w:b/>
                <w:szCs w:val="22"/>
              </w:rPr>
            </w:pPr>
            <w:ins w:id="1138" w:author="translator" w:date="2025-01-31T15:09:00Z">
              <w:r>
                <w:rPr>
                  <w:b/>
                  <w:szCs w:val="22"/>
                </w:rPr>
                <w:t>5.</w:t>
              </w:r>
              <w:r>
                <w:rPr>
                  <w:b/>
                  <w:szCs w:val="22"/>
                </w:rPr>
                <w:tab/>
              </w:r>
              <w:r>
                <w:rPr>
                  <w:b/>
                  <w:szCs w:val="22"/>
                </w:rPr>
                <w:t xml:space="preserve">ANVENDELSESMÅDE OG </w:t>
              </w:r>
              <w:r>
                <w:rPr>
                  <w:b/>
                  <w:bCs/>
                  <w:szCs w:val="22"/>
                </w:rPr>
                <w:t>ADMINISTRATIONSVEJ(E)</w:t>
              </w:r>
            </w:ins>
          </w:p>
        </w:tc>
      </w:tr>
    </w:tbl>
    <w:p w14:paraId="19B5A129" w14:textId="77777777" w:rsidR="00B42157" w:rsidRDefault="00B42157">
      <w:pPr>
        <w:suppressAutoHyphens/>
        <w:rPr>
          <w:ins w:id="1139" w:author="translator" w:date="2025-01-31T15:09:00Z"/>
          <w:szCs w:val="22"/>
        </w:rPr>
      </w:pPr>
    </w:p>
    <w:p w14:paraId="67F45A63" w14:textId="77777777" w:rsidR="00B42157" w:rsidRDefault="00667495">
      <w:pPr>
        <w:suppressAutoHyphens/>
        <w:rPr>
          <w:ins w:id="1140" w:author="translator" w:date="2025-01-31T15:09:00Z"/>
          <w:szCs w:val="22"/>
        </w:rPr>
      </w:pPr>
      <w:ins w:id="1141" w:author="translator" w:date="2025-01-31T15:09:00Z">
        <w:r>
          <w:rPr>
            <w:szCs w:val="22"/>
          </w:rPr>
          <w:t>Læs indlægssedlen inden brug.</w:t>
        </w:r>
      </w:ins>
    </w:p>
    <w:p w14:paraId="243C8685" w14:textId="77777777" w:rsidR="00B42157" w:rsidRDefault="00667495">
      <w:pPr>
        <w:suppressAutoHyphens/>
        <w:rPr>
          <w:ins w:id="1142" w:author="translator" w:date="2025-01-31T15:09:00Z"/>
          <w:szCs w:val="22"/>
        </w:rPr>
      </w:pPr>
      <w:ins w:id="1143" w:author="translator" w:date="2025-01-31T15:09:00Z">
        <w:r>
          <w:rPr>
            <w:szCs w:val="22"/>
          </w:rPr>
          <w:t>Oral anvendelse.</w:t>
        </w:r>
      </w:ins>
    </w:p>
    <w:p w14:paraId="41016E23" w14:textId="77777777" w:rsidR="00B42157" w:rsidRDefault="00B42157">
      <w:pPr>
        <w:suppressAutoHyphens/>
        <w:rPr>
          <w:ins w:id="1144" w:author="translator" w:date="2025-02-02T10:20:00Z"/>
          <w:szCs w:val="22"/>
        </w:rPr>
      </w:pPr>
    </w:p>
    <w:p w14:paraId="6EEB1C0A" w14:textId="77777777" w:rsidR="00B42157" w:rsidRDefault="00B42157">
      <w:pPr>
        <w:suppressAutoHyphens/>
        <w:rPr>
          <w:ins w:id="1145"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19644D6" w14:textId="77777777">
        <w:trPr>
          <w:ins w:id="1146" w:author="translator" w:date="2025-01-31T15:09:00Z"/>
        </w:trPr>
        <w:tc>
          <w:tcPr>
            <w:tcW w:w="9281" w:type="dxa"/>
          </w:tcPr>
          <w:p w14:paraId="4C9F97FB" w14:textId="77777777" w:rsidR="00B42157" w:rsidRDefault="00667495">
            <w:pPr>
              <w:tabs>
                <w:tab w:val="left" w:pos="567"/>
              </w:tabs>
              <w:ind w:left="567" w:hanging="567"/>
              <w:rPr>
                <w:ins w:id="1147" w:author="translator" w:date="2025-01-31T15:09:00Z"/>
                <w:b/>
                <w:szCs w:val="22"/>
              </w:rPr>
            </w:pPr>
            <w:ins w:id="1148" w:author="translator" w:date="2025-01-31T15:09:00Z">
              <w:r>
                <w:rPr>
                  <w:b/>
                  <w:szCs w:val="22"/>
                </w:rPr>
                <w:t>6.</w:t>
              </w:r>
              <w:r>
                <w:rPr>
                  <w:b/>
                  <w:szCs w:val="22"/>
                </w:rPr>
                <w:tab/>
                <w:t>SÆRLIG ADVARSEL OM, AT LÆGEMIDLET SKAL OPBEVARES UTILGÆNGELIGT FOR BØRN</w:t>
              </w:r>
            </w:ins>
          </w:p>
        </w:tc>
      </w:tr>
    </w:tbl>
    <w:p w14:paraId="1CDB989E" w14:textId="77777777" w:rsidR="00B42157" w:rsidRDefault="00B42157">
      <w:pPr>
        <w:suppressAutoHyphens/>
        <w:rPr>
          <w:ins w:id="1149" w:author="translator" w:date="2025-01-31T15:09:00Z"/>
          <w:szCs w:val="22"/>
        </w:rPr>
      </w:pPr>
    </w:p>
    <w:p w14:paraId="2F7A94D4" w14:textId="77777777" w:rsidR="00B42157" w:rsidRDefault="00667495">
      <w:pPr>
        <w:suppressAutoHyphens/>
        <w:rPr>
          <w:ins w:id="1150" w:author="translator" w:date="2025-01-31T15:09:00Z"/>
          <w:szCs w:val="22"/>
        </w:rPr>
      </w:pPr>
      <w:ins w:id="1151" w:author="translator" w:date="2025-01-31T15:09:00Z">
        <w:r>
          <w:rPr>
            <w:szCs w:val="22"/>
          </w:rPr>
          <w:t>Opbevares utilgængeligt for børn.</w:t>
        </w:r>
      </w:ins>
    </w:p>
    <w:p w14:paraId="0CAC6209" w14:textId="77777777" w:rsidR="00B42157" w:rsidRDefault="00B42157">
      <w:pPr>
        <w:suppressAutoHyphens/>
        <w:rPr>
          <w:ins w:id="1152" w:author="translator" w:date="2025-02-02T10:20:00Z"/>
          <w:szCs w:val="22"/>
        </w:rPr>
      </w:pPr>
    </w:p>
    <w:p w14:paraId="4C399EA7" w14:textId="77777777" w:rsidR="00B42157" w:rsidRDefault="00B42157">
      <w:pPr>
        <w:suppressAutoHyphens/>
        <w:rPr>
          <w:ins w:id="1153"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CFFCFA5" w14:textId="77777777">
        <w:trPr>
          <w:ins w:id="1154" w:author="translator" w:date="2025-01-31T15:09:00Z"/>
        </w:trPr>
        <w:tc>
          <w:tcPr>
            <w:tcW w:w="9281" w:type="dxa"/>
          </w:tcPr>
          <w:p w14:paraId="59884D06" w14:textId="77777777" w:rsidR="00B42157" w:rsidRDefault="00667495">
            <w:pPr>
              <w:tabs>
                <w:tab w:val="left" w:pos="567"/>
              </w:tabs>
              <w:ind w:left="567" w:hanging="567"/>
              <w:rPr>
                <w:ins w:id="1155" w:author="translator" w:date="2025-01-31T15:09:00Z"/>
                <w:b/>
                <w:szCs w:val="22"/>
              </w:rPr>
            </w:pPr>
            <w:ins w:id="1156" w:author="translator" w:date="2025-01-31T15:09:00Z">
              <w:r>
                <w:rPr>
                  <w:b/>
                  <w:szCs w:val="22"/>
                </w:rPr>
                <w:t>7.</w:t>
              </w:r>
              <w:r>
                <w:rPr>
                  <w:b/>
                  <w:szCs w:val="22"/>
                </w:rPr>
                <w:tab/>
                <w:t>EVENTUELLE ANDRE SÆRLIGE ADVARSLER</w:t>
              </w:r>
            </w:ins>
          </w:p>
        </w:tc>
      </w:tr>
    </w:tbl>
    <w:p w14:paraId="5CCDDF6E" w14:textId="77777777" w:rsidR="00B42157" w:rsidRDefault="00B42157">
      <w:pPr>
        <w:suppressAutoHyphens/>
        <w:rPr>
          <w:ins w:id="1157" w:author="translator" w:date="2025-02-02T10:20:00Z"/>
          <w:szCs w:val="22"/>
        </w:rPr>
      </w:pPr>
    </w:p>
    <w:p w14:paraId="61016DC7" w14:textId="77777777" w:rsidR="00B42157" w:rsidRDefault="00B42157">
      <w:pPr>
        <w:suppressAutoHyphens/>
        <w:rPr>
          <w:ins w:id="1158" w:author="translator" w:date="2025-01-31T15:09:00Z"/>
          <w:szCs w:val="22"/>
        </w:rPr>
      </w:pPr>
    </w:p>
    <w:p w14:paraId="0EDD5DF0" w14:textId="77777777" w:rsidR="00B42157" w:rsidRDefault="00B42157">
      <w:pPr>
        <w:suppressAutoHyphens/>
        <w:rPr>
          <w:ins w:id="1159"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102D861" w14:textId="77777777">
        <w:trPr>
          <w:ins w:id="1160" w:author="translator" w:date="2025-01-31T15:09:00Z"/>
        </w:trPr>
        <w:tc>
          <w:tcPr>
            <w:tcW w:w="9281" w:type="dxa"/>
          </w:tcPr>
          <w:p w14:paraId="5D697037" w14:textId="77777777" w:rsidR="00B42157" w:rsidRDefault="00667495">
            <w:pPr>
              <w:tabs>
                <w:tab w:val="left" w:pos="567"/>
              </w:tabs>
              <w:ind w:left="567" w:hanging="567"/>
              <w:rPr>
                <w:ins w:id="1161" w:author="translator" w:date="2025-01-31T15:09:00Z"/>
                <w:b/>
                <w:szCs w:val="22"/>
              </w:rPr>
            </w:pPr>
            <w:ins w:id="1162" w:author="translator" w:date="2025-01-31T15:09:00Z">
              <w:r>
                <w:rPr>
                  <w:b/>
                  <w:szCs w:val="22"/>
                </w:rPr>
                <w:t>8.</w:t>
              </w:r>
              <w:r>
                <w:rPr>
                  <w:b/>
                  <w:szCs w:val="22"/>
                </w:rPr>
                <w:tab/>
              </w:r>
              <w:r>
                <w:rPr>
                  <w:b/>
                  <w:szCs w:val="22"/>
                </w:rPr>
                <w:t>UDLØBSDATO</w:t>
              </w:r>
            </w:ins>
          </w:p>
        </w:tc>
      </w:tr>
    </w:tbl>
    <w:p w14:paraId="5533D861" w14:textId="77777777" w:rsidR="00B42157" w:rsidRDefault="00B42157">
      <w:pPr>
        <w:rPr>
          <w:ins w:id="1163" w:author="translator" w:date="2025-01-31T15:09:00Z"/>
          <w:i/>
          <w:szCs w:val="22"/>
        </w:rPr>
      </w:pPr>
    </w:p>
    <w:p w14:paraId="4100E498" w14:textId="77777777" w:rsidR="00B42157" w:rsidRDefault="00667495">
      <w:pPr>
        <w:rPr>
          <w:ins w:id="1164" w:author="translator" w:date="2025-01-31T15:09:00Z"/>
          <w:szCs w:val="22"/>
        </w:rPr>
      </w:pPr>
      <w:ins w:id="1165" w:author="translator" w:date="2025-01-31T15:09:00Z">
        <w:r>
          <w:rPr>
            <w:iCs/>
            <w:szCs w:val="22"/>
          </w:rPr>
          <w:t>EXP</w:t>
        </w:r>
      </w:ins>
    </w:p>
    <w:p w14:paraId="5A4E6F83" w14:textId="77777777" w:rsidR="00B42157" w:rsidRDefault="00B42157">
      <w:pPr>
        <w:rPr>
          <w:ins w:id="1166" w:author="translator" w:date="2025-02-02T10:20:00Z"/>
          <w:szCs w:val="22"/>
        </w:rPr>
      </w:pPr>
    </w:p>
    <w:p w14:paraId="0E18DBB2" w14:textId="77777777" w:rsidR="00B42157" w:rsidRDefault="00B42157">
      <w:pPr>
        <w:rPr>
          <w:ins w:id="1167"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0770DE4" w14:textId="77777777">
        <w:trPr>
          <w:ins w:id="1168" w:author="translator" w:date="2025-01-31T15:09:00Z"/>
        </w:trPr>
        <w:tc>
          <w:tcPr>
            <w:tcW w:w="9281" w:type="dxa"/>
          </w:tcPr>
          <w:p w14:paraId="6AB0ECBD" w14:textId="77777777" w:rsidR="00B42157" w:rsidRDefault="00667495">
            <w:pPr>
              <w:tabs>
                <w:tab w:val="left" w:pos="567"/>
              </w:tabs>
              <w:ind w:left="567" w:hanging="567"/>
              <w:rPr>
                <w:ins w:id="1169" w:author="translator" w:date="2025-01-31T15:09:00Z"/>
                <w:b/>
                <w:szCs w:val="22"/>
              </w:rPr>
            </w:pPr>
            <w:ins w:id="1170" w:author="translator" w:date="2025-01-31T15:09:00Z">
              <w:r>
                <w:rPr>
                  <w:b/>
                  <w:szCs w:val="22"/>
                </w:rPr>
                <w:t>9.</w:t>
              </w:r>
              <w:r>
                <w:rPr>
                  <w:b/>
                  <w:szCs w:val="22"/>
                </w:rPr>
                <w:tab/>
                <w:t>SÆRLIGE OPBEVARINGSBETINGELSER</w:t>
              </w:r>
            </w:ins>
          </w:p>
        </w:tc>
      </w:tr>
    </w:tbl>
    <w:p w14:paraId="125CA7A4" w14:textId="77777777" w:rsidR="00B42157" w:rsidRDefault="00B42157">
      <w:pPr>
        <w:rPr>
          <w:ins w:id="1171" w:author="translator" w:date="2025-01-31T15:09:00Z"/>
          <w:iCs/>
          <w:szCs w:val="22"/>
        </w:rPr>
      </w:pPr>
    </w:p>
    <w:p w14:paraId="079800D2" w14:textId="77777777" w:rsidR="00B42157" w:rsidRDefault="00667495">
      <w:pPr>
        <w:suppressAutoHyphens/>
        <w:rPr>
          <w:ins w:id="1172" w:author="translator" w:date="2025-01-31T15:09:00Z"/>
          <w:szCs w:val="22"/>
        </w:rPr>
      </w:pPr>
      <w:ins w:id="1173" w:author="translator" w:date="2025-01-31T15:09:00Z">
        <w:r>
          <w:rPr>
            <w:szCs w:val="22"/>
          </w:rPr>
          <w:t>Må ikke opbevares over 25 °C.</w:t>
        </w:r>
      </w:ins>
    </w:p>
    <w:p w14:paraId="6D641B47" w14:textId="77777777" w:rsidR="00B42157" w:rsidRDefault="00667495">
      <w:pPr>
        <w:rPr>
          <w:ins w:id="1174" w:author="translator" w:date="2025-01-31T15:09:00Z"/>
          <w:szCs w:val="22"/>
        </w:rPr>
      </w:pPr>
      <w:ins w:id="1175" w:author="translator" w:date="2025-01-31T15:09:00Z">
        <w:r>
          <w:rPr>
            <w:szCs w:val="22"/>
          </w:rPr>
          <w:t>Opbevares i den originale yderpakning for at beskytte mod lys.</w:t>
        </w:r>
      </w:ins>
    </w:p>
    <w:p w14:paraId="34776C54" w14:textId="77777777" w:rsidR="00B42157" w:rsidRDefault="00B42157">
      <w:pPr>
        <w:rPr>
          <w:ins w:id="1176" w:author="translator" w:date="2025-02-02T10:20:00Z"/>
          <w:szCs w:val="22"/>
        </w:rPr>
      </w:pPr>
    </w:p>
    <w:p w14:paraId="64839DF7" w14:textId="77777777" w:rsidR="00B42157" w:rsidRDefault="00B42157">
      <w:pPr>
        <w:rPr>
          <w:ins w:id="1177"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18BA451" w14:textId="77777777">
        <w:trPr>
          <w:ins w:id="1178" w:author="translator" w:date="2025-01-31T15:09:00Z"/>
        </w:trPr>
        <w:tc>
          <w:tcPr>
            <w:tcW w:w="9281" w:type="dxa"/>
          </w:tcPr>
          <w:p w14:paraId="28500990" w14:textId="77777777" w:rsidR="00B42157" w:rsidRDefault="00667495">
            <w:pPr>
              <w:tabs>
                <w:tab w:val="left" w:pos="567"/>
              </w:tabs>
              <w:ind w:left="567" w:hanging="567"/>
              <w:rPr>
                <w:ins w:id="1179" w:author="translator" w:date="2025-01-31T15:09:00Z"/>
                <w:b/>
                <w:szCs w:val="22"/>
              </w:rPr>
            </w:pPr>
            <w:ins w:id="1180" w:author="translator" w:date="2025-01-31T15:09:00Z">
              <w:r>
                <w:rPr>
                  <w:b/>
                  <w:szCs w:val="22"/>
                </w:rPr>
                <w:t>10.</w:t>
              </w:r>
              <w:r>
                <w:rPr>
                  <w:b/>
                  <w:szCs w:val="22"/>
                </w:rPr>
                <w:tab/>
                <w:t>EVENTUELLE SÆRLIGE FORHOLDSREGLER VED BORTSKAFFELSE AF IKKE ANVENDT LÆGEMIDDEL SAMT AFFALD HERAF</w:t>
              </w:r>
            </w:ins>
          </w:p>
        </w:tc>
      </w:tr>
    </w:tbl>
    <w:p w14:paraId="052B8A73" w14:textId="77777777" w:rsidR="00B42157" w:rsidRDefault="00B42157">
      <w:pPr>
        <w:rPr>
          <w:ins w:id="1181" w:author="translator" w:date="2025-01-31T15:09:00Z"/>
        </w:rPr>
      </w:pPr>
    </w:p>
    <w:p w14:paraId="726B1B24" w14:textId="77777777" w:rsidR="00B42157" w:rsidRDefault="00B42157">
      <w:pPr>
        <w:rPr>
          <w:ins w:id="1182" w:author="translator" w:date="2025-02-02T10:20:00Z"/>
        </w:rPr>
      </w:pPr>
    </w:p>
    <w:p w14:paraId="11FD2B38" w14:textId="77777777" w:rsidR="00B42157" w:rsidRDefault="00B42157">
      <w:pPr>
        <w:rPr>
          <w:ins w:id="1183" w:author="translator" w:date="2025-01-31T15:0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FB17461" w14:textId="77777777">
        <w:trPr>
          <w:ins w:id="1184" w:author="translator" w:date="2025-01-31T15:09:00Z"/>
        </w:trPr>
        <w:tc>
          <w:tcPr>
            <w:tcW w:w="9281" w:type="dxa"/>
          </w:tcPr>
          <w:p w14:paraId="386FAFA1" w14:textId="77777777" w:rsidR="00B42157" w:rsidRDefault="00667495">
            <w:pPr>
              <w:keepNext/>
              <w:keepLines/>
              <w:tabs>
                <w:tab w:val="left" w:pos="567"/>
              </w:tabs>
              <w:ind w:left="567" w:hanging="567"/>
              <w:rPr>
                <w:ins w:id="1185" w:author="translator" w:date="2025-01-31T15:09:00Z"/>
                <w:b/>
                <w:szCs w:val="22"/>
              </w:rPr>
            </w:pPr>
            <w:ins w:id="1186" w:author="translator" w:date="2025-01-31T15:09:00Z">
              <w:r>
                <w:rPr>
                  <w:b/>
                  <w:szCs w:val="22"/>
                </w:rPr>
                <w:t>11.</w:t>
              </w:r>
              <w:r>
                <w:rPr>
                  <w:b/>
                  <w:szCs w:val="22"/>
                </w:rPr>
                <w:tab/>
                <w:t>NAVN OG ADRESSE PÅ INDEHAVEREN AF MARKEDSFØRINGSTILLADELSEN</w:t>
              </w:r>
            </w:ins>
          </w:p>
        </w:tc>
      </w:tr>
    </w:tbl>
    <w:p w14:paraId="45CA6C41" w14:textId="77777777" w:rsidR="00B42157" w:rsidRDefault="00B42157">
      <w:pPr>
        <w:keepNext/>
        <w:keepLines/>
        <w:suppressAutoHyphens/>
        <w:rPr>
          <w:ins w:id="1187" w:author="translator" w:date="2025-01-31T15:09:00Z"/>
          <w:szCs w:val="22"/>
        </w:rPr>
      </w:pPr>
    </w:p>
    <w:p w14:paraId="01A7CA3E" w14:textId="77777777" w:rsidR="00B42157" w:rsidRDefault="00667495">
      <w:pPr>
        <w:rPr>
          <w:ins w:id="1188" w:author="translator" w:date="2025-01-31T15:09:00Z"/>
        </w:rPr>
      </w:pPr>
      <w:ins w:id="1189" w:author="translator" w:date="2025-01-31T15:09:00Z">
        <w:r>
          <w:t>Teva B.V.</w:t>
        </w:r>
      </w:ins>
    </w:p>
    <w:p w14:paraId="1D064AB9" w14:textId="77777777" w:rsidR="00B42157" w:rsidRDefault="00667495">
      <w:pPr>
        <w:rPr>
          <w:ins w:id="1190" w:author="translator" w:date="2025-01-31T15:09:00Z"/>
        </w:rPr>
      </w:pPr>
      <w:ins w:id="1191" w:author="translator" w:date="2025-01-31T15:09:00Z">
        <w:r>
          <w:t>Swensweg 5</w:t>
        </w:r>
      </w:ins>
    </w:p>
    <w:p w14:paraId="156D5668" w14:textId="77777777" w:rsidR="00B42157" w:rsidRDefault="00667495">
      <w:pPr>
        <w:rPr>
          <w:ins w:id="1192" w:author="translator" w:date="2025-01-31T15:09:00Z"/>
          <w:szCs w:val="22"/>
        </w:rPr>
      </w:pPr>
      <w:ins w:id="1193" w:author="translator" w:date="2025-01-31T15:09:00Z">
        <w:r>
          <w:t>2031GA Haarlem</w:t>
        </w:r>
      </w:ins>
    </w:p>
    <w:p w14:paraId="1E987F6E" w14:textId="77777777" w:rsidR="00B42157" w:rsidRDefault="00667495">
      <w:pPr>
        <w:rPr>
          <w:ins w:id="1194" w:author="translator" w:date="2025-01-31T15:09:00Z"/>
          <w:szCs w:val="22"/>
        </w:rPr>
      </w:pPr>
      <w:ins w:id="1195" w:author="translator" w:date="2025-01-31T15:09:00Z">
        <w:r>
          <w:rPr>
            <w:szCs w:val="22"/>
          </w:rPr>
          <w:t xml:space="preserve">Holland </w:t>
        </w:r>
      </w:ins>
    </w:p>
    <w:p w14:paraId="5B5D5E29" w14:textId="77777777" w:rsidR="00B42157" w:rsidRDefault="00B42157">
      <w:pPr>
        <w:rPr>
          <w:ins w:id="1196" w:author="translator" w:date="2025-02-02T10:20:00Z"/>
          <w:szCs w:val="22"/>
        </w:rPr>
      </w:pPr>
    </w:p>
    <w:p w14:paraId="27F2401F" w14:textId="77777777" w:rsidR="00B42157" w:rsidRDefault="00B42157">
      <w:pPr>
        <w:rPr>
          <w:ins w:id="1197"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DDFCF74" w14:textId="77777777">
        <w:trPr>
          <w:ins w:id="1198" w:author="translator" w:date="2025-01-31T15:09:00Z"/>
        </w:trPr>
        <w:tc>
          <w:tcPr>
            <w:tcW w:w="9281" w:type="dxa"/>
          </w:tcPr>
          <w:p w14:paraId="1392B2BE" w14:textId="77777777" w:rsidR="00B42157" w:rsidRDefault="00667495">
            <w:pPr>
              <w:tabs>
                <w:tab w:val="left" w:pos="567"/>
              </w:tabs>
              <w:ind w:left="567" w:hanging="567"/>
              <w:rPr>
                <w:ins w:id="1199" w:author="translator" w:date="2025-01-31T15:09:00Z"/>
                <w:b/>
                <w:szCs w:val="22"/>
              </w:rPr>
            </w:pPr>
            <w:ins w:id="1200" w:author="translator" w:date="2025-01-31T15:09:00Z">
              <w:r>
                <w:rPr>
                  <w:b/>
                  <w:szCs w:val="22"/>
                </w:rPr>
                <w:t>12.</w:t>
              </w:r>
              <w:r>
                <w:rPr>
                  <w:b/>
                  <w:szCs w:val="22"/>
                </w:rPr>
                <w:tab/>
                <w:t>MARKEDSFØRINGSTILLADELSESNUMMER (-NUMRE)</w:t>
              </w:r>
            </w:ins>
          </w:p>
        </w:tc>
      </w:tr>
    </w:tbl>
    <w:p w14:paraId="0E268A55" w14:textId="77777777" w:rsidR="00B42157" w:rsidRDefault="00B42157">
      <w:pPr>
        <w:suppressAutoHyphens/>
        <w:rPr>
          <w:ins w:id="1201" w:author="translator" w:date="2025-01-31T15:09:00Z"/>
          <w:szCs w:val="22"/>
        </w:rPr>
      </w:pPr>
    </w:p>
    <w:p w14:paraId="779595A6" w14:textId="77777777" w:rsidR="00B42157" w:rsidRDefault="00667495">
      <w:pPr>
        <w:rPr>
          <w:ins w:id="1202" w:author="translator" w:date="2025-01-31T15:09:00Z"/>
          <w:szCs w:val="22"/>
        </w:rPr>
      </w:pPr>
      <w:ins w:id="1203" w:author="translator" w:date="2025-01-31T15:09:00Z">
        <w:r>
          <w:rPr>
            <w:szCs w:val="22"/>
          </w:rPr>
          <w:t>EU/1/07/427/096</w:t>
        </w:r>
      </w:ins>
    </w:p>
    <w:p w14:paraId="409AF90A" w14:textId="77777777" w:rsidR="00B42157" w:rsidRDefault="00667495">
      <w:pPr>
        <w:rPr>
          <w:ins w:id="1204" w:author="translator" w:date="2025-01-31T15:09:00Z"/>
          <w:szCs w:val="22"/>
        </w:rPr>
      </w:pPr>
      <w:ins w:id="1205" w:author="translator" w:date="2025-01-31T15:09:00Z">
        <w:r>
          <w:rPr>
            <w:szCs w:val="22"/>
          </w:rPr>
          <w:t>EU/1/07/427/097</w:t>
        </w:r>
      </w:ins>
    </w:p>
    <w:p w14:paraId="1450D8AA" w14:textId="77777777" w:rsidR="00B42157" w:rsidRDefault="00B42157">
      <w:pPr>
        <w:rPr>
          <w:ins w:id="1206" w:author="translator" w:date="2025-02-02T10:20:00Z"/>
          <w:szCs w:val="22"/>
        </w:rPr>
      </w:pPr>
    </w:p>
    <w:p w14:paraId="7C94B80A" w14:textId="77777777" w:rsidR="00B42157" w:rsidRDefault="00B42157">
      <w:pPr>
        <w:rPr>
          <w:ins w:id="1207"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755679D" w14:textId="77777777">
        <w:trPr>
          <w:ins w:id="1208" w:author="translator" w:date="2025-01-31T15:09:00Z"/>
        </w:trPr>
        <w:tc>
          <w:tcPr>
            <w:tcW w:w="9281" w:type="dxa"/>
          </w:tcPr>
          <w:p w14:paraId="70654001" w14:textId="77777777" w:rsidR="00B42157" w:rsidRDefault="00667495">
            <w:pPr>
              <w:tabs>
                <w:tab w:val="left" w:pos="567"/>
              </w:tabs>
              <w:ind w:left="567" w:hanging="567"/>
              <w:rPr>
                <w:ins w:id="1209" w:author="translator" w:date="2025-01-31T15:09:00Z"/>
                <w:b/>
                <w:szCs w:val="22"/>
              </w:rPr>
            </w:pPr>
            <w:ins w:id="1210" w:author="translator" w:date="2025-01-31T15:09:00Z">
              <w:r>
                <w:rPr>
                  <w:b/>
                  <w:szCs w:val="22"/>
                </w:rPr>
                <w:t>13.</w:t>
              </w:r>
              <w:r>
                <w:rPr>
                  <w:b/>
                  <w:szCs w:val="22"/>
                </w:rPr>
                <w:tab/>
                <w:t>BATCHNUMMER</w:t>
              </w:r>
            </w:ins>
          </w:p>
        </w:tc>
      </w:tr>
    </w:tbl>
    <w:p w14:paraId="2274D89D" w14:textId="77777777" w:rsidR="00B42157" w:rsidRDefault="00B42157">
      <w:pPr>
        <w:rPr>
          <w:ins w:id="1211" w:author="translator" w:date="2025-01-31T15:09:00Z"/>
          <w:i/>
          <w:szCs w:val="22"/>
        </w:rPr>
      </w:pPr>
    </w:p>
    <w:p w14:paraId="77A6CC22" w14:textId="77777777" w:rsidR="00B42157" w:rsidRDefault="00667495">
      <w:pPr>
        <w:rPr>
          <w:ins w:id="1212" w:author="translator" w:date="2025-01-31T15:09:00Z"/>
          <w:iCs/>
          <w:szCs w:val="22"/>
        </w:rPr>
      </w:pPr>
      <w:ins w:id="1213" w:author="translator" w:date="2025-01-31T15:09:00Z">
        <w:r>
          <w:rPr>
            <w:iCs/>
            <w:szCs w:val="22"/>
          </w:rPr>
          <w:t>Lot</w:t>
        </w:r>
      </w:ins>
    </w:p>
    <w:p w14:paraId="54F23108" w14:textId="77777777" w:rsidR="00B42157" w:rsidRDefault="00B42157">
      <w:pPr>
        <w:rPr>
          <w:ins w:id="1214" w:author="translator" w:date="2025-02-02T10:20:00Z"/>
          <w:szCs w:val="22"/>
        </w:rPr>
      </w:pPr>
    </w:p>
    <w:p w14:paraId="6A4FE355" w14:textId="77777777" w:rsidR="00B42157" w:rsidRDefault="00B42157">
      <w:pPr>
        <w:rPr>
          <w:ins w:id="1215"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5FE78D9" w14:textId="77777777">
        <w:trPr>
          <w:ins w:id="1216" w:author="translator" w:date="2025-01-31T15:09:00Z"/>
        </w:trPr>
        <w:tc>
          <w:tcPr>
            <w:tcW w:w="9281" w:type="dxa"/>
          </w:tcPr>
          <w:p w14:paraId="15D13582" w14:textId="77777777" w:rsidR="00B42157" w:rsidRDefault="00667495">
            <w:pPr>
              <w:tabs>
                <w:tab w:val="left" w:pos="567"/>
              </w:tabs>
              <w:ind w:left="567" w:hanging="567"/>
              <w:rPr>
                <w:ins w:id="1217" w:author="translator" w:date="2025-01-31T15:09:00Z"/>
                <w:b/>
                <w:szCs w:val="22"/>
              </w:rPr>
            </w:pPr>
            <w:ins w:id="1218" w:author="translator" w:date="2025-01-31T15:09:00Z">
              <w:r>
                <w:rPr>
                  <w:b/>
                  <w:szCs w:val="22"/>
                </w:rPr>
                <w:t>14.</w:t>
              </w:r>
              <w:r>
                <w:rPr>
                  <w:b/>
                  <w:szCs w:val="22"/>
                </w:rPr>
                <w:tab/>
              </w:r>
              <w:r>
                <w:rPr>
                  <w:b/>
                  <w:szCs w:val="22"/>
                </w:rPr>
                <w:t xml:space="preserve">GENEREL KLASSIFIKATION FOR UDLEVERING </w:t>
              </w:r>
            </w:ins>
          </w:p>
        </w:tc>
      </w:tr>
    </w:tbl>
    <w:p w14:paraId="5E6ECE48" w14:textId="77777777" w:rsidR="00B42157" w:rsidRDefault="00B42157">
      <w:pPr>
        <w:rPr>
          <w:ins w:id="1219" w:author="translator" w:date="2025-01-31T15:09:00Z"/>
          <w:szCs w:val="22"/>
        </w:rPr>
      </w:pPr>
    </w:p>
    <w:p w14:paraId="5BEC9BDD" w14:textId="77777777" w:rsidR="00B42157" w:rsidRDefault="00B42157">
      <w:pPr>
        <w:rPr>
          <w:ins w:id="1220" w:author="translator" w:date="2025-02-02T10:20:00Z"/>
          <w:szCs w:val="22"/>
        </w:rPr>
      </w:pPr>
    </w:p>
    <w:p w14:paraId="1F2442DB" w14:textId="77777777" w:rsidR="00B42157" w:rsidRDefault="00B42157">
      <w:pPr>
        <w:rPr>
          <w:ins w:id="1221"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505713B" w14:textId="77777777">
        <w:trPr>
          <w:ins w:id="1222" w:author="translator" w:date="2025-01-31T15:09:00Z"/>
        </w:trPr>
        <w:tc>
          <w:tcPr>
            <w:tcW w:w="9281" w:type="dxa"/>
          </w:tcPr>
          <w:p w14:paraId="4D258FAB" w14:textId="77777777" w:rsidR="00B42157" w:rsidRDefault="00667495">
            <w:pPr>
              <w:tabs>
                <w:tab w:val="left" w:pos="567"/>
              </w:tabs>
              <w:ind w:left="567" w:hanging="567"/>
              <w:rPr>
                <w:ins w:id="1223" w:author="translator" w:date="2025-01-31T15:09:00Z"/>
                <w:b/>
                <w:szCs w:val="22"/>
              </w:rPr>
            </w:pPr>
            <w:ins w:id="1224" w:author="translator" w:date="2025-01-31T15:09:00Z">
              <w:r>
                <w:rPr>
                  <w:b/>
                  <w:szCs w:val="22"/>
                </w:rPr>
                <w:t>15.</w:t>
              </w:r>
              <w:r>
                <w:rPr>
                  <w:b/>
                  <w:szCs w:val="22"/>
                </w:rPr>
                <w:tab/>
                <w:t>INSTRUKTIONER VEDRØRENDE ANVENDELSEN</w:t>
              </w:r>
            </w:ins>
          </w:p>
        </w:tc>
      </w:tr>
    </w:tbl>
    <w:p w14:paraId="2CD5C3AB" w14:textId="77777777" w:rsidR="00B42157" w:rsidRDefault="00B42157">
      <w:pPr>
        <w:suppressAutoHyphens/>
        <w:rPr>
          <w:ins w:id="1225" w:author="translator" w:date="2025-02-02T10:20:00Z"/>
          <w:szCs w:val="22"/>
        </w:rPr>
      </w:pPr>
    </w:p>
    <w:p w14:paraId="1FC04BCB" w14:textId="77777777" w:rsidR="00B42157" w:rsidRDefault="00B42157">
      <w:pPr>
        <w:suppressAutoHyphens/>
        <w:rPr>
          <w:ins w:id="1226" w:author="translator" w:date="2025-01-31T15:09:00Z"/>
          <w:szCs w:val="22"/>
        </w:rPr>
      </w:pPr>
    </w:p>
    <w:p w14:paraId="2F2867F7" w14:textId="77777777" w:rsidR="00B42157" w:rsidRDefault="00B42157">
      <w:pPr>
        <w:suppressAutoHyphens/>
        <w:rPr>
          <w:ins w:id="1227" w:author="translator" w:date="2025-01-31T15:09: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35F626B" w14:textId="77777777">
        <w:trPr>
          <w:ins w:id="1228" w:author="translator" w:date="2025-01-31T15:09:00Z"/>
        </w:trPr>
        <w:tc>
          <w:tcPr>
            <w:tcW w:w="9281" w:type="dxa"/>
          </w:tcPr>
          <w:p w14:paraId="3C293191" w14:textId="77777777" w:rsidR="00B42157" w:rsidRDefault="00667495">
            <w:pPr>
              <w:tabs>
                <w:tab w:val="left" w:pos="567"/>
              </w:tabs>
              <w:ind w:left="567" w:hanging="567"/>
              <w:rPr>
                <w:ins w:id="1229" w:author="translator" w:date="2025-01-31T15:09:00Z"/>
                <w:b/>
                <w:szCs w:val="22"/>
              </w:rPr>
            </w:pPr>
            <w:ins w:id="1230" w:author="translator" w:date="2025-01-31T15:09:00Z">
              <w:r>
                <w:rPr>
                  <w:b/>
                  <w:szCs w:val="22"/>
                </w:rPr>
                <w:t>16.</w:t>
              </w:r>
              <w:r>
                <w:rPr>
                  <w:b/>
                  <w:szCs w:val="22"/>
                </w:rPr>
                <w:tab/>
                <w:t>INFORMATION I BRAILLESKRIFT</w:t>
              </w:r>
            </w:ins>
          </w:p>
        </w:tc>
      </w:tr>
    </w:tbl>
    <w:p w14:paraId="4D4F5513" w14:textId="77777777" w:rsidR="00B42157" w:rsidRDefault="00B42157">
      <w:pPr>
        <w:suppressAutoHyphens/>
        <w:rPr>
          <w:ins w:id="1231" w:author="translator" w:date="2025-01-31T15:09:00Z"/>
          <w:szCs w:val="22"/>
        </w:rPr>
      </w:pPr>
    </w:p>
    <w:p w14:paraId="777F8833" w14:textId="77777777" w:rsidR="00B42157" w:rsidRDefault="00667495">
      <w:pPr>
        <w:ind w:left="567" w:hanging="567"/>
        <w:rPr>
          <w:ins w:id="1232" w:author="translator" w:date="2025-01-31T15:09:00Z"/>
          <w:szCs w:val="22"/>
        </w:rPr>
      </w:pPr>
      <w:ins w:id="1233" w:author="translator" w:date="2025-01-31T15:09:00Z">
        <w:r>
          <w:rPr>
            <w:szCs w:val="22"/>
          </w:rPr>
          <w:t>Olanzapine Teva 10 mg tabletter</w:t>
        </w:r>
      </w:ins>
    </w:p>
    <w:p w14:paraId="7299059C" w14:textId="77777777" w:rsidR="00B42157" w:rsidRDefault="00B42157">
      <w:pPr>
        <w:ind w:left="567" w:hanging="567"/>
        <w:rPr>
          <w:ins w:id="1234" w:author="translator" w:date="2025-01-31T15:09:00Z"/>
          <w:szCs w:val="22"/>
        </w:rPr>
      </w:pPr>
    </w:p>
    <w:p w14:paraId="73791FE3" w14:textId="77777777" w:rsidR="00B42157" w:rsidRDefault="00B42157">
      <w:pPr>
        <w:ind w:left="567" w:hanging="567"/>
        <w:rPr>
          <w:ins w:id="1235" w:author="translator" w:date="2025-01-31T15:09:00Z"/>
          <w:szCs w:val="22"/>
        </w:rPr>
      </w:pPr>
    </w:p>
    <w:p w14:paraId="08C94F2A" w14:textId="5C4D86C3"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ns w:id="1236" w:author="translator" w:date="2025-01-31T15:09:00Z"/>
          <w:i/>
          <w:szCs w:val="22"/>
        </w:rPr>
      </w:pPr>
      <w:ins w:id="1237" w:author="translator" w:date="2025-01-31T15:09:00Z">
        <w:r>
          <w:rPr>
            <w:b/>
            <w:szCs w:val="22"/>
          </w:rPr>
          <w:t>17.</w:t>
        </w:r>
        <w:r>
          <w:rPr>
            <w:b/>
            <w:szCs w:val="22"/>
          </w:rPr>
          <w:tab/>
          <w:t>ENTYDIG IDENTIFIKATOR – 2D-STREGKODE</w:t>
        </w:r>
      </w:ins>
      <w:r>
        <w:rPr>
          <w:b/>
          <w:szCs w:val="22"/>
        </w:rPr>
        <w:fldChar w:fldCharType="begin"/>
      </w:r>
      <w:r>
        <w:rPr>
          <w:b/>
          <w:szCs w:val="22"/>
        </w:rPr>
        <w:instrText xml:space="preserve"> DOCVARIABLE VAULT_ND_ad16221e-00df-47ce-8d73-1520ab47e0ba \* MERGEFORMAT </w:instrText>
      </w:r>
      <w:r>
        <w:rPr>
          <w:b/>
          <w:szCs w:val="22"/>
        </w:rPr>
        <w:fldChar w:fldCharType="separate"/>
      </w:r>
      <w:r>
        <w:rPr>
          <w:b/>
          <w:szCs w:val="22"/>
        </w:rPr>
        <w:t xml:space="preserve"> </w:t>
      </w:r>
      <w:r>
        <w:rPr>
          <w:b/>
          <w:szCs w:val="22"/>
        </w:rPr>
        <w:fldChar w:fldCharType="end"/>
      </w:r>
    </w:p>
    <w:p w14:paraId="2DEEAFF0" w14:textId="77777777" w:rsidR="00B42157" w:rsidRDefault="00B42157">
      <w:pPr>
        <w:tabs>
          <w:tab w:val="left" w:pos="720"/>
        </w:tabs>
        <w:rPr>
          <w:ins w:id="1238" w:author="translator" w:date="2025-01-31T15:09:00Z"/>
          <w:szCs w:val="22"/>
        </w:rPr>
      </w:pPr>
    </w:p>
    <w:p w14:paraId="38E04E13" w14:textId="77777777" w:rsidR="00B42157" w:rsidRDefault="00667495">
      <w:pPr>
        <w:rPr>
          <w:ins w:id="1239" w:author="translator" w:date="2025-01-31T15:09:00Z"/>
          <w:szCs w:val="22"/>
        </w:rPr>
      </w:pPr>
      <w:ins w:id="1240" w:author="translator" w:date="2025-01-31T15:09:00Z">
        <w:r>
          <w:rPr>
            <w:szCs w:val="22"/>
            <w:highlight w:val="lightGray"/>
          </w:rPr>
          <w:t xml:space="preserve">Der er anført en 2D-stregkode, som indeholder en </w:t>
        </w:r>
        <w:r>
          <w:rPr>
            <w:szCs w:val="22"/>
            <w:highlight w:val="lightGray"/>
          </w:rPr>
          <w:t>entydig identifikator.</w:t>
        </w:r>
      </w:ins>
    </w:p>
    <w:p w14:paraId="101FF81C" w14:textId="77777777" w:rsidR="00B42157" w:rsidRDefault="00B42157">
      <w:pPr>
        <w:rPr>
          <w:ins w:id="1241" w:author="translator" w:date="2025-01-31T15:09:00Z"/>
          <w:szCs w:val="22"/>
          <w:shd w:val="clear" w:color="auto" w:fill="CCCCCC"/>
        </w:rPr>
      </w:pPr>
    </w:p>
    <w:p w14:paraId="357E0F68" w14:textId="77777777" w:rsidR="00B42157" w:rsidRDefault="00B42157">
      <w:pPr>
        <w:tabs>
          <w:tab w:val="left" w:pos="720"/>
        </w:tabs>
        <w:rPr>
          <w:ins w:id="1242" w:author="translator" w:date="2025-01-31T15:09:00Z"/>
          <w:szCs w:val="22"/>
        </w:rPr>
      </w:pPr>
    </w:p>
    <w:p w14:paraId="4021DC54" w14:textId="0E7D3AF5"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ns w:id="1243" w:author="translator" w:date="2025-01-31T15:09:00Z"/>
          <w:i/>
          <w:szCs w:val="22"/>
        </w:rPr>
      </w:pPr>
      <w:ins w:id="1244" w:author="translator" w:date="2025-01-31T15:09:00Z">
        <w:r>
          <w:rPr>
            <w:b/>
            <w:szCs w:val="22"/>
          </w:rPr>
          <w:t>18.</w:t>
        </w:r>
        <w:r>
          <w:rPr>
            <w:b/>
            <w:szCs w:val="22"/>
          </w:rPr>
          <w:tab/>
          <w:t>ENTYDIG IDENTIFIKATOR - MENNESKELIGT LÆSBARE DATA</w:t>
        </w:r>
      </w:ins>
      <w:r>
        <w:rPr>
          <w:b/>
          <w:szCs w:val="22"/>
        </w:rPr>
        <w:fldChar w:fldCharType="begin"/>
      </w:r>
      <w:r>
        <w:rPr>
          <w:b/>
          <w:szCs w:val="22"/>
        </w:rPr>
        <w:instrText xml:space="preserve"> DOCVARIABLE VAULT_ND_3725d3ba-b655-4c56-be6f-371a0a7da9af \* MERGEFORMAT </w:instrText>
      </w:r>
      <w:r>
        <w:rPr>
          <w:b/>
          <w:szCs w:val="22"/>
        </w:rPr>
        <w:fldChar w:fldCharType="separate"/>
      </w:r>
      <w:r>
        <w:rPr>
          <w:b/>
          <w:szCs w:val="22"/>
        </w:rPr>
        <w:t xml:space="preserve"> </w:t>
      </w:r>
      <w:r>
        <w:rPr>
          <w:b/>
          <w:szCs w:val="22"/>
        </w:rPr>
        <w:fldChar w:fldCharType="end"/>
      </w:r>
    </w:p>
    <w:p w14:paraId="6E0E4A4B" w14:textId="77777777" w:rsidR="00B42157" w:rsidRDefault="00B42157">
      <w:pPr>
        <w:keepNext/>
        <w:tabs>
          <w:tab w:val="left" w:pos="720"/>
        </w:tabs>
        <w:rPr>
          <w:ins w:id="1245" w:author="translator" w:date="2025-01-31T15:09:00Z"/>
          <w:szCs w:val="22"/>
        </w:rPr>
      </w:pPr>
    </w:p>
    <w:p w14:paraId="35451FE6" w14:textId="77777777" w:rsidR="00B42157" w:rsidRDefault="00667495">
      <w:pPr>
        <w:keepNext/>
        <w:rPr>
          <w:ins w:id="1246" w:author="translator" w:date="2025-01-31T15:09:00Z"/>
          <w:szCs w:val="22"/>
        </w:rPr>
      </w:pPr>
      <w:ins w:id="1247" w:author="translator" w:date="2025-01-31T15:09:00Z">
        <w:r>
          <w:rPr>
            <w:szCs w:val="22"/>
          </w:rPr>
          <w:t>PC</w:t>
        </w:r>
      </w:ins>
    </w:p>
    <w:p w14:paraId="37E58FC0" w14:textId="77777777" w:rsidR="00B42157" w:rsidRDefault="00667495">
      <w:pPr>
        <w:keepNext/>
        <w:rPr>
          <w:ins w:id="1248" w:author="translator" w:date="2025-01-31T15:09:00Z"/>
          <w:szCs w:val="22"/>
        </w:rPr>
      </w:pPr>
      <w:ins w:id="1249" w:author="translator" w:date="2025-01-31T15:09:00Z">
        <w:r>
          <w:rPr>
            <w:szCs w:val="22"/>
          </w:rPr>
          <w:t>SN</w:t>
        </w:r>
      </w:ins>
    </w:p>
    <w:p w14:paraId="7CC88061" w14:textId="77777777" w:rsidR="00B42157" w:rsidRDefault="00667495">
      <w:pPr>
        <w:ind w:left="567" w:hanging="567"/>
        <w:rPr>
          <w:ins w:id="1250" w:author="translator" w:date="2025-01-31T15:09:00Z"/>
          <w:szCs w:val="22"/>
        </w:rPr>
      </w:pPr>
      <w:ins w:id="1251" w:author="translator" w:date="2025-01-31T15:09:00Z">
        <w:r>
          <w:rPr>
            <w:szCs w:val="22"/>
          </w:rPr>
          <w:t>NN</w:t>
        </w:r>
      </w:ins>
    </w:p>
    <w:p w14:paraId="32F1FBF4" w14:textId="77777777" w:rsidR="00B42157" w:rsidRDefault="00667495">
      <w:pPr>
        <w:ind w:left="567" w:hanging="567"/>
        <w:rPr>
          <w:bCs/>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28F5CBC" w14:textId="77777777">
        <w:trPr>
          <w:trHeight w:val="841"/>
          <w:ins w:id="1252" w:author="translator" w:date="2025-01-31T15:10:00Z"/>
        </w:trPr>
        <w:tc>
          <w:tcPr>
            <w:tcW w:w="9281" w:type="dxa"/>
            <w:tcBorders>
              <w:bottom w:val="single" w:sz="4" w:space="0" w:color="auto"/>
            </w:tcBorders>
          </w:tcPr>
          <w:p w14:paraId="085B9D14" w14:textId="77777777" w:rsidR="00B42157" w:rsidRDefault="00667495">
            <w:pPr>
              <w:rPr>
                <w:ins w:id="1253" w:author="translator" w:date="2025-01-31T15:10:00Z"/>
                <w:szCs w:val="22"/>
              </w:rPr>
            </w:pPr>
            <w:ins w:id="1254" w:author="translator" w:date="2025-01-31T15:10:00Z">
              <w:r>
                <w:rPr>
                  <w:b/>
                  <w:szCs w:val="22"/>
                </w:rPr>
                <w:lastRenderedPageBreak/>
                <w:t>MÆRKNING, DER SKAL ANFØRES PÅ DEN INDRE EMBALLAGE</w:t>
              </w:r>
            </w:ins>
          </w:p>
          <w:p w14:paraId="3DA5CF26" w14:textId="77777777" w:rsidR="00B42157" w:rsidRDefault="00B42157">
            <w:pPr>
              <w:rPr>
                <w:ins w:id="1255" w:author="translator" w:date="2025-01-31T15:10:00Z"/>
                <w:bCs/>
                <w:szCs w:val="22"/>
              </w:rPr>
            </w:pPr>
          </w:p>
          <w:p w14:paraId="1D08B834" w14:textId="77777777" w:rsidR="00B42157" w:rsidRDefault="00667495">
            <w:pPr>
              <w:rPr>
                <w:ins w:id="1256" w:author="translator" w:date="2025-01-31T15:10:00Z"/>
                <w:szCs w:val="22"/>
              </w:rPr>
            </w:pPr>
            <w:ins w:id="1257" w:author="translator" w:date="2025-01-31T15:10:00Z">
              <w:r>
                <w:rPr>
                  <w:b/>
                  <w:bCs/>
                  <w:szCs w:val="22"/>
                  <w:lang w:eastAsia="da-DK"/>
                </w:rPr>
                <w:t>HDPE-FLASKE</w:t>
              </w:r>
            </w:ins>
          </w:p>
        </w:tc>
      </w:tr>
    </w:tbl>
    <w:p w14:paraId="00E57AD5" w14:textId="77777777" w:rsidR="00B42157" w:rsidRDefault="00B42157">
      <w:pPr>
        <w:suppressAutoHyphens/>
        <w:rPr>
          <w:ins w:id="1258" w:author="translator" w:date="2025-01-31T15:10:00Z"/>
          <w:szCs w:val="22"/>
        </w:rPr>
      </w:pPr>
    </w:p>
    <w:p w14:paraId="7EA5EB75" w14:textId="77777777" w:rsidR="00B42157" w:rsidRDefault="00B42157">
      <w:pPr>
        <w:suppressAutoHyphens/>
        <w:rPr>
          <w:ins w:id="1259"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F879B3C" w14:textId="77777777">
        <w:trPr>
          <w:ins w:id="1260" w:author="translator" w:date="2025-01-31T15:10:00Z"/>
        </w:trPr>
        <w:tc>
          <w:tcPr>
            <w:tcW w:w="9281" w:type="dxa"/>
          </w:tcPr>
          <w:p w14:paraId="3E46DC8B" w14:textId="77777777" w:rsidR="00B42157" w:rsidRDefault="00667495">
            <w:pPr>
              <w:tabs>
                <w:tab w:val="left" w:pos="567"/>
              </w:tabs>
              <w:ind w:left="567" w:hanging="567"/>
              <w:rPr>
                <w:ins w:id="1261" w:author="translator" w:date="2025-01-31T15:10:00Z"/>
                <w:b/>
                <w:szCs w:val="22"/>
              </w:rPr>
            </w:pPr>
            <w:ins w:id="1262" w:author="translator" w:date="2025-01-31T15:10:00Z">
              <w:r>
                <w:rPr>
                  <w:b/>
                  <w:szCs w:val="22"/>
                </w:rPr>
                <w:t>1.</w:t>
              </w:r>
              <w:r>
                <w:rPr>
                  <w:b/>
                  <w:szCs w:val="22"/>
                </w:rPr>
                <w:tab/>
                <w:t>LÆGEMIDLETS NAVN</w:t>
              </w:r>
            </w:ins>
          </w:p>
        </w:tc>
      </w:tr>
    </w:tbl>
    <w:p w14:paraId="505B255D" w14:textId="77777777" w:rsidR="00B42157" w:rsidRDefault="00B42157">
      <w:pPr>
        <w:suppressAutoHyphens/>
        <w:rPr>
          <w:ins w:id="1263" w:author="translator" w:date="2025-01-31T15:10:00Z"/>
          <w:szCs w:val="22"/>
        </w:rPr>
      </w:pPr>
    </w:p>
    <w:p w14:paraId="53B52F16" w14:textId="77777777" w:rsidR="00B42157" w:rsidRDefault="00667495">
      <w:pPr>
        <w:suppressAutoHyphens/>
        <w:rPr>
          <w:ins w:id="1264" w:author="translator" w:date="2025-01-31T15:10:00Z"/>
          <w:szCs w:val="22"/>
        </w:rPr>
      </w:pPr>
      <w:ins w:id="1265" w:author="translator" w:date="2025-01-31T15:10:00Z">
        <w:r>
          <w:rPr>
            <w:szCs w:val="22"/>
          </w:rPr>
          <w:t>Olanzapine Teva 10 mg filmovertrukne tabletter</w:t>
        </w:r>
      </w:ins>
    </w:p>
    <w:p w14:paraId="68DC31B6" w14:textId="77777777" w:rsidR="00B42157" w:rsidRDefault="00667495">
      <w:pPr>
        <w:suppressAutoHyphens/>
        <w:rPr>
          <w:ins w:id="1266" w:author="translator" w:date="2025-01-31T15:10:00Z"/>
          <w:szCs w:val="22"/>
        </w:rPr>
      </w:pPr>
      <w:ins w:id="1267" w:author="translator" w:date="2025-01-31T15:10:00Z">
        <w:r>
          <w:rPr>
            <w:szCs w:val="22"/>
          </w:rPr>
          <w:t>olanzapin</w:t>
        </w:r>
      </w:ins>
    </w:p>
    <w:p w14:paraId="626C0156" w14:textId="77777777" w:rsidR="00B42157" w:rsidRDefault="00B42157">
      <w:pPr>
        <w:suppressAutoHyphens/>
        <w:rPr>
          <w:ins w:id="1268" w:author="translator" w:date="2025-02-02T10:22:00Z"/>
          <w:szCs w:val="22"/>
        </w:rPr>
      </w:pPr>
    </w:p>
    <w:p w14:paraId="647C217F" w14:textId="77777777" w:rsidR="00B42157" w:rsidRDefault="00B42157">
      <w:pPr>
        <w:suppressAutoHyphens/>
        <w:rPr>
          <w:ins w:id="1269"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E6C7B89" w14:textId="77777777">
        <w:trPr>
          <w:ins w:id="1270" w:author="translator" w:date="2025-01-31T15:10:00Z"/>
        </w:trPr>
        <w:tc>
          <w:tcPr>
            <w:tcW w:w="9281" w:type="dxa"/>
          </w:tcPr>
          <w:p w14:paraId="091DFC80" w14:textId="77777777" w:rsidR="00B42157" w:rsidRDefault="00667495">
            <w:pPr>
              <w:tabs>
                <w:tab w:val="left" w:pos="567"/>
              </w:tabs>
              <w:ind w:left="567" w:hanging="567"/>
              <w:rPr>
                <w:ins w:id="1271" w:author="translator" w:date="2025-01-31T15:10:00Z"/>
                <w:b/>
                <w:szCs w:val="22"/>
              </w:rPr>
            </w:pPr>
            <w:ins w:id="1272" w:author="translator" w:date="2025-01-31T15:10:00Z">
              <w:r>
                <w:rPr>
                  <w:b/>
                  <w:szCs w:val="22"/>
                </w:rPr>
                <w:t>2.</w:t>
              </w:r>
              <w:r>
                <w:rPr>
                  <w:b/>
                  <w:szCs w:val="22"/>
                </w:rPr>
                <w:tab/>
              </w:r>
              <w:r>
                <w:rPr>
                  <w:b/>
                  <w:szCs w:val="22"/>
                </w:rPr>
                <w:t>ANGIVELSE AF AKTIVT STOF/AKTIVE STOFFER</w:t>
              </w:r>
            </w:ins>
          </w:p>
        </w:tc>
      </w:tr>
    </w:tbl>
    <w:p w14:paraId="02CC2A17" w14:textId="77777777" w:rsidR="00B42157" w:rsidRDefault="00B42157">
      <w:pPr>
        <w:suppressAutoHyphens/>
        <w:rPr>
          <w:ins w:id="1273" w:author="translator" w:date="2025-01-31T15:10:00Z"/>
          <w:szCs w:val="22"/>
        </w:rPr>
      </w:pPr>
    </w:p>
    <w:p w14:paraId="6D77565F" w14:textId="77777777" w:rsidR="00B42157" w:rsidRDefault="00667495">
      <w:pPr>
        <w:suppressAutoHyphens/>
        <w:rPr>
          <w:ins w:id="1274" w:author="translator" w:date="2025-01-31T15:10:00Z"/>
          <w:szCs w:val="22"/>
        </w:rPr>
      </w:pPr>
      <w:ins w:id="1275" w:author="translator" w:date="2025-01-31T15:10:00Z">
        <w:r>
          <w:rPr>
            <w:szCs w:val="22"/>
          </w:rPr>
          <w:t>Hver tablet indeholder: 10 mg olanzapin.</w:t>
        </w:r>
      </w:ins>
    </w:p>
    <w:p w14:paraId="16396630" w14:textId="77777777" w:rsidR="00B42157" w:rsidRDefault="00B42157">
      <w:pPr>
        <w:suppressAutoHyphens/>
        <w:rPr>
          <w:ins w:id="1276" w:author="translator" w:date="2025-02-02T10:22:00Z"/>
          <w:szCs w:val="22"/>
        </w:rPr>
      </w:pPr>
    </w:p>
    <w:p w14:paraId="33120A97" w14:textId="77777777" w:rsidR="00B42157" w:rsidRDefault="00B42157">
      <w:pPr>
        <w:suppressAutoHyphens/>
        <w:rPr>
          <w:ins w:id="1277"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CC3BE0D" w14:textId="77777777">
        <w:trPr>
          <w:ins w:id="1278" w:author="translator" w:date="2025-01-31T15:10:00Z"/>
        </w:trPr>
        <w:tc>
          <w:tcPr>
            <w:tcW w:w="9281" w:type="dxa"/>
          </w:tcPr>
          <w:p w14:paraId="562D23D0" w14:textId="77777777" w:rsidR="00B42157" w:rsidRDefault="00667495">
            <w:pPr>
              <w:tabs>
                <w:tab w:val="left" w:pos="567"/>
              </w:tabs>
              <w:ind w:left="567" w:hanging="567"/>
              <w:rPr>
                <w:ins w:id="1279" w:author="translator" w:date="2025-01-31T15:10:00Z"/>
                <w:b/>
                <w:szCs w:val="22"/>
              </w:rPr>
            </w:pPr>
            <w:ins w:id="1280" w:author="translator" w:date="2025-01-31T15:10:00Z">
              <w:r>
                <w:rPr>
                  <w:b/>
                  <w:szCs w:val="22"/>
                </w:rPr>
                <w:t>3.</w:t>
              </w:r>
              <w:r>
                <w:rPr>
                  <w:b/>
                  <w:szCs w:val="22"/>
                </w:rPr>
                <w:tab/>
                <w:t>LISTE OVER HJÆLPESTOFFER</w:t>
              </w:r>
            </w:ins>
          </w:p>
        </w:tc>
      </w:tr>
    </w:tbl>
    <w:p w14:paraId="1C5ECA3F" w14:textId="77777777" w:rsidR="00B42157" w:rsidRDefault="00B42157">
      <w:pPr>
        <w:suppressAutoHyphens/>
        <w:rPr>
          <w:ins w:id="1281" w:author="translator" w:date="2025-01-31T15:10:00Z"/>
          <w:szCs w:val="22"/>
        </w:rPr>
      </w:pPr>
    </w:p>
    <w:p w14:paraId="7B819E56" w14:textId="77777777" w:rsidR="00B42157" w:rsidRDefault="00667495">
      <w:pPr>
        <w:suppressAutoHyphens/>
        <w:rPr>
          <w:ins w:id="1282" w:author="translator" w:date="2025-01-31T15:10:00Z"/>
          <w:szCs w:val="22"/>
        </w:rPr>
      </w:pPr>
      <w:ins w:id="1283" w:author="translator" w:date="2025-01-31T15:10:00Z">
        <w:r>
          <w:rPr>
            <w:szCs w:val="22"/>
          </w:rPr>
          <w:t xml:space="preserve">Indeholder lactosemonohydrat </w:t>
        </w:r>
      </w:ins>
    </w:p>
    <w:p w14:paraId="36A44613" w14:textId="77777777" w:rsidR="00B42157" w:rsidRDefault="00B42157">
      <w:pPr>
        <w:suppressAutoHyphens/>
        <w:rPr>
          <w:ins w:id="1284" w:author="translator" w:date="2025-02-02T10:22:00Z"/>
          <w:szCs w:val="22"/>
        </w:rPr>
      </w:pPr>
    </w:p>
    <w:p w14:paraId="5721120E" w14:textId="77777777" w:rsidR="00B42157" w:rsidRDefault="00B42157">
      <w:pPr>
        <w:suppressAutoHyphens/>
        <w:rPr>
          <w:ins w:id="1285"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9DC757B" w14:textId="77777777">
        <w:trPr>
          <w:ins w:id="1286" w:author="translator" w:date="2025-01-31T15:10:00Z"/>
        </w:trPr>
        <w:tc>
          <w:tcPr>
            <w:tcW w:w="9281" w:type="dxa"/>
          </w:tcPr>
          <w:p w14:paraId="2ABE840B" w14:textId="77777777" w:rsidR="00B42157" w:rsidRDefault="00667495">
            <w:pPr>
              <w:tabs>
                <w:tab w:val="left" w:pos="567"/>
              </w:tabs>
              <w:ind w:left="567" w:hanging="567"/>
              <w:rPr>
                <w:ins w:id="1287" w:author="translator" w:date="2025-01-31T15:10:00Z"/>
                <w:b/>
                <w:szCs w:val="22"/>
              </w:rPr>
            </w:pPr>
            <w:ins w:id="1288" w:author="translator" w:date="2025-01-31T15:10:00Z">
              <w:r>
                <w:rPr>
                  <w:b/>
                  <w:szCs w:val="22"/>
                </w:rPr>
                <w:t>4.</w:t>
              </w:r>
              <w:r>
                <w:rPr>
                  <w:b/>
                  <w:szCs w:val="22"/>
                </w:rPr>
                <w:tab/>
                <w:t>LÆGEMIDDELFORM OG INDHOLD (PAKNINGSSTØRRELSE)</w:t>
              </w:r>
            </w:ins>
          </w:p>
        </w:tc>
      </w:tr>
    </w:tbl>
    <w:p w14:paraId="4993E792" w14:textId="77777777" w:rsidR="00B42157" w:rsidRDefault="00B42157">
      <w:pPr>
        <w:suppressAutoHyphens/>
        <w:rPr>
          <w:ins w:id="1289" w:author="translator" w:date="2025-01-31T15:10:00Z"/>
          <w:szCs w:val="22"/>
        </w:rPr>
      </w:pPr>
    </w:p>
    <w:p w14:paraId="4A27977E" w14:textId="77777777" w:rsidR="00B42157" w:rsidRDefault="00667495">
      <w:pPr>
        <w:suppressAutoHyphens/>
        <w:rPr>
          <w:ins w:id="1290" w:author="translator" w:date="2025-01-31T15:10:00Z"/>
          <w:szCs w:val="22"/>
        </w:rPr>
      </w:pPr>
      <w:ins w:id="1291" w:author="translator" w:date="2025-01-31T15:10:00Z">
        <w:r>
          <w:rPr>
            <w:bCs/>
            <w:szCs w:val="22"/>
            <w:lang w:eastAsia="da-DK"/>
          </w:rPr>
          <w:t>100 </w:t>
        </w:r>
        <w:r>
          <w:rPr>
            <w:szCs w:val="22"/>
          </w:rPr>
          <w:t>tabletter</w:t>
        </w:r>
      </w:ins>
    </w:p>
    <w:p w14:paraId="6BEB933D" w14:textId="77777777" w:rsidR="00B42157" w:rsidRDefault="00667495">
      <w:pPr>
        <w:rPr>
          <w:ins w:id="1292" w:author="translator" w:date="2025-01-31T15:10:00Z"/>
          <w:szCs w:val="22"/>
          <w:highlight w:val="lightGray"/>
          <w:shd w:val="clear" w:color="auto" w:fill="BFBFBF" w:themeFill="background1" w:themeFillShade="BF"/>
        </w:rPr>
      </w:pPr>
      <w:ins w:id="1293" w:author="translator" w:date="2025-01-31T15:10:00Z">
        <w:r>
          <w:rPr>
            <w:szCs w:val="22"/>
            <w:highlight w:val="lightGray"/>
            <w:shd w:val="clear" w:color="auto" w:fill="BFBFBF" w:themeFill="background1" w:themeFillShade="BF"/>
          </w:rPr>
          <w:t>250 </w:t>
        </w:r>
        <w:r>
          <w:rPr>
            <w:szCs w:val="22"/>
            <w:highlight w:val="lightGray"/>
          </w:rPr>
          <w:t>tabletter</w:t>
        </w:r>
      </w:ins>
    </w:p>
    <w:p w14:paraId="477C7C87" w14:textId="77777777" w:rsidR="00B42157" w:rsidRDefault="00B42157">
      <w:pPr>
        <w:rPr>
          <w:ins w:id="1294" w:author="translator" w:date="2025-01-31T15:10:00Z"/>
          <w:szCs w:val="22"/>
          <w:shd w:val="clear" w:color="auto" w:fill="BFBFBF" w:themeFill="background1" w:themeFillShade="BF"/>
        </w:rPr>
      </w:pPr>
    </w:p>
    <w:p w14:paraId="0DC21A24" w14:textId="77777777" w:rsidR="00B42157" w:rsidRDefault="00B42157">
      <w:pPr>
        <w:suppressAutoHyphens/>
        <w:rPr>
          <w:ins w:id="1295"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363FE29" w14:textId="77777777">
        <w:trPr>
          <w:ins w:id="1296" w:author="translator" w:date="2025-01-31T15:10:00Z"/>
        </w:trPr>
        <w:tc>
          <w:tcPr>
            <w:tcW w:w="9281" w:type="dxa"/>
          </w:tcPr>
          <w:p w14:paraId="6A719B69" w14:textId="77777777" w:rsidR="00B42157" w:rsidRDefault="00667495">
            <w:pPr>
              <w:tabs>
                <w:tab w:val="left" w:pos="567"/>
              </w:tabs>
              <w:rPr>
                <w:ins w:id="1297" w:author="translator" w:date="2025-01-31T15:10:00Z"/>
                <w:b/>
                <w:szCs w:val="22"/>
              </w:rPr>
            </w:pPr>
            <w:ins w:id="1298" w:author="translator" w:date="2025-01-31T15:10:00Z">
              <w:r>
                <w:rPr>
                  <w:b/>
                  <w:szCs w:val="22"/>
                </w:rPr>
                <w:t>5.</w:t>
              </w:r>
              <w:r>
                <w:rPr>
                  <w:b/>
                  <w:szCs w:val="22"/>
                </w:rPr>
                <w:tab/>
              </w:r>
              <w:r>
                <w:rPr>
                  <w:b/>
                  <w:szCs w:val="22"/>
                </w:rPr>
                <w:t xml:space="preserve">ANVENDELSESMÅDE OG </w:t>
              </w:r>
              <w:r>
                <w:rPr>
                  <w:b/>
                  <w:bCs/>
                  <w:szCs w:val="22"/>
                </w:rPr>
                <w:t>ADMINISTRATIONSVEJ(E)</w:t>
              </w:r>
            </w:ins>
          </w:p>
        </w:tc>
      </w:tr>
    </w:tbl>
    <w:p w14:paraId="4E1A3DC4" w14:textId="77777777" w:rsidR="00B42157" w:rsidRDefault="00B42157">
      <w:pPr>
        <w:suppressAutoHyphens/>
        <w:rPr>
          <w:ins w:id="1299" w:author="translator" w:date="2025-01-31T15:10:00Z"/>
          <w:szCs w:val="22"/>
        </w:rPr>
      </w:pPr>
    </w:p>
    <w:p w14:paraId="5FC05DFF" w14:textId="77777777" w:rsidR="00B42157" w:rsidRDefault="00667495">
      <w:pPr>
        <w:suppressAutoHyphens/>
        <w:rPr>
          <w:ins w:id="1300" w:author="translator" w:date="2025-01-31T15:10:00Z"/>
          <w:szCs w:val="22"/>
        </w:rPr>
      </w:pPr>
      <w:ins w:id="1301" w:author="translator" w:date="2025-01-31T15:10:00Z">
        <w:r>
          <w:rPr>
            <w:szCs w:val="22"/>
          </w:rPr>
          <w:t>Læs indlægssedlen inden brug.</w:t>
        </w:r>
      </w:ins>
    </w:p>
    <w:p w14:paraId="71E2D8A6" w14:textId="77777777" w:rsidR="00B42157" w:rsidRDefault="00667495">
      <w:pPr>
        <w:suppressAutoHyphens/>
        <w:rPr>
          <w:ins w:id="1302" w:author="translator" w:date="2025-01-31T15:10:00Z"/>
          <w:szCs w:val="22"/>
        </w:rPr>
      </w:pPr>
      <w:ins w:id="1303" w:author="translator" w:date="2025-01-31T15:10:00Z">
        <w:r>
          <w:rPr>
            <w:szCs w:val="22"/>
          </w:rPr>
          <w:t>Oral anvendelse.</w:t>
        </w:r>
      </w:ins>
    </w:p>
    <w:p w14:paraId="269E506B" w14:textId="77777777" w:rsidR="00B42157" w:rsidRDefault="00B42157">
      <w:pPr>
        <w:suppressAutoHyphens/>
        <w:rPr>
          <w:ins w:id="1304" w:author="translator" w:date="2025-02-02T10:22:00Z"/>
          <w:szCs w:val="22"/>
        </w:rPr>
      </w:pPr>
    </w:p>
    <w:p w14:paraId="227FD2F1" w14:textId="77777777" w:rsidR="00B42157" w:rsidRDefault="00B42157">
      <w:pPr>
        <w:suppressAutoHyphens/>
        <w:rPr>
          <w:ins w:id="1305"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1A51A21" w14:textId="77777777">
        <w:trPr>
          <w:ins w:id="1306" w:author="translator" w:date="2025-01-31T15:10:00Z"/>
        </w:trPr>
        <w:tc>
          <w:tcPr>
            <w:tcW w:w="9281" w:type="dxa"/>
          </w:tcPr>
          <w:p w14:paraId="1CCC38A0" w14:textId="77777777" w:rsidR="00B42157" w:rsidRDefault="00667495">
            <w:pPr>
              <w:tabs>
                <w:tab w:val="left" w:pos="567"/>
              </w:tabs>
              <w:ind w:left="567" w:hanging="567"/>
              <w:rPr>
                <w:ins w:id="1307" w:author="translator" w:date="2025-01-31T15:10:00Z"/>
                <w:b/>
                <w:szCs w:val="22"/>
              </w:rPr>
            </w:pPr>
            <w:ins w:id="1308" w:author="translator" w:date="2025-01-31T15:10:00Z">
              <w:r>
                <w:rPr>
                  <w:b/>
                  <w:szCs w:val="22"/>
                </w:rPr>
                <w:t>6.</w:t>
              </w:r>
              <w:r>
                <w:rPr>
                  <w:b/>
                  <w:szCs w:val="22"/>
                </w:rPr>
                <w:tab/>
                <w:t>SÆRLIG ADVARSEL OM, AT LÆGEMIDLET SKAL OPBEVARES UTILGÆNGELIGT FOR BØRN</w:t>
              </w:r>
            </w:ins>
          </w:p>
        </w:tc>
      </w:tr>
    </w:tbl>
    <w:p w14:paraId="15E8532F" w14:textId="77777777" w:rsidR="00B42157" w:rsidRDefault="00B42157">
      <w:pPr>
        <w:suppressAutoHyphens/>
        <w:rPr>
          <w:ins w:id="1309" w:author="translator" w:date="2025-01-31T15:10:00Z"/>
          <w:szCs w:val="22"/>
        </w:rPr>
      </w:pPr>
    </w:p>
    <w:p w14:paraId="0CCBFAD5" w14:textId="77777777" w:rsidR="00B42157" w:rsidRDefault="00667495">
      <w:pPr>
        <w:suppressAutoHyphens/>
        <w:rPr>
          <w:ins w:id="1310" w:author="translator" w:date="2025-01-31T15:10:00Z"/>
          <w:szCs w:val="22"/>
        </w:rPr>
      </w:pPr>
      <w:ins w:id="1311" w:author="translator" w:date="2025-01-31T15:10:00Z">
        <w:r>
          <w:rPr>
            <w:szCs w:val="22"/>
          </w:rPr>
          <w:t>Opbevares utilgængeligt for børn.</w:t>
        </w:r>
      </w:ins>
    </w:p>
    <w:p w14:paraId="08627F2B" w14:textId="77777777" w:rsidR="00B42157" w:rsidRDefault="00B42157">
      <w:pPr>
        <w:suppressAutoHyphens/>
        <w:rPr>
          <w:ins w:id="1312" w:author="translator" w:date="2025-02-02T10:22:00Z"/>
          <w:szCs w:val="22"/>
        </w:rPr>
      </w:pPr>
    </w:p>
    <w:p w14:paraId="45B55A87" w14:textId="77777777" w:rsidR="00B42157" w:rsidRDefault="00B42157">
      <w:pPr>
        <w:suppressAutoHyphens/>
        <w:rPr>
          <w:ins w:id="1313"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6B55E9C" w14:textId="77777777">
        <w:trPr>
          <w:ins w:id="1314" w:author="translator" w:date="2025-01-31T15:10:00Z"/>
        </w:trPr>
        <w:tc>
          <w:tcPr>
            <w:tcW w:w="9281" w:type="dxa"/>
          </w:tcPr>
          <w:p w14:paraId="595ED8F0" w14:textId="77777777" w:rsidR="00B42157" w:rsidRDefault="00667495">
            <w:pPr>
              <w:tabs>
                <w:tab w:val="left" w:pos="567"/>
              </w:tabs>
              <w:ind w:left="567" w:hanging="567"/>
              <w:rPr>
                <w:ins w:id="1315" w:author="translator" w:date="2025-01-31T15:10:00Z"/>
                <w:b/>
                <w:szCs w:val="22"/>
              </w:rPr>
            </w:pPr>
            <w:ins w:id="1316" w:author="translator" w:date="2025-01-31T15:10:00Z">
              <w:r>
                <w:rPr>
                  <w:b/>
                  <w:szCs w:val="22"/>
                </w:rPr>
                <w:t>7.</w:t>
              </w:r>
              <w:r>
                <w:rPr>
                  <w:b/>
                  <w:szCs w:val="22"/>
                </w:rPr>
                <w:tab/>
                <w:t>EVENTUELLE ANDRE SÆRLIGE ADVARSLER</w:t>
              </w:r>
            </w:ins>
          </w:p>
        </w:tc>
      </w:tr>
    </w:tbl>
    <w:p w14:paraId="16FB3DF9" w14:textId="77777777" w:rsidR="00B42157" w:rsidRDefault="00B42157">
      <w:pPr>
        <w:suppressAutoHyphens/>
        <w:rPr>
          <w:ins w:id="1317" w:author="translator" w:date="2025-01-31T15:10:00Z"/>
          <w:szCs w:val="22"/>
        </w:rPr>
      </w:pPr>
    </w:p>
    <w:p w14:paraId="3F852EE2" w14:textId="77777777" w:rsidR="00B42157" w:rsidRDefault="00B42157">
      <w:pPr>
        <w:suppressAutoHyphens/>
        <w:rPr>
          <w:ins w:id="1318" w:author="translator" w:date="2025-02-02T10:22:00Z"/>
          <w:szCs w:val="22"/>
        </w:rPr>
      </w:pPr>
    </w:p>
    <w:p w14:paraId="73645B21" w14:textId="77777777" w:rsidR="00B42157" w:rsidRDefault="00B42157">
      <w:pPr>
        <w:suppressAutoHyphens/>
        <w:rPr>
          <w:ins w:id="1319"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19EF99E" w14:textId="77777777">
        <w:trPr>
          <w:ins w:id="1320" w:author="translator" w:date="2025-01-31T15:10:00Z"/>
        </w:trPr>
        <w:tc>
          <w:tcPr>
            <w:tcW w:w="9281" w:type="dxa"/>
          </w:tcPr>
          <w:p w14:paraId="6C0908AE" w14:textId="77777777" w:rsidR="00B42157" w:rsidRDefault="00667495">
            <w:pPr>
              <w:tabs>
                <w:tab w:val="left" w:pos="567"/>
              </w:tabs>
              <w:ind w:left="567" w:hanging="567"/>
              <w:rPr>
                <w:ins w:id="1321" w:author="translator" w:date="2025-01-31T15:10:00Z"/>
                <w:b/>
                <w:szCs w:val="22"/>
              </w:rPr>
            </w:pPr>
            <w:ins w:id="1322" w:author="translator" w:date="2025-01-31T15:10:00Z">
              <w:r>
                <w:rPr>
                  <w:b/>
                  <w:szCs w:val="22"/>
                </w:rPr>
                <w:t>8.</w:t>
              </w:r>
              <w:r>
                <w:rPr>
                  <w:b/>
                  <w:szCs w:val="22"/>
                </w:rPr>
                <w:tab/>
              </w:r>
              <w:r>
                <w:rPr>
                  <w:b/>
                  <w:szCs w:val="22"/>
                </w:rPr>
                <w:t>UDLØBSDATO</w:t>
              </w:r>
            </w:ins>
          </w:p>
        </w:tc>
      </w:tr>
    </w:tbl>
    <w:p w14:paraId="3ADAE65C" w14:textId="77777777" w:rsidR="00B42157" w:rsidRDefault="00B42157">
      <w:pPr>
        <w:rPr>
          <w:ins w:id="1323" w:author="translator" w:date="2025-01-31T15:10:00Z"/>
          <w:i/>
          <w:szCs w:val="22"/>
        </w:rPr>
      </w:pPr>
    </w:p>
    <w:p w14:paraId="7AC42798" w14:textId="77777777" w:rsidR="00B42157" w:rsidRDefault="00667495">
      <w:pPr>
        <w:rPr>
          <w:ins w:id="1324" w:author="translator" w:date="2025-01-31T15:10:00Z"/>
          <w:szCs w:val="22"/>
        </w:rPr>
      </w:pPr>
      <w:ins w:id="1325" w:author="translator" w:date="2025-01-31T15:10:00Z">
        <w:r>
          <w:rPr>
            <w:iCs/>
            <w:szCs w:val="22"/>
          </w:rPr>
          <w:t>EXP</w:t>
        </w:r>
      </w:ins>
    </w:p>
    <w:p w14:paraId="522FD9B2" w14:textId="77777777" w:rsidR="00B42157" w:rsidRDefault="00B42157">
      <w:pPr>
        <w:rPr>
          <w:ins w:id="1326" w:author="translator" w:date="2025-02-02T10:22:00Z"/>
          <w:szCs w:val="22"/>
        </w:rPr>
      </w:pPr>
    </w:p>
    <w:p w14:paraId="10BF55A9" w14:textId="77777777" w:rsidR="00B42157" w:rsidRDefault="00B42157">
      <w:pPr>
        <w:rPr>
          <w:ins w:id="1327"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36C5EAF" w14:textId="77777777">
        <w:trPr>
          <w:ins w:id="1328" w:author="translator" w:date="2025-01-31T15:10:00Z"/>
        </w:trPr>
        <w:tc>
          <w:tcPr>
            <w:tcW w:w="9281" w:type="dxa"/>
          </w:tcPr>
          <w:p w14:paraId="1745FFA0" w14:textId="77777777" w:rsidR="00B42157" w:rsidRDefault="00667495">
            <w:pPr>
              <w:tabs>
                <w:tab w:val="left" w:pos="567"/>
              </w:tabs>
              <w:ind w:left="567" w:hanging="567"/>
              <w:rPr>
                <w:ins w:id="1329" w:author="translator" w:date="2025-01-31T15:10:00Z"/>
                <w:b/>
                <w:szCs w:val="22"/>
              </w:rPr>
            </w:pPr>
            <w:ins w:id="1330" w:author="translator" w:date="2025-01-31T15:10:00Z">
              <w:r>
                <w:rPr>
                  <w:b/>
                  <w:szCs w:val="22"/>
                </w:rPr>
                <w:t>9.</w:t>
              </w:r>
              <w:r>
                <w:rPr>
                  <w:b/>
                  <w:szCs w:val="22"/>
                </w:rPr>
                <w:tab/>
                <w:t>SÆRLIGE OPBEVARINGSBETINGELSER</w:t>
              </w:r>
            </w:ins>
          </w:p>
        </w:tc>
      </w:tr>
    </w:tbl>
    <w:p w14:paraId="1F795D4E" w14:textId="77777777" w:rsidR="00B42157" w:rsidRDefault="00B42157">
      <w:pPr>
        <w:rPr>
          <w:ins w:id="1331" w:author="translator" w:date="2025-01-31T15:10:00Z"/>
          <w:iCs/>
          <w:szCs w:val="22"/>
        </w:rPr>
      </w:pPr>
    </w:p>
    <w:p w14:paraId="0DFD4B63" w14:textId="77777777" w:rsidR="00B42157" w:rsidRDefault="00667495">
      <w:pPr>
        <w:suppressAutoHyphens/>
        <w:rPr>
          <w:ins w:id="1332" w:author="translator" w:date="2025-01-31T15:10:00Z"/>
          <w:szCs w:val="22"/>
        </w:rPr>
      </w:pPr>
      <w:ins w:id="1333" w:author="translator" w:date="2025-01-31T15:10:00Z">
        <w:r>
          <w:rPr>
            <w:szCs w:val="22"/>
          </w:rPr>
          <w:t>Må ikke opbevares over 25 °C.</w:t>
        </w:r>
      </w:ins>
    </w:p>
    <w:p w14:paraId="4941C478" w14:textId="77777777" w:rsidR="00B42157" w:rsidRDefault="00667495">
      <w:pPr>
        <w:rPr>
          <w:ins w:id="1334" w:author="translator" w:date="2025-01-31T15:10:00Z"/>
          <w:szCs w:val="22"/>
        </w:rPr>
      </w:pPr>
      <w:ins w:id="1335" w:author="translator" w:date="2025-01-31T15:10:00Z">
        <w:r>
          <w:rPr>
            <w:szCs w:val="22"/>
          </w:rPr>
          <w:t>Opbevares i den originale yderpakning for at beskytte mod lys.</w:t>
        </w:r>
      </w:ins>
    </w:p>
    <w:p w14:paraId="7B1B0F93" w14:textId="77777777" w:rsidR="00B42157" w:rsidRDefault="00B42157">
      <w:pPr>
        <w:rPr>
          <w:ins w:id="1336" w:author="translator" w:date="2025-02-02T10:22:00Z"/>
          <w:szCs w:val="22"/>
        </w:rPr>
      </w:pPr>
    </w:p>
    <w:p w14:paraId="58316E64" w14:textId="77777777" w:rsidR="00B42157" w:rsidRDefault="00B42157">
      <w:pPr>
        <w:rPr>
          <w:ins w:id="1337"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601D365" w14:textId="77777777">
        <w:trPr>
          <w:ins w:id="1338" w:author="translator" w:date="2025-01-31T15:10:00Z"/>
        </w:trPr>
        <w:tc>
          <w:tcPr>
            <w:tcW w:w="9281" w:type="dxa"/>
          </w:tcPr>
          <w:p w14:paraId="7B64D30F" w14:textId="77777777" w:rsidR="00B42157" w:rsidRDefault="00667495">
            <w:pPr>
              <w:tabs>
                <w:tab w:val="left" w:pos="567"/>
              </w:tabs>
              <w:ind w:left="567" w:hanging="567"/>
              <w:rPr>
                <w:ins w:id="1339" w:author="translator" w:date="2025-01-31T15:10:00Z"/>
                <w:b/>
                <w:szCs w:val="22"/>
              </w:rPr>
            </w:pPr>
            <w:ins w:id="1340" w:author="translator" w:date="2025-01-31T15:10:00Z">
              <w:r>
                <w:rPr>
                  <w:b/>
                  <w:szCs w:val="22"/>
                </w:rPr>
                <w:t>10.</w:t>
              </w:r>
              <w:r>
                <w:rPr>
                  <w:b/>
                  <w:szCs w:val="22"/>
                </w:rPr>
                <w:tab/>
                <w:t>EVENTUELLE SÆRLIGE FORHOLDSREGLER VED BORTSKAFFELSE AF IKKE ANVENDT LÆGEMIDDEL SAMT AFFALD HERAF</w:t>
              </w:r>
            </w:ins>
          </w:p>
        </w:tc>
      </w:tr>
    </w:tbl>
    <w:p w14:paraId="6F17A7B9" w14:textId="77777777" w:rsidR="00B42157" w:rsidRDefault="00B42157">
      <w:pPr>
        <w:rPr>
          <w:ins w:id="1341" w:author="translator" w:date="2025-01-31T15:10:00Z"/>
        </w:rPr>
      </w:pPr>
    </w:p>
    <w:p w14:paraId="798A62D5" w14:textId="77777777" w:rsidR="00B42157" w:rsidRDefault="00B42157">
      <w:pPr>
        <w:rPr>
          <w:ins w:id="1342" w:author="translator" w:date="2025-02-02T10:22:00Z"/>
        </w:rPr>
      </w:pPr>
    </w:p>
    <w:p w14:paraId="4CFE84AE" w14:textId="77777777" w:rsidR="00B42157" w:rsidRDefault="00B42157">
      <w:pPr>
        <w:rPr>
          <w:ins w:id="1343" w:author="translator" w:date="2025-01-31T15:1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A2B590C" w14:textId="77777777">
        <w:trPr>
          <w:ins w:id="1344" w:author="translator" w:date="2025-01-31T15:10:00Z"/>
        </w:trPr>
        <w:tc>
          <w:tcPr>
            <w:tcW w:w="9281" w:type="dxa"/>
          </w:tcPr>
          <w:p w14:paraId="5B34F86D" w14:textId="77777777" w:rsidR="00B42157" w:rsidRDefault="00667495">
            <w:pPr>
              <w:keepNext/>
              <w:keepLines/>
              <w:tabs>
                <w:tab w:val="left" w:pos="567"/>
              </w:tabs>
              <w:ind w:left="567" w:hanging="567"/>
              <w:rPr>
                <w:ins w:id="1345" w:author="translator" w:date="2025-01-31T15:10:00Z"/>
                <w:b/>
                <w:szCs w:val="22"/>
              </w:rPr>
            </w:pPr>
            <w:ins w:id="1346" w:author="translator" w:date="2025-01-31T15:10:00Z">
              <w:r>
                <w:rPr>
                  <w:b/>
                  <w:szCs w:val="22"/>
                </w:rPr>
                <w:t>11.</w:t>
              </w:r>
              <w:r>
                <w:rPr>
                  <w:b/>
                  <w:szCs w:val="22"/>
                </w:rPr>
                <w:tab/>
                <w:t>NAVN OG ADRESSE PÅ INDEHAVEREN AF MARKEDSFØRINGSTILLADELSEN</w:t>
              </w:r>
            </w:ins>
          </w:p>
        </w:tc>
      </w:tr>
    </w:tbl>
    <w:p w14:paraId="0C03E6F9" w14:textId="77777777" w:rsidR="00B42157" w:rsidRDefault="00B42157">
      <w:pPr>
        <w:keepNext/>
        <w:keepLines/>
        <w:suppressAutoHyphens/>
        <w:rPr>
          <w:ins w:id="1347" w:author="translator" w:date="2025-01-31T15:10:00Z"/>
          <w:szCs w:val="22"/>
        </w:rPr>
      </w:pPr>
    </w:p>
    <w:p w14:paraId="0CC0881F" w14:textId="77777777" w:rsidR="00B42157" w:rsidRDefault="00667495">
      <w:pPr>
        <w:rPr>
          <w:ins w:id="1348" w:author="translator" w:date="2025-01-31T15:10:00Z"/>
        </w:rPr>
      </w:pPr>
      <w:ins w:id="1349" w:author="translator" w:date="2025-01-31T15:10:00Z">
        <w:r>
          <w:t>Teva B.V.</w:t>
        </w:r>
      </w:ins>
    </w:p>
    <w:p w14:paraId="5132C070" w14:textId="77777777" w:rsidR="00B42157" w:rsidRDefault="00667495">
      <w:pPr>
        <w:rPr>
          <w:ins w:id="1350" w:author="translator" w:date="2025-01-31T15:10:00Z"/>
        </w:rPr>
      </w:pPr>
      <w:ins w:id="1351" w:author="translator" w:date="2025-01-31T15:10:00Z">
        <w:r>
          <w:t>Swensweg 5</w:t>
        </w:r>
      </w:ins>
    </w:p>
    <w:p w14:paraId="230D64DA" w14:textId="77777777" w:rsidR="00B42157" w:rsidRDefault="00667495">
      <w:pPr>
        <w:rPr>
          <w:ins w:id="1352" w:author="translator" w:date="2025-01-31T15:10:00Z"/>
          <w:szCs w:val="22"/>
        </w:rPr>
      </w:pPr>
      <w:ins w:id="1353" w:author="translator" w:date="2025-01-31T15:10:00Z">
        <w:r>
          <w:t>2031GA Haarlem</w:t>
        </w:r>
      </w:ins>
    </w:p>
    <w:p w14:paraId="53E2C2B4" w14:textId="77777777" w:rsidR="00B42157" w:rsidRDefault="00667495">
      <w:pPr>
        <w:rPr>
          <w:ins w:id="1354" w:author="translator" w:date="2025-01-31T15:10:00Z"/>
          <w:szCs w:val="22"/>
        </w:rPr>
      </w:pPr>
      <w:ins w:id="1355" w:author="translator" w:date="2025-01-31T15:10:00Z">
        <w:r>
          <w:rPr>
            <w:szCs w:val="22"/>
          </w:rPr>
          <w:t xml:space="preserve">Holland </w:t>
        </w:r>
      </w:ins>
    </w:p>
    <w:p w14:paraId="3D54667B" w14:textId="77777777" w:rsidR="00B42157" w:rsidRDefault="00B42157">
      <w:pPr>
        <w:rPr>
          <w:ins w:id="1356" w:author="translator" w:date="2025-02-02T10:22:00Z"/>
          <w:szCs w:val="22"/>
        </w:rPr>
      </w:pPr>
    </w:p>
    <w:p w14:paraId="69EC5685" w14:textId="77777777" w:rsidR="00B42157" w:rsidRDefault="00B42157">
      <w:pPr>
        <w:rPr>
          <w:ins w:id="1357"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83F6A16" w14:textId="77777777">
        <w:trPr>
          <w:ins w:id="1358" w:author="translator" w:date="2025-01-31T15:10:00Z"/>
        </w:trPr>
        <w:tc>
          <w:tcPr>
            <w:tcW w:w="9281" w:type="dxa"/>
          </w:tcPr>
          <w:p w14:paraId="2AC0245A" w14:textId="77777777" w:rsidR="00B42157" w:rsidRDefault="00667495">
            <w:pPr>
              <w:tabs>
                <w:tab w:val="left" w:pos="567"/>
              </w:tabs>
              <w:ind w:left="567" w:hanging="567"/>
              <w:rPr>
                <w:ins w:id="1359" w:author="translator" w:date="2025-01-31T15:10:00Z"/>
                <w:b/>
                <w:szCs w:val="22"/>
              </w:rPr>
            </w:pPr>
            <w:ins w:id="1360" w:author="translator" w:date="2025-01-31T15:10:00Z">
              <w:r>
                <w:rPr>
                  <w:b/>
                  <w:szCs w:val="22"/>
                </w:rPr>
                <w:t>12.</w:t>
              </w:r>
              <w:r>
                <w:rPr>
                  <w:b/>
                  <w:szCs w:val="22"/>
                </w:rPr>
                <w:tab/>
                <w:t>MARKEDSFØRINGSTILLADELSESNUMMER (-NUMRE)</w:t>
              </w:r>
            </w:ins>
          </w:p>
        </w:tc>
      </w:tr>
    </w:tbl>
    <w:p w14:paraId="23D59C38" w14:textId="77777777" w:rsidR="00B42157" w:rsidRDefault="00B42157">
      <w:pPr>
        <w:suppressAutoHyphens/>
        <w:rPr>
          <w:ins w:id="1361" w:author="translator" w:date="2025-01-31T15:10:00Z"/>
          <w:szCs w:val="22"/>
        </w:rPr>
      </w:pPr>
    </w:p>
    <w:p w14:paraId="54D6DC18" w14:textId="77777777" w:rsidR="00B42157" w:rsidRDefault="00667495">
      <w:pPr>
        <w:rPr>
          <w:ins w:id="1362" w:author="translator" w:date="2025-01-31T15:10:00Z"/>
          <w:szCs w:val="22"/>
        </w:rPr>
      </w:pPr>
      <w:ins w:id="1363" w:author="translator" w:date="2025-01-31T15:10:00Z">
        <w:r>
          <w:rPr>
            <w:szCs w:val="22"/>
          </w:rPr>
          <w:t>EU/1/07/427/096</w:t>
        </w:r>
      </w:ins>
    </w:p>
    <w:p w14:paraId="51C6770F" w14:textId="77777777" w:rsidR="00B42157" w:rsidRDefault="00667495">
      <w:pPr>
        <w:rPr>
          <w:ins w:id="1364" w:author="translator" w:date="2025-01-31T15:10:00Z"/>
          <w:szCs w:val="22"/>
        </w:rPr>
      </w:pPr>
      <w:ins w:id="1365" w:author="translator" w:date="2025-01-31T15:10:00Z">
        <w:r>
          <w:rPr>
            <w:szCs w:val="22"/>
          </w:rPr>
          <w:t>EU/1/07/427/097</w:t>
        </w:r>
      </w:ins>
    </w:p>
    <w:p w14:paraId="45D25B55" w14:textId="77777777" w:rsidR="00B42157" w:rsidRDefault="00B42157">
      <w:pPr>
        <w:rPr>
          <w:ins w:id="1366" w:author="translator" w:date="2025-02-02T10:22:00Z"/>
          <w:szCs w:val="22"/>
        </w:rPr>
      </w:pPr>
    </w:p>
    <w:p w14:paraId="3206A066" w14:textId="77777777" w:rsidR="00B42157" w:rsidRDefault="00B42157">
      <w:pPr>
        <w:rPr>
          <w:ins w:id="1367"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C26241B" w14:textId="77777777">
        <w:trPr>
          <w:ins w:id="1368" w:author="translator" w:date="2025-01-31T15:10:00Z"/>
        </w:trPr>
        <w:tc>
          <w:tcPr>
            <w:tcW w:w="9281" w:type="dxa"/>
          </w:tcPr>
          <w:p w14:paraId="43443EB3" w14:textId="77777777" w:rsidR="00B42157" w:rsidRDefault="00667495">
            <w:pPr>
              <w:tabs>
                <w:tab w:val="left" w:pos="567"/>
              </w:tabs>
              <w:ind w:left="567" w:hanging="567"/>
              <w:rPr>
                <w:ins w:id="1369" w:author="translator" w:date="2025-01-31T15:10:00Z"/>
                <w:b/>
                <w:szCs w:val="22"/>
              </w:rPr>
            </w:pPr>
            <w:ins w:id="1370" w:author="translator" w:date="2025-01-31T15:10:00Z">
              <w:r>
                <w:rPr>
                  <w:b/>
                  <w:szCs w:val="22"/>
                </w:rPr>
                <w:t>13.</w:t>
              </w:r>
              <w:r>
                <w:rPr>
                  <w:b/>
                  <w:szCs w:val="22"/>
                </w:rPr>
                <w:tab/>
                <w:t>BATCHNUMMER</w:t>
              </w:r>
            </w:ins>
          </w:p>
        </w:tc>
      </w:tr>
    </w:tbl>
    <w:p w14:paraId="4E43F9CC" w14:textId="77777777" w:rsidR="00B42157" w:rsidRDefault="00B42157">
      <w:pPr>
        <w:rPr>
          <w:ins w:id="1371" w:author="translator" w:date="2025-01-31T15:10:00Z"/>
          <w:i/>
          <w:szCs w:val="22"/>
        </w:rPr>
      </w:pPr>
    </w:p>
    <w:p w14:paraId="20D2E6B8" w14:textId="77777777" w:rsidR="00B42157" w:rsidRDefault="00667495">
      <w:pPr>
        <w:rPr>
          <w:ins w:id="1372" w:author="translator" w:date="2025-01-31T15:10:00Z"/>
          <w:iCs/>
          <w:szCs w:val="22"/>
        </w:rPr>
      </w:pPr>
      <w:ins w:id="1373" w:author="translator" w:date="2025-01-31T15:10:00Z">
        <w:r>
          <w:rPr>
            <w:iCs/>
            <w:szCs w:val="22"/>
          </w:rPr>
          <w:t>Lot</w:t>
        </w:r>
      </w:ins>
    </w:p>
    <w:p w14:paraId="55E9F1FD" w14:textId="77777777" w:rsidR="00B42157" w:rsidRDefault="00B42157">
      <w:pPr>
        <w:rPr>
          <w:ins w:id="1374" w:author="translator" w:date="2025-02-02T10:22:00Z"/>
          <w:szCs w:val="22"/>
        </w:rPr>
      </w:pPr>
    </w:p>
    <w:p w14:paraId="0AF56C40" w14:textId="77777777" w:rsidR="00B42157" w:rsidRDefault="00B42157">
      <w:pPr>
        <w:rPr>
          <w:ins w:id="1375"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3408180" w14:textId="77777777">
        <w:trPr>
          <w:ins w:id="1376" w:author="translator" w:date="2025-01-31T15:10:00Z"/>
        </w:trPr>
        <w:tc>
          <w:tcPr>
            <w:tcW w:w="9281" w:type="dxa"/>
          </w:tcPr>
          <w:p w14:paraId="044697F7" w14:textId="77777777" w:rsidR="00B42157" w:rsidRDefault="00667495">
            <w:pPr>
              <w:tabs>
                <w:tab w:val="left" w:pos="567"/>
              </w:tabs>
              <w:ind w:left="567" w:hanging="567"/>
              <w:rPr>
                <w:ins w:id="1377" w:author="translator" w:date="2025-01-31T15:10:00Z"/>
                <w:b/>
                <w:szCs w:val="22"/>
              </w:rPr>
            </w:pPr>
            <w:ins w:id="1378" w:author="translator" w:date="2025-01-31T15:10:00Z">
              <w:r>
                <w:rPr>
                  <w:b/>
                  <w:szCs w:val="22"/>
                </w:rPr>
                <w:t>14.</w:t>
              </w:r>
              <w:r>
                <w:rPr>
                  <w:b/>
                  <w:szCs w:val="22"/>
                </w:rPr>
                <w:tab/>
              </w:r>
              <w:r>
                <w:rPr>
                  <w:b/>
                  <w:szCs w:val="22"/>
                </w:rPr>
                <w:t xml:space="preserve">GENEREL KLASSIFIKATION FOR UDLEVERING </w:t>
              </w:r>
            </w:ins>
          </w:p>
        </w:tc>
      </w:tr>
    </w:tbl>
    <w:p w14:paraId="7CB4C9C3" w14:textId="77777777" w:rsidR="00B42157" w:rsidRDefault="00B42157">
      <w:pPr>
        <w:rPr>
          <w:ins w:id="1379" w:author="translator" w:date="2025-01-31T15:10:00Z"/>
          <w:szCs w:val="22"/>
        </w:rPr>
      </w:pPr>
    </w:p>
    <w:p w14:paraId="3EAD3BDF" w14:textId="77777777" w:rsidR="00B42157" w:rsidRDefault="00B42157">
      <w:pPr>
        <w:rPr>
          <w:ins w:id="1380" w:author="translator" w:date="2025-02-02T10:22:00Z"/>
          <w:szCs w:val="22"/>
        </w:rPr>
      </w:pPr>
    </w:p>
    <w:p w14:paraId="16DEA192" w14:textId="77777777" w:rsidR="00B42157" w:rsidRDefault="00B42157">
      <w:pPr>
        <w:rPr>
          <w:ins w:id="1381"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C00C7B8" w14:textId="77777777">
        <w:trPr>
          <w:ins w:id="1382" w:author="translator" w:date="2025-01-31T15:10:00Z"/>
        </w:trPr>
        <w:tc>
          <w:tcPr>
            <w:tcW w:w="9281" w:type="dxa"/>
          </w:tcPr>
          <w:p w14:paraId="75E9236B" w14:textId="77777777" w:rsidR="00B42157" w:rsidRDefault="00667495">
            <w:pPr>
              <w:tabs>
                <w:tab w:val="left" w:pos="567"/>
              </w:tabs>
              <w:ind w:left="567" w:hanging="567"/>
              <w:rPr>
                <w:ins w:id="1383" w:author="translator" w:date="2025-01-31T15:10:00Z"/>
                <w:b/>
                <w:szCs w:val="22"/>
              </w:rPr>
            </w:pPr>
            <w:ins w:id="1384" w:author="translator" w:date="2025-01-31T15:10:00Z">
              <w:r>
                <w:rPr>
                  <w:b/>
                  <w:szCs w:val="22"/>
                </w:rPr>
                <w:t>15.</w:t>
              </w:r>
              <w:r>
                <w:rPr>
                  <w:b/>
                  <w:szCs w:val="22"/>
                </w:rPr>
                <w:tab/>
                <w:t>INSTRUKTIONER VEDRØRENDE ANVENDELSEN</w:t>
              </w:r>
            </w:ins>
          </w:p>
        </w:tc>
      </w:tr>
    </w:tbl>
    <w:p w14:paraId="14FA9D76" w14:textId="77777777" w:rsidR="00B42157" w:rsidRDefault="00B42157">
      <w:pPr>
        <w:suppressAutoHyphens/>
        <w:rPr>
          <w:ins w:id="1385" w:author="translator" w:date="2025-02-02T10:22:00Z"/>
          <w:szCs w:val="22"/>
        </w:rPr>
      </w:pPr>
    </w:p>
    <w:p w14:paraId="6D777382" w14:textId="77777777" w:rsidR="00B42157" w:rsidRDefault="00B42157">
      <w:pPr>
        <w:suppressAutoHyphens/>
        <w:rPr>
          <w:ins w:id="1386" w:author="translator" w:date="2025-01-31T15:10:00Z"/>
          <w:szCs w:val="22"/>
        </w:rPr>
      </w:pPr>
    </w:p>
    <w:p w14:paraId="1A97328C" w14:textId="77777777" w:rsidR="00B42157" w:rsidRDefault="00B42157">
      <w:pPr>
        <w:suppressAutoHyphens/>
        <w:rPr>
          <w:ins w:id="1387" w:author="translator" w:date="2025-01-31T15:10:00Z"/>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6681A4B" w14:textId="77777777">
        <w:trPr>
          <w:ins w:id="1388" w:author="translator" w:date="2025-01-31T15:10:00Z"/>
        </w:trPr>
        <w:tc>
          <w:tcPr>
            <w:tcW w:w="9281" w:type="dxa"/>
          </w:tcPr>
          <w:p w14:paraId="357AE320" w14:textId="77777777" w:rsidR="00B42157" w:rsidRDefault="00667495">
            <w:pPr>
              <w:tabs>
                <w:tab w:val="left" w:pos="567"/>
              </w:tabs>
              <w:ind w:left="567" w:hanging="567"/>
              <w:rPr>
                <w:ins w:id="1389" w:author="translator" w:date="2025-01-31T15:10:00Z"/>
                <w:b/>
                <w:szCs w:val="22"/>
              </w:rPr>
            </w:pPr>
            <w:ins w:id="1390" w:author="translator" w:date="2025-01-31T15:10:00Z">
              <w:r>
                <w:rPr>
                  <w:b/>
                  <w:szCs w:val="22"/>
                </w:rPr>
                <w:t>16.</w:t>
              </w:r>
              <w:r>
                <w:rPr>
                  <w:b/>
                  <w:szCs w:val="22"/>
                </w:rPr>
                <w:tab/>
                <w:t>INFORMATION I BRAILLESKRIFT</w:t>
              </w:r>
            </w:ins>
          </w:p>
        </w:tc>
      </w:tr>
    </w:tbl>
    <w:p w14:paraId="22C576A8" w14:textId="77777777" w:rsidR="00B42157" w:rsidRDefault="00B42157">
      <w:pPr>
        <w:suppressAutoHyphens/>
        <w:rPr>
          <w:ins w:id="1391" w:author="translator" w:date="2025-01-31T15:10:00Z"/>
          <w:szCs w:val="22"/>
        </w:rPr>
      </w:pPr>
    </w:p>
    <w:p w14:paraId="0C65C27B" w14:textId="77777777" w:rsidR="00B42157" w:rsidRDefault="00B42157">
      <w:pPr>
        <w:ind w:left="567" w:hanging="567"/>
        <w:rPr>
          <w:ins w:id="1392" w:author="translator" w:date="2025-01-31T15:10:00Z"/>
          <w:szCs w:val="22"/>
        </w:rPr>
      </w:pPr>
    </w:p>
    <w:p w14:paraId="36E2AC0C" w14:textId="77777777" w:rsidR="00B42157" w:rsidRDefault="00B42157">
      <w:pPr>
        <w:ind w:left="567" w:hanging="567"/>
        <w:rPr>
          <w:ins w:id="1393" w:author="translator" w:date="2025-01-31T15:10:00Z"/>
          <w:szCs w:val="22"/>
        </w:rPr>
      </w:pPr>
    </w:p>
    <w:p w14:paraId="30EF0727" w14:textId="0E818E2C"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ns w:id="1394" w:author="translator" w:date="2025-01-31T15:10:00Z"/>
          <w:i/>
          <w:szCs w:val="22"/>
        </w:rPr>
      </w:pPr>
      <w:ins w:id="1395" w:author="translator" w:date="2025-01-31T15:10:00Z">
        <w:r>
          <w:rPr>
            <w:b/>
            <w:szCs w:val="22"/>
          </w:rPr>
          <w:t>17.</w:t>
        </w:r>
        <w:r>
          <w:rPr>
            <w:b/>
            <w:szCs w:val="22"/>
          </w:rPr>
          <w:tab/>
          <w:t>ENTYDIG IDENTIFIKATOR – 2D-STREGKODE</w:t>
        </w:r>
      </w:ins>
      <w:r>
        <w:rPr>
          <w:b/>
          <w:szCs w:val="22"/>
        </w:rPr>
        <w:fldChar w:fldCharType="begin"/>
      </w:r>
      <w:r>
        <w:rPr>
          <w:b/>
          <w:szCs w:val="22"/>
        </w:rPr>
        <w:instrText xml:space="preserve"> DOCVARIABLE VAULT_ND_8930076e-5d6b-4004-8afc-fdbc750147ab \* MERGEFORMAT </w:instrText>
      </w:r>
      <w:r>
        <w:rPr>
          <w:b/>
          <w:szCs w:val="22"/>
        </w:rPr>
        <w:fldChar w:fldCharType="separate"/>
      </w:r>
      <w:r>
        <w:rPr>
          <w:b/>
          <w:szCs w:val="22"/>
        </w:rPr>
        <w:t xml:space="preserve"> </w:t>
      </w:r>
      <w:r>
        <w:rPr>
          <w:b/>
          <w:szCs w:val="22"/>
        </w:rPr>
        <w:fldChar w:fldCharType="end"/>
      </w:r>
    </w:p>
    <w:p w14:paraId="5CF21EE2" w14:textId="77777777" w:rsidR="00B42157" w:rsidRDefault="00B42157">
      <w:pPr>
        <w:tabs>
          <w:tab w:val="left" w:pos="720"/>
        </w:tabs>
        <w:rPr>
          <w:ins w:id="1396" w:author="translator" w:date="2025-01-31T15:10:00Z"/>
          <w:szCs w:val="22"/>
        </w:rPr>
      </w:pPr>
    </w:p>
    <w:p w14:paraId="4F97BB63" w14:textId="77777777" w:rsidR="00B42157" w:rsidRDefault="00B42157">
      <w:pPr>
        <w:rPr>
          <w:ins w:id="1397" w:author="translator" w:date="2025-01-31T15:10:00Z"/>
          <w:szCs w:val="22"/>
          <w:shd w:val="clear" w:color="auto" w:fill="CCCCCC"/>
        </w:rPr>
      </w:pPr>
    </w:p>
    <w:p w14:paraId="0AFCA567" w14:textId="77777777" w:rsidR="00B42157" w:rsidRDefault="00B42157">
      <w:pPr>
        <w:tabs>
          <w:tab w:val="left" w:pos="720"/>
        </w:tabs>
        <w:rPr>
          <w:ins w:id="1398" w:author="translator" w:date="2025-01-31T15:10:00Z"/>
          <w:szCs w:val="22"/>
        </w:rPr>
      </w:pPr>
    </w:p>
    <w:p w14:paraId="19620B21" w14:textId="00334C08"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ns w:id="1399" w:author="translator" w:date="2025-01-31T15:10:00Z"/>
          <w:i/>
          <w:szCs w:val="22"/>
        </w:rPr>
      </w:pPr>
      <w:ins w:id="1400" w:author="translator" w:date="2025-01-31T15:10:00Z">
        <w:r>
          <w:rPr>
            <w:b/>
            <w:szCs w:val="22"/>
          </w:rPr>
          <w:t>18.</w:t>
        </w:r>
        <w:r>
          <w:rPr>
            <w:b/>
            <w:szCs w:val="22"/>
          </w:rPr>
          <w:tab/>
          <w:t>ENTYDIG IDENTIFIKATOR - MENNESKELIGT LÆSBARE DATA</w:t>
        </w:r>
      </w:ins>
      <w:r>
        <w:rPr>
          <w:b/>
          <w:szCs w:val="22"/>
        </w:rPr>
        <w:fldChar w:fldCharType="begin"/>
      </w:r>
      <w:r>
        <w:rPr>
          <w:b/>
          <w:szCs w:val="22"/>
        </w:rPr>
        <w:instrText xml:space="preserve"> DOCVARIABLE VAULT_ND_8bb943c9-4047-42f7-9533-082c40e1ecc0 \* MERGEFORMAT </w:instrText>
      </w:r>
      <w:r>
        <w:rPr>
          <w:b/>
          <w:szCs w:val="22"/>
        </w:rPr>
        <w:fldChar w:fldCharType="separate"/>
      </w:r>
      <w:r>
        <w:rPr>
          <w:b/>
          <w:szCs w:val="22"/>
        </w:rPr>
        <w:t xml:space="preserve"> </w:t>
      </w:r>
      <w:r>
        <w:rPr>
          <w:b/>
          <w:szCs w:val="22"/>
        </w:rPr>
        <w:fldChar w:fldCharType="end"/>
      </w:r>
    </w:p>
    <w:p w14:paraId="6151B8FE" w14:textId="77777777" w:rsidR="00B42157" w:rsidRDefault="00B42157">
      <w:pPr>
        <w:keepNext/>
        <w:tabs>
          <w:tab w:val="left" w:pos="720"/>
        </w:tabs>
        <w:rPr>
          <w:ins w:id="1401" w:author="translator" w:date="2025-02-02T10:22:00Z"/>
          <w:szCs w:val="22"/>
        </w:rPr>
      </w:pPr>
    </w:p>
    <w:p w14:paraId="1732D778" w14:textId="77777777" w:rsidR="00B42157" w:rsidRDefault="00B42157">
      <w:pPr>
        <w:keepNext/>
        <w:tabs>
          <w:tab w:val="left" w:pos="720"/>
        </w:tabs>
        <w:rPr>
          <w:ins w:id="1402" w:author="translator" w:date="2025-01-31T15:10:00Z"/>
          <w:szCs w:val="22"/>
        </w:rPr>
      </w:pPr>
    </w:p>
    <w:p w14:paraId="1480DF5A" w14:textId="77777777" w:rsidR="00B42157" w:rsidRDefault="00667495">
      <w:pPr>
        <w:ind w:left="567" w:hanging="567"/>
        <w:rPr>
          <w:bCs/>
          <w:szCs w:val="22"/>
        </w:rPr>
      </w:pPr>
      <w:r>
        <w:rPr>
          <w:b/>
          <w:szCs w:val="22"/>
        </w:rPr>
        <w:br w:type="page"/>
      </w:r>
    </w:p>
    <w:p w14:paraId="2F05417C" w14:textId="77777777" w:rsidR="00B42157" w:rsidRDefault="00B42157">
      <w:pPr>
        <w:suppressAutoHyphens/>
        <w:rPr>
          <w:szCs w:val="22"/>
        </w:rPr>
      </w:pPr>
    </w:p>
    <w:p w14:paraId="77ADF7F4"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EF48FDF" w14:textId="77777777">
        <w:tc>
          <w:tcPr>
            <w:tcW w:w="9281" w:type="dxa"/>
          </w:tcPr>
          <w:p w14:paraId="680E3789" w14:textId="77777777" w:rsidR="00B42157" w:rsidRDefault="00667495">
            <w:pPr>
              <w:rPr>
                <w:b/>
                <w:szCs w:val="22"/>
              </w:rPr>
            </w:pPr>
            <w:r>
              <w:rPr>
                <w:b/>
                <w:szCs w:val="22"/>
              </w:rPr>
              <w:t xml:space="preserve">MINDSTEKRAV TIL </w:t>
            </w:r>
            <w:r>
              <w:rPr>
                <w:b/>
                <w:szCs w:val="22"/>
              </w:rPr>
              <w:t>MÆRKNING PÅ BLISTER ELLER STRIP</w:t>
            </w:r>
          </w:p>
          <w:p w14:paraId="04757231" w14:textId="77777777" w:rsidR="00B42157" w:rsidRDefault="00B42157">
            <w:pPr>
              <w:rPr>
                <w:b/>
                <w:snapToGrid w:val="0"/>
                <w:szCs w:val="22"/>
              </w:rPr>
            </w:pPr>
          </w:p>
          <w:p w14:paraId="28AA791A" w14:textId="77777777" w:rsidR="00B42157" w:rsidRDefault="00667495">
            <w:pPr>
              <w:rPr>
                <w:b/>
                <w:szCs w:val="22"/>
              </w:rPr>
            </w:pPr>
            <w:r>
              <w:rPr>
                <w:b/>
                <w:noProof/>
                <w:szCs w:val="22"/>
              </w:rPr>
              <w:t>BLISTER</w:t>
            </w:r>
          </w:p>
        </w:tc>
      </w:tr>
    </w:tbl>
    <w:p w14:paraId="7740250A" w14:textId="77777777" w:rsidR="00B42157" w:rsidRDefault="00B42157">
      <w:pPr>
        <w:rPr>
          <w:szCs w:val="22"/>
        </w:rPr>
      </w:pPr>
    </w:p>
    <w:p w14:paraId="72D9F853"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AEEDFE8" w14:textId="77777777">
        <w:tc>
          <w:tcPr>
            <w:tcW w:w="9281" w:type="dxa"/>
          </w:tcPr>
          <w:p w14:paraId="2F18868F" w14:textId="77777777" w:rsidR="00B42157" w:rsidRDefault="00667495">
            <w:pPr>
              <w:tabs>
                <w:tab w:val="left" w:pos="567"/>
              </w:tabs>
              <w:ind w:left="567" w:hanging="567"/>
              <w:rPr>
                <w:b/>
                <w:szCs w:val="22"/>
              </w:rPr>
            </w:pPr>
            <w:r>
              <w:rPr>
                <w:b/>
                <w:szCs w:val="22"/>
              </w:rPr>
              <w:t>1.</w:t>
            </w:r>
            <w:r>
              <w:rPr>
                <w:b/>
                <w:szCs w:val="22"/>
              </w:rPr>
              <w:tab/>
              <w:t>LÆGEMIDLETS NAVN</w:t>
            </w:r>
          </w:p>
        </w:tc>
      </w:tr>
    </w:tbl>
    <w:p w14:paraId="1910BDD2" w14:textId="77777777" w:rsidR="00B42157" w:rsidRDefault="00B42157">
      <w:pPr>
        <w:suppressAutoHyphens/>
        <w:rPr>
          <w:szCs w:val="22"/>
        </w:rPr>
      </w:pPr>
    </w:p>
    <w:p w14:paraId="324EE267" w14:textId="77777777" w:rsidR="00B42157" w:rsidRDefault="00667495">
      <w:pPr>
        <w:suppressAutoHyphens/>
        <w:rPr>
          <w:szCs w:val="22"/>
        </w:rPr>
      </w:pPr>
      <w:r>
        <w:rPr>
          <w:szCs w:val="22"/>
        </w:rPr>
        <w:t>Olanzapine Teva 10 mg filmovertrukne tabletter</w:t>
      </w:r>
    </w:p>
    <w:p w14:paraId="17505D57" w14:textId="77777777" w:rsidR="00B42157" w:rsidRDefault="00667495">
      <w:pPr>
        <w:suppressAutoHyphens/>
        <w:rPr>
          <w:szCs w:val="22"/>
        </w:rPr>
      </w:pPr>
      <w:r>
        <w:rPr>
          <w:szCs w:val="22"/>
        </w:rPr>
        <w:t>olanzapin</w:t>
      </w:r>
    </w:p>
    <w:p w14:paraId="011996DF"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B23FBDE" w14:textId="77777777">
        <w:tc>
          <w:tcPr>
            <w:tcW w:w="9281" w:type="dxa"/>
          </w:tcPr>
          <w:p w14:paraId="4DBD8855" w14:textId="77777777" w:rsidR="00B42157" w:rsidRDefault="00667495">
            <w:pPr>
              <w:tabs>
                <w:tab w:val="left" w:pos="567"/>
              </w:tabs>
              <w:ind w:left="567" w:hanging="567"/>
              <w:rPr>
                <w:b/>
                <w:szCs w:val="22"/>
              </w:rPr>
            </w:pPr>
            <w:r>
              <w:rPr>
                <w:b/>
                <w:szCs w:val="22"/>
              </w:rPr>
              <w:t>2.</w:t>
            </w:r>
            <w:r>
              <w:rPr>
                <w:b/>
                <w:szCs w:val="22"/>
              </w:rPr>
              <w:tab/>
              <w:t>NAVN PÅ INDEHAVEREN AF MARKEDSFØRINGSTILLADELSEN</w:t>
            </w:r>
          </w:p>
        </w:tc>
      </w:tr>
    </w:tbl>
    <w:p w14:paraId="2E827AE5" w14:textId="77777777" w:rsidR="00B42157" w:rsidRDefault="00B42157">
      <w:pPr>
        <w:suppressAutoHyphens/>
        <w:rPr>
          <w:szCs w:val="22"/>
        </w:rPr>
      </w:pPr>
    </w:p>
    <w:p w14:paraId="5EB177C9" w14:textId="77777777" w:rsidR="00B42157" w:rsidRDefault="00667495">
      <w:pPr>
        <w:suppressAutoHyphens/>
        <w:rPr>
          <w:szCs w:val="22"/>
        </w:rPr>
      </w:pPr>
      <w:r>
        <w:rPr>
          <w:szCs w:val="22"/>
        </w:rPr>
        <w:t>Teva B.V.</w:t>
      </w:r>
    </w:p>
    <w:p w14:paraId="594D36A1"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00CFE90" w14:textId="77777777">
        <w:tc>
          <w:tcPr>
            <w:tcW w:w="9281" w:type="dxa"/>
          </w:tcPr>
          <w:p w14:paraId="0235ABD0" w14:textId="77777777" w:rsidR="00B42157" w:rsidRDefault="00667495">
            <w:pPr>
              <w:tabs>
                <w:tab w:val="left" w:pos="567"/>
              </w:tabs>
              <w:ind w:left="567" w:hanging="567"/>
              <w:rPr>
                <w:b/>
                <w:szCs w:val="22"/>
              </w:rPr>
            </w:pPr>
            <w:r>
              <w:rPr>
                <w:b/>
                <w:szCs w:val="22"/>
              </w:rPr>
              <w:t>3.</w:t>
            </w:r>
            <w:r>
              <w:rPr>
                <w:b/>
                <w:szCs w:val="22"/>
              </w:rPr>
              <w:tab/>
              <w:t>UDLØBSDATO</w:t>
            </w:r>
          </w:p>
        </w:tc>
      </w:tr>
    </w:tbl>
    <w:p w14:paraId="6D8EB666" w14:textId="77777777" w:rsidR="00B42157" w:rsidRDefault="00B42157">
      <w:pPr>
        <w:rPr>
          <w:i/>
          <w:szCs w:val="22"/>
        </w:rPr>
      </w:pPr>
    </w:p>
    <w:p w14:paraId="16F860F7" w14:textId="77777777" w:rsidR="00B42157" w:rsidRDefault="00667495">
      <w:pPr>
        <w:rPr>
          <w:iCs/>
          <w:szCs w:val="22"/>
        </w:rPr>
      </w:pPr>
      <w:r>
        <w:rPr>
          <w:iCs/>
          <w:szCs w:val="22"/>
        </w:rPr>
        <w:t>EXP</w:t>
      </w:r>
    </w:p>
    <w:p w14:paraId="51ACAB96"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654E8BF" w14:textId="77777777">
        <w:tc>
          <w:tcPr>
            <w:tcW w:w="9281" w:type="dxa"/>
          </w:tcPr>
          <w:p w14:paraId="683F7ABF" w14:textId="77777777" w:rsidR="00B42157" w:rsidRDefault="00667495">
            <w:pPr>
              <w:tabs>
                <w:tab w:val="left" w:pos="567"/>
              </w:tabs>
              <w:ind w:left="567" w:hanging="567"/>
              <w:rPr>
                <w:b/>
                <w:szCs w:val="22"/>
              </w:rPr>
            </w:pPr>
            <w:r>
              <w:rPr>
                <w:b/>
                <w:szCs w:val="22"/>
              </w:rPr>
              <w:t>4.</w:t>
            </w:r>
            <w:r>
              <w:rPr>
                <w:b/>
                <w:szCs w:val="22"/>
              </w:rPr>
              <w:tab/>
              <w:t>BATCHNUMMER</w:t>
            </w:r>
          </w:p>
        </w:tc>
      </w:tr>
    </w:tbl>
    <w:p w14:paraId="6271CEC9" w14:textId="77777777" w:rsidR="00B42157" w:rsidRDefault="00B42157">
      <w:pPr>
        <w:rPr>
          <w:i/>
          <w:szCs w:val="22"/>
        </w:rPr>
      </w:pPr>
    </w:p>
    <w:p w14:paraId="4316E856" w14:textId="77777777" w:rsidR="00B42157" w:rsidRDefault="00667495">
      <w:pPr>
        <w:rPr>
          <w:iCs/>
          <w:szCs w:val="22"/>
        </w:rPr>
      </w:pPr>
      <w:r>
        <w:rPr>
          <w:iCs/>
          <w:szCs w:val="22"/>
        </w:rPr>
        <w:t>Lot</w:t>
      </w:r>
    </w:p>
    <w:p w14:paraId="60DBF39F"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7E9AAD7" w14:textId="77777777">
        <w:tc>
          <w:tcPr>
            <w:tcW w:w="9281" w:type="dxa"/>
          </w:tcPr>
          <w:p w14:paraId="711E066E" w14:textId="77777777" w:rsidR="00B42157" w:rsidRDefault="00667495">
            <w:pPr>
              <w:tabs>
                <w:tab w:val="left" w:pos="567"/>
              </w:tabs>
              <w:ind w:left="567" w:hanging="567"/>
              <w:rPr>
                <w:b/>
                <w:szCs w:val="22"/>
              </w:rPr>
            </w:pPr>
            <w:r>
              <w:rPr>
                <w:b/>
                <w:szCs w:val="22"/>
              </w:rPr>
              <w:t>5.</w:t>
            </w:r>
            <w:r>
              <w:rPr>
                <w:b/>
                <w:szCs w:val="22"/>
              </w:rPr>
              <w:tab/>
              <w:t>ANDET</w:t>
            </w:r>
          </w:p>
        </w:tc>
      </w:tr>
    </w:tbl>
    <w:p w14:paraId="4A4BBDC4" w14:textId="77777777" w:rsidR="00B42157" w:rsidRDefault="00B42157">
      <w:pPr>
        <w:suppressAutoHyphens/>
        <w:rPr>
          <w:b/>
          <w:bCs/>
          <w:szCs w:val="22"/>
        </w:rPr>
      </w:pPr>
    </w:p>
    <w:p w14:paraId="56BBE2DE" w14:textId="77777777" w:rsidR="00B42157" w:rsidRDefault="00667495">
      <w:pPr>
        <w:suppressAutoHyphens/>
        <w:jc w:val="center"/>
        <w:rPr>
          <w:szCs w:val="22"/>
        </w:rPr>
      </w:pPr>
      <w:r>
        <w:rPr>
          <w:szCs w:val="22"/>
        </w:rPr>
        <w:br w:type="page"/>
      </w:r>
    </w:p>
    <w:p w14:paraId="00FB3040" w14:textId="77777777" w:rsidR="00B42157" w:rsidRDefault="00B42157">
      <w:pPr>
        <w:suppressAutoHyphens/>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FE2F960" w14:textId="77777777">
        <w:trPr>
          <w:trHeight w:val="872"/>
        </w:trPr>
        <w:tc>
          <w:tcPr>
            <w:tcW w:w="9281" w:type="dxa"/>
            <w:tcBorders>
              <w:bottom w:val="single" w:sz="4" w:space="0" w:color="auto"/>
            </w:tcBorders>
          </w:tcPr>
          <w:p w14:paraId="3F76B34F" w14:textId="77777777" w:rsidR="00B42157" w:rsidRDefault="00667495">
            <w:pPr>
              <w:rPr>
                <w:szCs w:val="22"/>
              </w:rPr>
            </w:pPr>
            <w:r>
              <w:rPr>
                <w:b/>
                <w:szCs w:val="22"/>
              </w:rPr>
              <w:t>MÆRKNING, DER SKAL ANFØRES PÅ DEN YDRE EMBALLAGE</w:t>
            </w:r>
          </w:p>
          <w:p w14:paraId="47C9B00C" w14:textId="77777777" w:rsidR="00B42157" w:rsidRDefault="00B42157">
            <w:pPr>
              <w:rPr>
                <w:bCs/>
                <w:szCs w:val="22"/>
              </w:rPr>
            </w:pPr>
          </w:p>
          <w:p w14:paraId="1F739334" w14:textId="77777777" w:rsidR="00B42157" w:rsidRDefault="00667495">
            <w:pPr>
              <w:rPr>
                <w:szCs w:val="22"/>
              </w:rPr>
            </w:pPr>
            <w:r>
              <w:rPr>
                <w:b/>
                <w:bCs/>
                <w:szCs w:val="22"/>
                <w:lang w:eastAsia="da-DK"/>
              </w:rPr>
              <w:t>KARTON</w:t>
            </w:r>
            <w:ins w:id="1403" w:author="translator" w:date="2025-01-23T20:00:00Z">
              <w:r>
                <w:rPr>
                  <w:b/>
                  <w:bCs/>
                  <w:szCs w:val="22"/>
                  <w:lang w:eastAsia="da-DK"/>
                </w:rPr>
                <w:t xml:space="preserve"> (BLISTER)</w:t>
              </w:r>
            </w:ins>
          </w:p>
        </w:tc>
      </w:tr>
    </w:tbl>
    <w:p w14:paraId="3185964B" w14:textId="77777777" w:rsidR="00B42157" w:rsidRDefault="00B42157">
      <w:pPr>
        <w:suppressAutoHyphens/>
        <w:rPr>
          <w:szCs w:val="22"/>
        </w:rPr>
      </w:pPr>
    </w:p>
    <w:p w14:paraId="6CE37A7C"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75B020A" w14:textId="77777777">
        <w:tc>
          <w:tcPr>
            <w:tcW w:w="9281" w:type="dxa"/>
          </w:tcPr>
          <w:p w14:paraId="6DDECC92" w14:textId="77777777" w:rsidR="00B42157" w:rsidRDefault="00667495">
            <w:pPr>
              <w:tabs>
                <w:tab w:val="left" w:pos="567"/>
              </w:tabs>
              <w:ind w:left="567" w:hanging="567"/>
              <w:rPr>
                <w:b/>
                <w:szCs w:val="22"/>
              </w:rPr>
            </w:pPr>
            <w:r>
              <w:rPr>
                <w:b/>
                <w:szCs w:val="22"/>
              </w:rPr>
              <w:t>1.</w:t>
            </w:r>
            <w:r>
              <w:rPr>
                <w:b/>
                <w:szCs w:val="22"/>
              </w:rPr>
              <w:tab/>
              <w:t>LÆGEMIDLETS NAVN</w:t>
            </w:r>
          </w:p>
        </w:tc>
      </w:tr>
    </w:tbl>
    <w:p w14:paraId="1969FCFF" w14:textId="77777777" w:rsidR="00B42157" w:rsidRDefault="00B42157">
      <w:pPr>
        <w:suppressAutoHyphens/>
        <w:rPr>
          <w:szCs w:val="22"/>
        </w:rPr>
      </w:pPr>
    </w:p>
    <w:p w14:paraId="121B816E" w14:textId="77777777" w:rsidR="00B42157" w:rsidRDefault="00667495">
      <w:pPr>
        <w:suppressAutoHyphens/>
        <w:rPr>
          <w:szCs w:val="22"/>
        </w:rPr>
      </w:pPr>
      <w:r>
        <w:rPr>
          <w:szCs w:val="22"/>
        </w:rPr>
        <w:t>Olanzapine Teva 15 mg filmovertrukne tabletter</w:t>
      </w:r>
    </w:p>
    <w:p w14:paraId="444114AE" w14:textId="77777777" w:rsidR="00B42157" w:rsidRDefault="00667495">
      <w:pPr>
        <w:suppressAutoHyphens/>
        <w:rPr>
          <w:szCs w:val="22"/>
        </w:rPr>
      </w:pPr>
      <w:r>
        <w:rPr>
          <w:szCs w:val="22"/>
        </w:rPr>
        <w:t>olanzapin</w:t>
      </w:r>
    </w:p>
    <w:p w14:paraId="0FC32823"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8447017" w14:textId="77777777">
        <w:tc>
          <w:tcPr>
            <w:tcW w:w="9281" w:type="dxa"/>
          </w:tcPr>
          <w:p w14:paraId="4CE780C9" w14:textId="77777777" w:rsidR="00B42157" w:rsidRDefault="00667495">
            <w:pPr>
              <w:tabs>
                <w:tab w:val="left" w:pos="567"/>
              </w:tabs>
              <w:ind w:left="567" w:hanging="567"/>
              <w:rPr>
                <w:b/>
                <w:szCs w:val="22"/>
              </w:rPr>
            </w:pPr>
            <w:r>
              <w:rPr>
                <w:b/>
                <w:szCs w:val="22"/>
              </w:rPr>
              <w:t>2.</w:t>
            </w:r>
            <w:r>
              <w:rPr>
                <w:b/>
                <w:szCs w:val="22"/>
              </w:rPr>
              <w:tab/>
              <w:t>ANGIVELSE AF AKTIVT STOF/AKTIVE STOFFER</w:t>
            </w:r>
          </w:p>
        </w:tc>
      </w:tr>
    </w:tbl>
    <w:p w14:paraId="248D10BA" w14:textId="77777777" w:rsidR="00B42157" w:rsidRDefault="00B42157">
      <w:pPr>
        <w:suppressAutoHyphens/>
        <w:rPr>
          <w:szCs w:val="22"/>
        </w:rPr>
      </w:pPr>
    </w:p>
    <w:p w14:paraId="52C77866" w14:textId="77777777" w:rsidR="00B42157" w:rsidRDefault="00667495">
      <w:pPr>
        <w:suppressAutoHyphens/>
        <w:rPr>
          <w:szCs w:val="22"/>
        </w:rPr>
      </w:pPr>
      <w:r>
        <w:rPr>
          <w:szCs w:val="22"/>
        </w:rPr>
        <w:t xml:space="preserve">Hver filmovertrukket tablet indeholder: 15 mg </w:t>
      </w:r>
      <w:r>
        <w:rPr>
          <w:szCs w:val="22"/>
        </w:rPr>
        <w:t>olanzapin.</w:t>
      </w:r>
    </w:p>
    <w:p w14:paraId="4962D02C"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84CD4A0" w14:textId="77777777">
        <w:tc>
          <w:tcPr>
            <w:tcW w:w="9281" w:type="dxa"/>
          </w:tcPr>
          <w:p w14:paraId="6ED91022" w14:textId="77777777" w:rsidR="00B42157" w:rsidRDefault="00667495">
            <w:pPr>
              <w:tabs>
                <w:tab w:val="left" w:pos="567"/>
              </w:tabs>
              <w:ind w:left="567" w:hanging="567"/>
              <w:rPr>
                <w:b/>
                <w:szCs w:val="22"/>
              </w:rPr>
            </w:pPr>
            <w:r>
              <w:rPr>
                <w:b/>
                <w:szCs w:val="22"/>
              </w:rPr>
              <w:t>3.</w:t>
            </w:r>
            <w:r>
              <w:rPr>
                <w:b/>
                <w:szCs w:val="22"/>
              </w:rPr>
              <w:tab/>
              <w:t>LISTE OVER HJÆLPESTOFFER</w:t>
            </w:r>
          </w:p>
        </w:tc>
      </w:tr>
    </w:tbl>
    <w:p w14:paraId="5685C3BB" w14:textId="77777777" w:rsidR="00B42157" w:rsidRDefault="00B42157">
      <w:pPr>
        <w:suppressAutoHyphens/>
        <w:rPr>
          <w:szCs w:val="22"/>
        </w:rPr>
      </w:pPr>
    </w:p>
    <w:p w14:paraId="64B2D352" w14:textId="77777777" w:rsidR="00B42157" w:rsidRDefault="00667495">
      <w:pPr>
        <w:suppressAutoHyphens/>
        <w:rPr>
          <w:szCs w:val="22"/>
        </w:rPr>
      </w:pPr>
      <w:r>
        <w:rPr>
          <w:szCs w:val="22"/>
        </w:rPr>
        <w:t xml:space="preserve">Indeholder, blandt andet, lactosemonohydrat </w:t>
      </w:r>
    </w:p>
    <w:p w14:paraId="3B61CA54"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23ADAB9" w14:textId="77777777">
        <w:tc>
          <w:tcPr>
            <w:tcW w:w="9281" w:type="dxa"/>
          </w:tcPr>
          <w:p w14:paraId="319BD4AE" w14:textId="77777777" w:rsidR="00B42157" w:rsidRDefault="00667495">
            <w:pPr>
              <w:tabs>
                <w:tab w:val="left" w:pos="567"/>
              </w:tabs>
              <w:ind w:left="567" w:hanging="567"/>
              <w:rPr>
                <w:b/>
                <w:szCs w:val="22"/>
              </w:rPr>
            </w:pPr>
            <w:r>
              <w:rPr>
                <w:b/>
                <w:szCs w:val="22"/>
              </w:rPr>
              <w:t>4.</w:t>
            </w:r>
            <w:r>
              <w:rPr>
                <w:b/>
                <w:szCs w:val="22"/>
              </w:rPr>
              <w:tab/>
              <w:t>LÆGEMIDDELFORM OG INDHOLD (PAKNINGSSTØRRELSE)</w:t>
            </w:r>
          </w:p>
        </w:tc>
      </w:tr>
    </w:tbl>
    <w:p w14:paraId="66E5B7EE" w14:textId="77777777" w:rsidR="00B42157" w:rsidRDefault="00B42157">
      <w:pPr>
        <w:suppressAutoHyphens/>
        <w:rPr>
          <w:szCs w:val="22"/>
        </w:rPr>
      </w:pPr>
    </w:p>
    <w:p w14:paraId="15CE25AB" w14:textId="77777777" w:rsidR="00B42157" w:rsidRDefault="00667495">
      <w:pPr>
        <w:suppressAutoHyphens/>
        <w:rPr>
          <w:szCs w:val="22"/>
        </w:rPr>
      </w:pPr>
      <w:r>
        <w:rPr>
          <w:szCs w:val="22"/>
          <w:lang w:eastAsia="da-DK"/>
        </w:rPr>
        <w:t>28 f</w:t>
      </w:r>
      <w:r>
        <w:rPr>
          <w:szCs w:val="22"/>
        </w:rPr>
        <w:t>ilmovertrukne tabletter</w:t>
      </w:r>
    </w:p>
    <w:p w14:paraId="2087BC6F" w14:textId="77777777" w:rsidR="00B42157" w:rsidRDefault="00667495">
      <w:pPr>
        <w:rPr>
          <w:szCs w:val="22"/>
          <w:shd w:val="clear" w:color="auto" w:fill="BFBFBF" w:themeFill="background1" w:themeFillShade="BF"/>
        </w:rPr>
      </w:pPr>
      <w:r>
        <w:rPr>
          <w:szCs w:val="22"/>
          <w:shd w:val="clear" w:color="auto" w:fill="BFBFBF" w:themeFill="background1" w:themeFillShade="BF"/>
        </w:rPr>
        <w:t>30 filmovertrukne tabletter</w:t>
      </w:r>
    </w:p>
    <w:p w14:paraId="1254A15A" w14:textId="77777777" w:rsidR="00B42157" w:rsidRDefault="00667495">
      <w:pPr>
        <w:rPr>
          <w:szCs w:val="22"/>
          <w:shd w:val="clear" w:color="auto" w:fill="BFBFBF" w:themeFill="background1" w:themeFillShade="BF"/>
        </w:rPr>
      </w:pPr>
      <w:r>
        <w:rPr>
          <w:szCs w:val="22"/>
          <w:shd w:val="clear" w:color="auto" w:fill="BFBFBF" w:themeFill="background1" w:themeFillShade="BF"/>
        </w:rPr>
        <w:t>35 filmovertrukne tabletter</w:t>
      </w:r>
    </w:p>
    <w:p w14:paraId="53BEC7EB" w14:textId="77777777" w:rsidR="00B42157" w:rsidRDefault="00667495">
      <w:pPr>
        <w:rPr>
          <w:szCs w:val="22"/>
          <w:shd w:val="clear" w:color="auto" w:fill="BFBFBF" w:themeFill="background1" w:themeFillShade="BF"/>
        </w:rPr>
      </w:pPr>
      <w:r>
        <w:rPr>
          <w:szCs w:val="22"/>
          <w:shd w:val="clear" w:color="auto" w:fill="BFBFBF" w:themeFill="background1" w:themeFillShade="BF"/>
        </w:rPr>
        <w:t xml:space="preserve">50 filmovertrukne </w:t>
      </w:r>
      <w:r>
        <w:rPr>
          <w:szCs w:val="22"/>
          <w:shd w:val="clear" w:color="auto" w:fill="BFBFBF" w:themeFill="background1" w:themeFillShade="BF"/>
        </w:rPr>
        <w:t>tabletter</w:t>
      </w:r>
    </w:p>
    <w:p w14:paraId="5908747C" w14:textId="77777777" w:rsidR="00B42157" w:rsidRDefault="00667495">
      <w:pPr>
        <w:rPr>
          <w:szCs w:val="22"/>
          <w:shd w:val="clear" w:color="auto" w:fill="BFBFBF" w:themeFill="background1" w:themeFillShade="BF"/>
        </w:rPr>
      </w:pPr>
      <w:r>
        <w:rPr>
          <w:szCs w:val="22"/>
          <w:shd w:val="clear" w:color="auto" w:fill="BFBFBF" w:themeFill="background1" w:themeFillShade="BF"/>
        </w:rPr>
        <w:t>56 filmovertrukne tabletter</w:t>
      </w:r>
    </w:p>
    <w:p w14:paraId="3469AB63" w14:textId="77777777" w:rsidR="00B42157" w:rsidRDefault="00667495">
      <w:pPr>
        <w:rPr>
          <w:szCs w:val="22"/>
          <w:shd w:val="clear" w:color="auto" w:fill="BFBFBF" w:themeFill="background1" w:themeFillShade="BF"/>
        </w:rPr>
      </w:pPr>
      <w:r>
        <w:rPr>
          <w:szCs w:val="22"/>
          <w:shd w:val="clear" w:color="auto" w:fill="BFBFBF" w:themeFill="background1" w:themeFillShade="BF"/>
        </w:rPr>
        <w:t>70 filmovertrukne tabletter</w:t>
      </w:r>
    </w:p>
    <w:p w14:paraId="54E0D5D9" w14:textId="77777777" w:rsidR="00B42157" w:rsidRDefault="00667495">
      <w:pPr>
        <w:rPr>
          <w:szCs w:val="22"/>
          <w:shd w:val="clear" w:color="auto" w:fill="BFBFBF" w:themeFill="background1" w:themeFillShade="BF"/>
        </w:rPr>
      </w:pPr>
      <w:r>
        <w:rPr>
          <w:szCs w:val="22"/>
          <w:shd w:val="clear" w:color="auto" w:fill="BFBFBF" w:themeFill="background1" w:themeFillShade="BF"/>
        </w:rPr>
        <w:t>98 filmovertrukne tabletter</w:t>
      </w:r>
    </w:p>
    <w:p w14:paraId="5078BA5A" w14:textId="77777777" w:rsidR="00B42157" w:rsidRDefault="00B42157">
      <w:pPr>
        <w:rPr>
          <w:szCs w:val="22"/>
          <w:shd w:val="clear" w:color="auto" w:fill="BFBFBF" w:themeFill="background1" w:themeFillShade="BF"/>
        </w:rPr>
      </w:pPr>
    </w:p>
    <w:p w14:paraId="4291E457"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EE11B90" w14:textId="77777777">
        <w:tc>
          <w:tcPr>
            <w:tcW w:w="9281" w:type="dxa"/>
          </w:tcPr>
          <w:p w14:paraId="71F1A8AE" w14:textId="77777777" w:rsidR="00B42157" w:rsidRDefault="00667495">
            <w:pPr>
              <w:tabs>
                <w:tab w:val="left" w:pos="567"/>
              </w:tabs>
              <w:rPr>
                <w:b/>
                <w:szCs w:val="22"/>
              </w:rPr>
            </w:pPr>
            <w:r>
              <w:rPr>
                <w:b/>
                <w:szCs w:val="22"/>
              </w:rPr>
              <w:t>5.</w:t>
            </w:r>
            <w:r>
              <w:rPr>
                <w:b/>
                <w:szCs w:val="22"/>
              </w:rPr>
              <w:tab/>
              <w:t xml:space="preserve">ANVENDELSESMÅDE OG </w:t>
            </w:r>
            <w:r>
              <w:rPr>
                <w:b/>
                <w:bCs/>
                <w:szCs w:val="22"/>
              </w:rPr>
              <w:t>ADMINISTRATIONSVEJ(E)</w:t>
            </w:r>
          </w:p>
        </w:tc>
      </w:tr>
    </w:tbl>
    <w:p w14:paraId="7CEB42FE" w14:textId="77777777" w:rsidR="00B42157" w:rsidRDefault="00B42157">
      <w:pPr>
        <w:suppressAutoHyphens/>
        <w:rPr>
          <w:szCs w:val="22"/>
        </w:rPr>
      </w:pPr>
    </w:p>
    <w:p w14:paraId="687608C0" w14:textId="77777777" w:rsidR="00B42157" w:rsidRDefault="00667495">
      <w:pPr>
        <w:suppressAutoHyphens/>
        <w:rPr>
          <w:szCs w:val="22"/>
        </w:rPr>
      </w:pPr>
      <w:r>
        <w:rPr>
          <w:szCs w:val="22"/>
        </w:rPr>
        <w:t>Læs indlægssedlen inden brug.</w:t>
      </w:r>
    </w:p>
    <w:p w14:paraId="133A9EF8" w14:textId="77777777" w:rsidR="00B42157" w:rsidRDefault="00667495">
      <w:pPr>
        <w:suppressAutoHyphens/>
        <w:rPr>
          <w:szCs w:val="22"/>
        </w:rPr>
      </w:pPr>
      <w:r>
        <w:rPr>
          <w:szCs w:val="22"/>
        </w:rPr>
        <w:t>Oral anvendelse.</w:t>
      </w:r>
    </w:p>
    <w:p w14:paraId="4AF1552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AB698D0" w14:textId="77777777">
        <w:tc>
          <w:tcPr>
            <w:tcW w:w="9281" w:type="dxa"/>
          </w:tcPr>
          <w:p w14:paraId="275D8B52" w14:textId="77777777" w:rsidR="00B42157" w:rsidRDefault="00667495">
            <w:pPr>
              <w:tabs>
                <w:tab w:val="left" w:pos="567"/>
              </w:tabs>
              <w:ind w:left="567" w:hanging="567"/>
              <w:rPr>
                <w:b/>
                <w:szCs w:val="22"/>
              </w:rPr>
            </w:pPr>
            <w:r>
              <w:rPr>
                <w:b/>
                <w:szCs w:val="22"/>
              </w:rPr>
              <w:t>6.</w:t>
            </w:r>
            <w:r>
              <w:rPr>
                <w:b/>
                <w:szCs w:val="22"/>
              </w:rPr>
              <w:tab/>
              <w:t xml:space="preserve">SÆRLIG ADVARSEL OM, AT LÆGEMIDLET SKAL OPBEVARES </w:t>
            </w:r>
            <w:r>
              <w:rPr>
                <w:b/>
                <w:szCs w:val="22"/>
              </w:rPr>
              <w:t>UTILGÆNGELIGT FOR BØRN</w:t>
            </w:r>
          </w:p>
        </w:tc>
      </w:tr>
    </w:tbl>
    <w:p w14:paraId="5A113D1A" w14:textId="77777777" w:rsidR="00B42157" w:rsidRDefault="00B42157">
      <w:pPr>
        <w:suppressAutoHyphens/>
        <w:rPr>
          <w:szCs w:val="22"/>
        </w:rPr>
      </w:pPr>
    </w:p>
    <w:p w14:paraId="6261EA9B" w14:textId="77777777" w:rsidR="00B42157" w:rsidRDefault="00667495">
      <w:pPr>
        <w:suppressAutoHyphens/>
        <w:rPr>
          <w:szCs w:val="22"/>
        </w:rPr>
      </w:pPr>
      <w:r>
        <w:rPr>
          <w:szCs w:val="22"/>
        </w:rPr>
        <w:t>Opbevares utilgængeligt for børn.</w:t>
      </w:r>
    </w:p>
    <w:p w14:paraId="6172262E"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5F88351" w14:textId="77777777">
        <w:tc>
          <w:tcPr>
            <w:tcW w:w="9281" w:type="dxa"/>
          </w:tcPr>
          <w:p w14:paraId="732FA5CC" w14:textId="77777777" w:rsidR="00B42157" w:rsidRDefault="00667495">
            <w:pPr>
              <w:tabs>
                <w:tab w:val="left" w:pos="567"/>
              </w:tabs>
              <w:ind w:left="567" w:hanging="567"/>
              <w:rPr>
                <w:b/>
                <w:szCs w:val="22"/>
              </w:rPr>
            </w:pPr>
            <w:r>
              <w:rPr>
                <w:b/>
                <w:szCs w:val="22"/>
              </w:rPr>
              <w:t>7.</w:t>
            </w:r>
            <w:r>
              <w:rPr>
                <w:b/>
                <w:szCs w:val="22"/>
              </w:rPr>
              <w:tab/>
              <w:t>EVENTUELLE ANDRE SÆRLIGE ADVARSLER</w:t>
            </w:r>
          </w:p>
        </w:tc>
      </w:tr>
    </w:tbl>
    <w:p w14:paraId="29D265D0" w14:textId="77777777" w:rsidR="00B42157" w:rsidRDefault="00B42157">
      <w:pPr>
        <w:suppressAutoHyphens/>
        <w:rPr>
          <w:szCs w:val="22"/>
        </w:rPr>
      </w:pPr>
    </w:p>
    <w:p w14:paraId="07989690"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2590337" w14:textId="77777777">
        <w:tc>
          <w:tcPr>
            <w:tcW w:w="9281" w:type="dxa"/>
          </w:tcPr>
          <w:p w14:paraId="03D4B60F" w14:textId="77777777" w:rsidR="00B42157" w:rsidRDefault="00667495">
            <w:pPr>
              <w:tabs>
                <w:tab w:val="left" w:pos="567"/>
              </w:tabs>
              <w:ind w:left="567" w:hanging="567"/>
              <w:rPr>
                <w:b/>
                <w:szCs w:val="22"/>
              </w:rPr>
            </w:pPr>
            <w:r>
              <w:rPr>
                <w:b/>
                <w:szCs w:val="22"/>
              </w:rPr>
              <w:t>8.</w:t>
            </w:r>
            <w:r>
              <w:rPr>
                <w:b/>
                <w:szCs w:val="22"/>
              </w:rPr>
              <w:tab/>
              <w:t>UDLØBSDATO</w:t>
            </w:r>
          </w:p>
        </w:tc>
      </w:tr>
    </w:tbl>
    <w:p w14:paraId="7BDD1D6F" w14:textId="77777777" w:rsidR="00B42157" w:rsidRDefault="00B42157">
      <w:pPr>
        <w:rPr>
          <w:i/>
          <w:szCs w:val="22"/>
        </w:rPr>
      </w:pPr>
    </w:p>
    <w:p w14:paraId="6CBF1DF6" w14:textId="77777777" w:rsidR="00B42157" w:rsidRDefault="00667495">
      <w:pPr>
        <w:rPr>
          <w:szCs w:val="22"/>
        </w:rPr>
      </w:pPr>
      <w:r>
        <w:rPr>
          <w:iCs/>
          <w:szCs w:val="22"/>
        </w:rPr>
        <w:t>EXP</w:t>
      </w:r>
    </w:p>
    <w:p w14:paraId="7AED6345"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BCA8C44" w14:textId="77777777">
        <w:tc>
          <w:tcPr>
            <w:tcW w:w="9281" w:type="dxa"/>
          </w:tcPr>
          <w:p w14:paraId="0006467B" w14:textId="77777777" w:rsidR="00B42157" w:rsidRDefault="00667495">
            <w:pPr>
              <w:tabs>
                <w:tab w:val="left" w:pos="567"/>
              </w:tabs>
              <w:ind w:left="567" w:hanging="567"/>
              <w:rPr>
                <w:b/>
                <w:szCs w:val="22"/>
              </w:rPr>
            </w:pPr>
            <w:r>
              <w:rPr>
                <w:b/>
                <w:szCs w:val="22"/>
              </w:rPr>
              <w:t>9.</w:t>
            </w:r>
            <w:r>
              <w:rPr>
                <w:b/>
                <w:szCs w:val="22"/>
              </w:rPr>
              <w:tab/>
              <w:t>SÆRLIGE OPBEVARINGSBETINGELSER</w:t>
            </w:r>
          </w:p>
        </w:tc>
      </w:tr>
    </w:tbl>
    <w:p w14:paraId="7473CD4A" w14:textId="77777777" w:rsidR="00B42157" w:rsidRDefault="00B42157">
      <w:pPr>
        <w:rPr>
          <w:iCs/>
          <w:szCs w:val="22"/>
        </w:rPr>
      </w:pPr>
    </w:p>
    <w:p w14:paraId="19978D69" w14:textId="77777777" w:rsidR="00B42157" w:rsidRDefault="00667495">
      <w:pPr>
        <w:suppressAutoHyphens/>
        <w:rPr>
          <w:szCs w:val="22"/>
        </w:rPr>
      </w:pPr>
      <w:r>
        <w:rPr>
          <w:szCs w:val="22"/>
        </w:rPr>
        <w:t>Må ikke opbevares over 25</w:t>
      </w:r>
      <w:ins w:id="1404" w:author="translator" w:date="2025-01-23T20:01:00Z">
        <w:r>
          <w:rPr>
            <w:szCs w:val="22"/>
          </w:rPr>
          <w:t> </w:t>
        </w:r>
      </w:ins>
      <w:r>
        <w:rPr>
          <w:szCs w:val="22"/>
        </w:rPr>
        <w:t>°C.</w:t>
      </w:r>
    </w:p>
    <w:p w14:paraId="6618AA6B" w14:textId="77777777" w:rsidR="00B42157" w:rsidRDefault="00667495">
      <w:pPr>
        <w:rPr>
          <w:szCs w:val="22"/>
        </w:rPr>
      </w:pPr>
      <w:r>
        <w:rPr>
          <w:szCs w:val="22"/>
        </w:rPr>
        <w:t>Opbevares i den originale yderpakning for at beskytte mod lys.</w:t>
      </w:r>
    </w:p>
    <w:p w14:paraId="5B4EAA54"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6994392" w14:textId="77777777">
        <w:tc>
          <w:tcPr>
            <w:tcW w:w="9281" w:type="dxa"/>
          </w:tcPr>
          <w:p w14:paraId="73E94216" w14:textId="77777777" w:rsidR="00B42157" w:rsidRDefault="00667495">
            <w:pPr>
              <w:keepNext/>
              <w:keepLines/>
              <w:tabs>
                <w:tab w:val="left" w:pos="567"/>
              </w:tabs>
              <w:ind w:left="567" w:hanging="567"/>
              <w:rPr>
                <w:b/>
                <w:szCs w:val="22"/>
              </w:rPr>
            </w:pPr>
            <w:r>
              <w:rPr>
                <w:b/>
                <w:szCs w:val="22"/>
              </w:rPr>
              <w:lastRenderedPageBreak/>
              <w:t>10.</w:t>
            </w:r>
            <w:r>
              <w:rPr>
                <w:b/>
                <w:szCs w:val="22"/>
              </w:rPr>
              <w:tab/>
              <w:t>EVENTUELLE SÆRLIGE FORHOLDSREGLER VED BORTSKAFFELSE AF IKKE ANVENDT LÆGEMIDDEL SAMT AFFALD HERAF</w:t>
            </w:r>
          </w:p>
        </w:tc>
      </w:tr>
    </w:tbl>
    <w:p w14:paraId="50C2225D" w14:textId="77777777" w:rsidR="00B42157" w:rsidRDefault="00B42157">
      <w:pPr>
        <w:keepNext/>
        <w:keepLines/>
        <w:suppressAutoHyphens/>
        <w:rPr>
          <w:szCs w:val="22"/>
        </w:rPr>
      </w:pPr>
    </w:p>
    <w:p w14:paraId="42AD19F5" w14:textId="77777777" w:rsidR="00B42157" w:rsidRDefault="00B42157">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5F7499B" w14:textId="77777777">
        <w:tc>
          <w:tcPr>
            <w:tcW w:w="9281" w:type="dxa"/>
          </w:tcPr>
          <w:p w14:paraId="05C9B37C" w14:textId="77777777" w:rsidR="00B42157" w:rsidRDefault="00667495">
            <w:pPr>
              <w:tabs>
                <w:tab w:val="left" w:pos="567"/>
              </w:tabs>
              <w:ind w:left="567" w:hanging="567"/>
              <w:rPr>
                <w:b/>
                <w:szCs w:val="22"/>
              </w:rPr>
            </w:pPr>
            <w:r>
              <w:rPr>
                <w:b/>
                <w:szCs w:val="22"/>
              </w:rPr>
              <w:t>11.</w:t>
            </w:r>
            <w:r>
              <w:rPr>
                <w:b/>
                <w:szCs w:val="22"/>
              </w:rPr>
              <w:tab/>
              <w:t>NAVN OG ADRESSE PÅ INDEHAVEREN AF MARKEDSFØRINGSTILLADELSEN</w:t>
            </w:r>
          </w:p>
        </w:tc>
      </w:tr>
    </w:tbl>
    <w:p w14:paraId="1ACF8392" w14:textId="77777777" w:rsidR="00B42157" w:rsidRDefault="00B42157">
      <w:pPr>
        <w:suppressAutoHyphens/>
        <w:rPr>
          <w:szCs w:val="22"/>
        </w:rPr>
      </w:pPr>
    </w:p>
    <w:p w14:paraId="25F73DB9" w14:textId="77777777" w:rsidR="00B42157" w:rsidRDefault="00667495">
      <w:r>
        <w:t>Teva B.V.</w:t>
      </w:r>
    </w:p>
    <w:p w14:paraId="1907B934" w14:textId="77777777" w:rsidR="00B42157" w:rsidRDefault="00667495">
      <w:r>
        <w:t>Swensweg 5</w:t>
      </w:r>
    </w:p>
    <w:p w14:paraId="5858AEF2" w14:textId="77777777" w:rsidR="00B42157" w:rsidRDefault="00667495">
      <w:pPr>
        <w:rPr>
          <w:szCs w:val="22"/>
        </w:rPr>
      </w:pPr>
      <w:r>
        <w:t>2031GA Haarlem</w:t>
      </w:r>
    </w:p>
    <w:p w14:paraId="5D3C5673" w14:textId="77777777" w:rsidR="00B42157" w:rsidRDefault="00667495">
      <w:pPr>
        <w:rPr>
          <w:szCs w:val="22"/>
        </w:rPr>
      </w:pPr>
      <w:r>
        <w:rPr>
          <w:szCs w:val="22"/>
        </w:rPr>
        <w:t>Holland</w:t>
      </w:r>
    </w:p>
    <w:p w14:paraId="6ECD6020" w14:textId="77777777" w:rsidR="00B42157" w:rsidRDefault="00B42157">
      <w:pPr>
        <w:suppressAutoHyphens/>
        <w:rPr>
          <w:szCs w:val="22"/>
        </w:rPr>
      </w:pPr>
    </w:p>
    <w:p w14:paraId="57EDB079"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3887F6B" w14:textId="77777777">
        <w:tc>
          <w:tcPr>
            <w:tcW w:w="9281" w:type="dxa"/>
          </w:tcPr>
          <w:p w14:paraId="5497EDBE" w14:textId="77777777" w:rsidR="00B42157" w:rsidRDefault="00667495">
            <w:pPr>
              <w:tabs>
                <w:tab w:val="left" w:pos="567"/>
              </w:tabs>
              <w:ind w:left="567" w:hanging="567"/>
              <w:rPr>
                <w:b/>
                <w:szCs w:val="22"/>
              </w:rPr>
            </w:pPr>
            <w:r>
              <w:rPr>
                <w:b/>
                <w:szCs w:val="22"/>
              </w:rPr>
              <w:t>12.</w:t>
            </w:r>
            <w:r>
              <w:rPr>
                <w:b/>
                <w:szCs w:val="22"/>
              </w:rPr>
              <w:tab/>
            </w:r>
            <w:r>
              <w:rPr>
                <w:b/>
                <w:szCs w:val="22"/>
              </w:rPr>
              <w:t>MARKEDSFØRINGSTILLADELSESNUMMER (-NUMRE)</w:t>
            </w:r>
          </w:p>
        </w:tc>
      </w:tr>
    </w:tbl>
    <w:p w14:paraId="068D0D35" w14:textId="77777777" w:rsidR="00B42157" w:rsidRDefault="00B42157">
      <w:pPr>
        <w:suppressAutoHyphens/>
        <w:rPr>
          <w:szCs w:val="22"/>
        </w:rPr>
      </w:pPr>
    </w:p>
    <w:p w14:paraId="6C405BDB" w14:textId="77777777" w:rsidR="00B42157" w:rsidRDefault="00667495">
      <w:pPr>
        <w:rPr>
          <w:szCs w:val="22"/>
        </w:rPr>
      </w:pPr>
      <w:r>
        <w:rPr>
          <w:szCs w:val="22"/>
        </w:rPr>
        <w:t>EU/1/07/427/016</w:t>
      </w:r>
    </w:p>
    <w:p w14:paraId="7C10C3D6" w14:textId="77777777" w:rsidR="00B42157" w:rsidRDefault="00667495">
      <w:pPr>
        <w:rPr>
          <w:szCs w:val="22"/>
        </w:rPr>
      </w:pPr>
      <w:r>
        <w:rPr>
          <w:szCs w:val="22"/>
        </w:rPr>
        <w:t>EU/1/07/427/017</w:t>
      </w:r>
    </w:p>
    <w:p w14:paraId="2A35DC82" w14:textId="77777777" w:rsidR="00B42157" w:rsidRDefault="00667495">
      <w:pPr>
        <w:rPr>
          <w:szCs w:val="22"/>
        </w:rPr>
      </w:pPr>
      <w:r>
        <w:rPr>
          <w:szCs w:val="22"/>
        </w:rPr>
        <w:t>EU/1/07/427/018</w:t>
      </w:r>
    </w:p>
    <w:p w14:paraId="6F593320" w14:textId="77777777" w:rsidR="00B42157" w:rsidRDefault="00667495">
      <w:pPr>
        <w:rPr>
          <w:szCs w:val="22"/>
        </w:rPr>
      </w:pPr>
      <w:r>
        <w:rPr>
          <w:szCs w:val="22"/>
        </w:rPr>
        <w:t>EU/1/07/427/019</w:t>
      </w:r>
    </w:p>
    <w:p w14:paraId="4C0B52E7" w14:textId="77777777" w:rsidR="00B42157" w:rsidRDefault="00667495">
      <w:pPr>
        <w:rPr>
          <w:szCs w:val="22"/>
        </w:rPr>
      </w:pPr>
      <w:r>
        <w:rPr>
          <w:szCs w:val="22"/>
        </w:rPr>
        <w:t>EU/1/07/427/042</w:t>
      </w:r>
    </w:p>
    <w:p w14:paraId="6978408E" w14:textId="77777777" w:rsidR="00B42157" w:rsidRDefault="00667495">
      <w:pPr>
        <w:rPr>
          <w:szCs w:val="22"/>
        </w:rPr>
      </w:pPr>
      <w:r>
        <w:rPr>
          <w:szCs w:val="22"/>
        </w:rPr>
        <w:t>EU/1/07/427/052</w:t>
      </w:r>
    </w:p>
    <w:p w14:paraId="45518338" w14:textId="77777777" w:rsidR="00B42157" w:rsidRDefault="00667495">
      <w:pPr>
        <w:rPr>
          <w:szCs w:val="22"/>
        </w:rPr>
      </w:pPr>
      <w:r>
        <w:rPr>
          <w:szCs w:val="22"/>
        </w:rPr>
        <w:t>EU/1/07/427/062</w:t>
      </w:r>
    </w:p>
    <w:p w14:paraId="6323C9F1"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D29962C" w14:textId="77777777">
        <w:tc>
          <w:tcPr>
            <w:tcW w:w="9281" w:type="dxa"/>
          </w:tcPr>
          <w:p w14:paraId="6F071124" w14:textId="77777777" w:rsidR="00B42157" w:rsidRDefault="00667495">
            <w:pPr>
              <w:tabs>
                <w:tab w:val="left" w:pos="567"/>
              </w:tabs>
              <w:ind w:left="567" w:hanging="567"/>
              <w:rPr>
                <w:b/>
                <w:szCs w:val="22"/>
              </w:rPr>
            </w:pPr>
            <w:r>
              <w:rPr>
                <w:b/>
                <w:szCs w:val="22"/>
              </w:rPr>
              <w:t>13.</w:t>
            </w:r>
            <w:r>
              <w:rPr>
                <w:b/>
                <w:szCs w:val="22"/>
              </w:rPr>
              <w:tab/>
              <w:t>BATCHNUMMER</w:t>
            </w:r>
          </w:p>
        </w:tc>
      </w:tr>
    </w:tbl>
    <w:p w14:paraId="3F731F2E" w14:textId="77777777" w:rsidR="00B42157" w:rsidRDefault="00B42157">
      <w:pPr>
        <w:rPr>
          <w:i/>
          <w:szCs w:val="22"/>
        </w:rPr>
      </w:pPr>
    </w:p>
    <w:p w14:paraId="3E7FF1AA" w14:textId="77777777" w:rsidR="00B42157" w:rsidRDefault="00667495">
      <w:pPr>
        <w:rPr>
          <w:szCs w:val="22"/>
        </w:rPr>
      </w:pPr>
      <w:r>
        <w:rPr>
          <w:iCs/>
          <w:szCs w:val="22"/>
        </w:rPr>
        <w:t>Lot</w:t>
      </w:r>
    </w:p>
    <w:p w14:paraId="4D66EB50"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7E8005E" w14:textId="77777777">
        <w:tc>
          <w:tcPr>
            <w:tcW w:w="9281" w:type="dxa"/>
          </w:tcPr>
          <w:p w14:paraId="005E2CC4" w14:textId="77777777" w:rsidR="00B42157" w:rsidRDefault="00667495">
            <w:pPr>
              <w:tabs>
                <w:tab w:val="left" w:pos="567"/>
              </w:tabs>
              <w:ind w:left="567" w:hanging="567"/>
              <w:rPr>
                <w:b/>
                <w:szCs w:val="22"/>
              </w:rPr>
            </w:pPr>
            <w:r>
              <w:rPr>
                <w:b/>
                <w:szCs w:val="22"/>
              </w:rPr>
              <w:t>14.</w:t>
            </w:r>
            <w:r>
              <w:rPr>
                <w:b/>
                <w:szCs w:val="22"/>
              </w:rPr>
              <w:tab/>
            </w:r>
            <w:r>
              <w:rPr>
                <w:b/>
                <w:szCs w:val="22"/>
              </w:rPr>
              <w:t xml:space="preserve">GENEREL KLASSIFIKATION FOR UDLEVERING </w:t>
            </w:r>
          </w:p>
        </w:tc>
      </w:tr>
    </w:tbl>
    <w:p w14:paraId="5A62F396" w14:textId="77777777" w:rsidR="00B42157" w:rsidRDefault="00B42157">
      <w:pPr>
        <w:rPr>
          <w:szCs w:val="22"/>
        </w:rPr>
      </w:pPr>
    </w:p>
    <w:p w14:paraId="212796C3" w14:textId="77777777" w:rsidR="00B42157" w:rsidRDefault="00B42157">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23F0848" w14:textId="77777777">
        <w:tc>
          <w:tcPr>
            <w:tcW w:w="9281" w:type="dxa"/>
          </w:tcPr>
          <w:p w14:paraId="06CF8572" w14:textId="77777777" w:rsidR="00B42157" w:rsidRDefault="00667495">
            <w:pPr>
              <w:tabs>
                <w:tab w:val="left" w:pos="567"/>
              </w:tabs>
              <w:ind w:left="567" w:hanging="567"/>
              <w:rPr>
                <w:b/>
                <w:szCs w:val="22"/>
              </w:rPr>
            </w:pPr>
            <w:r>
              <w:rPr>
                <w:b/>
                <w:szCs w:val="22"/>
              </w:rPr>
              <w:t>15.</w:t>
            </w:r>
            <w:r>
              <w:rPr>
                <w:b/>
                <w:szCs w:val="22"/>
              </w:rPr>
              <w:tab/>
              <w:t>INSTRUKTIONER VEDRØRENDE ANVENDELSEN</w:t>
            </w:r>
          </w:p>
        </w:tc>
      </w:tr>
    </w:tbl>
    <w:p w14:paraId="272D8FE5" w14:textId="77777777" w:rsidR="00B42157" w:rsidRDefault="00B42157">
      <w:pPr>
        <w:suppressAutoHyphens/>
        <w:rPr>
          <w:szCs w:val="22"/>
        </w:rPr>
      </w:pPr>
    </w:p>
    <w:p w14:paraId="19F60096"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21D7A20" w14:textId="77777777">
        <w:tc>
          <w:tcPr>
            <w:tcW w:w="9281" w:type="dxa"/>
          </w:tcPr>
          <w:p w14:paraId="0D813D68" w14:textId="77777777" w:rsidR="00B42157" w:rsidRDefault="00667495">
            <w:pPr>
              <w:tabs>
                <w:tab w:val="left" w:pos="567"/>
              </w:tabs>
              <w:ind w:left="567" w:hanging="567"/>
              <w:rPr>
                <w:b/>
                <w:szCs w:val="22"/>
              </w:rPr>
            </w:pPr>
            <w:r>
              <w:rPr>
                <w:b/>
                <w:szCs w:val="22"/>
              </w:rPr>
              <w:t>16.</w:t>
            </w:r>
            <w:r>
              <w:rPr>
                <w:b/>
                <w:szCs w:val="22"/>
              </w:rPr>
              <w:tab/>
              <w:t>INFORMATION I BRAILLESKRIFT</w:t>
            </w:r>
          </w:p>
        </w:tc>
      </w:tr>
    </w:tbl>
    <w:p w14:paraId="2FE2F212" w14:textId="77777777" w:rsidR="00B42157" w:rsidRDefault="00B42157">
      <w:pPr>
        <w:suppressAutoHyphens/>
        <w:rPr>
          <w:szCs w:val="22"/>
        </w:rPr>
      </w:pPr>
    </w:p>
    <w:p w14:paraId="306D6B37" w14:textId="77777777" w:rsidR="00B42157" w:rsidRDefault="00667495">
      <w:pPr>
        <w:suppressAutoHyphens/>
        <w:rPr>
          <w:szCs w:val="22"/>
        </w:rPr>
      </w:pPr>
      <w:r>
        <w:rPr>
          <w:szCs w:val="22"/>
        </w:rPr>
        <w:t>Olanzapine Teva 15 mg filmovertrukne tabletter</w:t>
      </w:r>
    </w:p>
    <w:p w14:paraId="70B6EC2D" w14:textId="77777777" w:rsidR="00B42157" w:rsidRDefault="00B42157">
      <w:pPr>
        <w:ind w:left="567" w:hanging="567"/>
        <w:rPr>
          <w:szCs w:val="22"/>
        </w:rPr>
      </w:pPr>
    </w:p>
    <w:p w14:paraId="348F7A54" w14:textId="77777777" w:rsidR="00B42157" w:rsidRDefault="00B42157">
      <w:pPr>
        <w:ind w:left="567" w:hanging="567"/>
        <w:rPr>
          <w:szCs w:val="22"/>
        </w:rPr>
      </w:pPr>
    </w:p>
    <w:p w14:paraId="7F54A547" w14:textId="7A24BE29"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17.</w:t>
      </w:r>
      <w:r>
        <w:rPr>
          <w:b/>
          <w:szCs w:val="22"/>
        </w:rPr>
        <w:tab/>
        <w:t>ENTYDIG IDENTIFIKATOR – 2D-STREGKODE</w:t>
      </w:r>
      <w:r>
        <w:rPr>
          <w:b/>
          <w:szCs w:val="22"/>
        </w:rPr>
        <w:fldChar w:fldCharType="begin"/>
      </w:r>
      <w:r>
        <w:rPr>
          <w:b/>
          <w:szCs w:val="22"/>
        </w:rPr>
        <w:instrText xml:space="preserve"> DOCVARIABLE VAULT_ND_875c17d3-e712-4d84-bc3f-24509b361f36 \* MERGEFORMAT </w:instrText>
      </w:r>
      <w:r>
        <w:rPr>
          <w:b/>
          <w:szCs w:val="22"/>
        </w:rPr>
        <w:fldChar w:fldCharType="separate"/>
      </w:r>
      <w:r>
        <w:rPr>
          <w:b/>
          <w:szCs w:val="22"/>
        </w:rPr>
        <w:t xml:space="preserve"> </w:t>
      </w:r>
      <w:r>
        <w:rPr>
          <w:b/>
          <w:szCs w:val="22"/>
        </w:rPr>
        <w:fldChar w:fldCharType="end"/>
      </w:r>
    </w:p>
    <w:p w14:paraId="6D55A0E8" w14:textId="77777777" w:rsidR="00B42157" w:rsidRDefault="00B42157">
      <w:pPr>
        <w:tabs>
          <w:tab w:val="left" w:pos="720"/>
        </w:tabs>
        <w:rPr>
          <w:szCs w:val="22"/>
        </w:rPr>
      </w:pPr>
    </w:p>
    <w:p w14:paraId="090AD7E6" w14:textId="77777777" w:rsidR="00B42157" w:rsidRDefault="00667495">
      <w:pPr>
        <w:rPr>
          <w:szCs w:val="22"/>
        </w:rPr>
      </w:pPr>
      <w:r>
        <w:rPr>
          <w:szCs w:val="22"/>
          <w:highlight w:val="lightGray"/>
        </w:rPr>
        <w:t xml:space="preserve">Der er anført en 2D-stregkode, som </w:t>
      </w:r>
      <w:r>
        <w:rPr>
          <w:szCs w:val="22"/>
          <w:highlight w:val="lightGray"/>
        </w:rPr>
        <w:t>indeholder en entydig identifikator.</w:t>
      </w:r>
    </w:p>
    <w:p w14:paraId="00095086" w14:textId="77777777" w:rsidR="00B42157" w:rsidRDefault="00B42157">
      <w:pPr>
        <w:rPr>
          <w:szCs w:val="22"/>
          <w:shd w:val="clear" w:color="auto" w:fill="CCCCCC"/>
        </w:rPr>
      </w:pPr>
    </w:p>
    <w:p w14:paraId="0062E07A" w14:textId="77777777" w:rsidR="00B42157" w:rsidRDefault="00B42157">
      <w:pPr>
        <w:tabs>
          <w:tab w:val="left" w:pos="720"/>
        </w:tabs>
        <w:rPr>
          <w:szCs w:val="22"/>
        </w:rPr>
      </w:pPr>
    </w:p>
    <w:p w14:paraId="6C4A59D9" w14:textId="2D625EEB"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18.</w:t>
      </w:r>
      <w:r>
        <w:rPr>
          <w:b/>
          <w:szCs w:val="22"/>
        </w:rPr>
        <w:tab/>
        <w:t>ENTYDIG IDENTIFIKATOR - MENNESKELIGT LÆSBARE DATA</w:t>
      </w:r>
      <w:r>
        <w:rPr>
          <w:b/>
          <w:szCs w:val="22"/>
        </w:rPr>
        <w:fldChar w:fldCharType="begin"/>
      </w:r>
      <w:r>
        <w:rPr>
          <w:b/>
          <w:szCs w:val="22"/>
        </w:rPr>
        <w:instrText xml:space="preserve"> DOCVARIABLE VAULT_ND_156caaa8-f819-4294-85dc-7482e1772f55 \* MERGEFORMAT </w:instrText>
      </w:r>
      <w:r>
        <w:rPr>
          <w:b/>
          <w:szCs w:val="22"/>
        </w:rPr>
        <w:fldChar w:fldCharType="separate"/>
      </w:r>
      <w:r>
        <w:rPr>
          <w:b/>
          <w:szCs w:val="22"/>
        </w:rPr>
        <w:t xml:space="preserve"> </w:t>
      </w:r>
      <w:r>
        <w:rPr>
          <w:b/>
          <w:szCs w:val="22"/>
        </w:rPr>
        <w:fldChar w:fldCharType="end"/>
      </w:r>
    </w:p>
    <w:p w14:paraId="7B65C3CC" w14:textId="77777777" w:rsidR="00B42157" w:rsidRDefault="00B42157">
      <w:pPr>
        <w:keepNext/>
        <w:tabs>
          <w:tab w:val="left" w:pos="720"/>
        </w:tabs>
        <w:rPr>
          <w:szCs w:val="22"/>
        </w:rPr>
      </w:pPr>
    </w:p>
    <w:p w14:paraId="0A155888" w14:textId="77777777" w:rsidR="00B42157" w:rsidRDefault="00667495">
      <w:pPr>
        <w:keepNext/>
        <w:rPr>
          <w:szCs w:val="22"/>
        </w:rPr>
      </w:pPr>
      <w:r>
        <w:rPr>
          <w:szCs w:val="22"/>
        </w:rPr>
        <w:t>PC</w:t>
      </w:r>
    </w:p>
    <w:p w14:paraId="6FF210C7" w14:textId="77777777" w:rsidR="00B42157" w:rsidRDefault="00667495">
      <w:pPr>
        <w:keepNext/>
        <w:rPr>
          <w:szCs w:val="22"/>
        </w:rPr>
      </w:pPr>
      <w:r>
        <w:rPr>
          <w:szCs w:val="22"/>
        </w:rPr>
        <w:t>SN</w:t>
      </w:r>
    </w:p>
    <w:p w14:paraId="347A850D" w14:textId="77777777" w:rsidR="00B42157" w:rsidRDefault="00667495">
      <w:pPr>
        <w:ind w:left="567" w:hanging="567"/>
        <w:rPr>
          <w:szCs w:val="22"/>
        </w:rPr>
      </w:pPr>
      <w:r>
        <w:rPr>
          <w:szCs w:val="22"/>
        </w:rPr>
        <w:t>NN</w:t>
      </w:r>
    </w:p>
    <w:p w14:paraId="5B4F06C8" w14:textId="77777777" w:rsidR="00B42157" w:rsidRDefault="00667495">
      <w:pPr>
        <w:suppressAutoHyphens/>
        <w:jc w:val="cente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BD0B817" w14:textId="77777777">
        <w:tc>
          <w:tcPr>
            <w:tcW w:w="9281" w:type="dxa"/>
          </w:tcPr>
          <w:p w14:paraId="01C4164E" w14:textId="77777777" w:rsidR="00B42157" w:rsidRDefault="00667495">
            <w:pPr>
              <w:rPr>
                <w:b/>
                <w:szCs w:val="22"/>
              </w:rPr>
            </w:pPr>
            <w:r>
              <w:rPr>
                <w:b/>
                <w:szCs w:val="22"/>
              </w:rPr>
              <w:lastRenderedPageBreak/>
              <w:t>MINDSTEKRAV TIL MÆRKNING PÅ BLISTER ELLER STRIP</w:t>
            </w:r>
          </w:p>
          <w:p w14:paraId="5A98542C" w14:textId="77777777" w:rsidR="00B42157" w:rsidRDefault="00B42157">
            <w:pPr>
              <w:rPr>
                <w:b/>
                <w:snapToGrid w:val="0"/>
                <w:szCs w:val="22"/>
              </w:rPr>
            </w:pPr>
          </w:p>
          <w:p w14:paraId="20E211C7" w14:textId="77777777" w:rsidR="00B42157" w:rsidRDefault="00667495">
            <w:pPr>
              <w:rPr>
                <w:b/>
                <w:szCs w:val="22"/>
              </w:rPr>
            </w:pPr>
            <w:r>
              <w:rPr>
                <w:b/>
                <w:noProof/>
                <w:szCs w:val="22"/>
              </w:rPr>
              <w:t>BLISTER</w:t>
            </w:r>
          </w:p>
        </w:tc>
      </w:tr>
    </w:tbl>
    <w:p w14:paraId="3133180F" w14:textId="77777777" w:rsidR="00B42157" w:rsidRDefault="00B42157">
      <w:pPr>
        <w:rPr>
          <w:szCs w:val="22"/>
        </w:rPr>
      </w:pPr>
    </w:p>
    <w:p w14:paraId="102EB8CA"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75F3FBA" w14:textId="77777777">
        <w:tc>
          <w:tcPr>
            <w:tcW w:w="9281" w:type="dxa"/>
          </w:tcPr>
          <w:p w14:paraId="6B73DFD8" w14:textId="77777777" w:rsidR="00B42157" w:rsidRDefault="00667495">
            <w:pPr>
              <w:tabs>
                <w:tab w:val="left" w:pos="567"/>
              </w:tabs>
              <w:ind w:left="567" w:hanging="567"/>
              <w:rPr>
                <w:b/>
                <w:szCs w:val="22"/>
              </w:rPr>
            </w:pPr>
            <w:r>
              <w:rPr>
                <w:b/>
                <w:szCs w:val="22"/>
              </w:rPr>
              <w:t>1.</w:t>
            </w:r>
            <w:r>
              <w:rPr>
                <w:b/>
                <w:szCs w:val="22"/>
              </w:rPr>
              <w:tab/>
              <w:t>LÆGEMIDLETS NAVN</w:t>
            </w:r>
          </w:p>
        </w:tc>
      </w:tr>
    </w:tbl>
    <w:p w14:paraId="7C1CAFE3" w14:textId="77777777" w:rsidR="00B42157" w:rsidRDefault="00B42157">
      <w:pPr>
        <w:suppressAutoHyphens/>
        <w:rPr>
          <w:szCs w:val="22"/>
        </w:rPr>
      </w:pPr>
    </w:p>
    <w:p w14:paraId="73949830" w14:textId="77777777" w:rsidR="00B42157" w:rsidRDefault="00667495">
      <w:pPr>
        <w:suppressAutoHyphens/>
        <w:rPr>
          <w:szCs w:val="22"/>
        </w:rPr>
      </w:pPr>
      <w:r>
        <w:rPr>
          <w:szCs w:val="22"/>
        </w:rPr>
        <w:t>Olanzapine Teva 15 mg filmovertrukne tabletter</w:t>
      </w:r>
    </w:p>
    <w:p w14:paraId="269F6C0A" w14:textId="77777777" w:rsidR="00B42157" w:rsidRDefault="00667495">
      <w:pPr>
        <w:suppressAutoHyphens/>
        <w:rPr>
          <w:szCs w:val="22"/>
        </w:rPr>
      </w:pPr>
      <w:r>
        <w:rPr>
          <w:szCs w:val="22"/>
        </w:rPr>
        <w:t>olanzapin</w:t>
      </w:r>
    </w:p>
    <w:p w14:paraId="4D008630"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BCEDC2F" w14:textId="77777777">
        <w:tc>
          <w:tcPr>
            <w:tcW w:w="9281" w:type="dxa"/>
          </w:tcPr>
          <w:p w14:paraId="2828AF03" w14:textId="77777777" w:rsidR="00B42157" w:rsidRDefault="00667495">
            <w:pPr>
              <w:tabs>
                <w:tab w:val="left" w:pos="567"/>
              </w:tabs>
              <w:ind w:left="567" w:hanging="567"/>
              <w:rPr>
                <w:b/>
                <w:szCs w:val="22"/>
              </w:rPr>
            </w:pPr>
            <w:r>
              <w:rPr>
                <w:b/>
                <w:szCs w:val="22"/>
              </w:rPr>
              <w:t>2.</w:t>
            </w:r>
            <w:r>
              <w:rPr>
                <w:b/>
                <w:szCs w:val="22"/>
              </w:rPr>
              <w:tab/>
              <w:t xml:space="preserve">NAVN </w:t>
            </w:r>
            <w:r>
              <w:rPr>
                <w:b/>
                <w:szCs w:val="22"/>
              </w:rPr>
              <w:t>PÅ INDEHAVEREN AF MARKEDSFØRINGSTILLADELSEN</w:t>
            </w:r>
          </w:p>
        </w:tc>
      </w:tr>
    </w:tbl>
    <w:p w14:paraId="09E1C59A" w14:textId="77777777" w:rsidR="00B42157" w:rsidRDefault="00B42157">
      <w:pPr>
        <w:suppressAutoHyphens/>
        <w:rPr>
          <w:szCs w:val="22"/>
        </w:rPr>
      </w:pPr>
    </w:p>
    <w:p w14:paraId="35666635" w14:textId="77777777" w:rsidR="00B42157" w:rsidRDefault="00667495">
      <w:pPr>
        <w:suppressAutoHyphens/>
        <w:rPr>
          <w:szCs w:val="22"/>
        </w:rPr>
      </w:pPr>
      <w:r>
        <w:rPr>
          <w:szCs w:val="22"/>
        </w:rPr>
        <w:t>Teva B.V.</w:t>
      </w:r>
    </w:p>
    <w:p w14:paraId="346BE11C"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61EFB05" w14:textId="77777777">
        <w:tc>
          <w:tcPr>
            <w:tcW w:w="9281" w:type="dxa"/>
          </w:tcPr>
          <w:p w14:paraId="29A7D18E" w14:textId="77777777" w:rsidR="00B42157" w:rsidRDefault="00667495">
            <w:pPr>
              <w:tabs>
                <w:tab w:val="left" w:pos="567"/>
              </w:tabs>
              <w:ind w:left="567" w:hanging="567"/>
              <w:rPr>
                <w:b/>
                <w:szCs w:val="22"/>
              </w:rPr>
            </w:pPr>
            <w:r>
              <w:rPr>
                <w:b/>
                <w:szCs w:val="22"/>
              </w:rPr>
              <w:t>3.</w:t>
            </w:r>
            <w:r>
              <w:rPr>
                <w:b/>
                <w:szCs w:val="22"/>
              </w:rPr>
              <w:tab/>
              <w:t>UDLØBSDATO</w:t>
            </w:r>
          </w:p>
        </w:tc>
      </w:tr>
    </w:tbl>
    <w:p w14:paraId="0D90BEC5" w14:textId="77777777" w:rsidR="00B42157" w:rsidRDefault="00B42157">
      <w:pPr>
        <w:rPr>
          <w:i/>
          <w:szCs w:val="22"/>
        </w:rPr>
      </w:pPr>
    </w:p>
    <w:p w14:paraId="04F337C7" w14:textId="77777777" w:rsidR="00B42157" w:rsidRDefault="00667495">
      <w:pPr>
        <w:rPr>
          <w:iCs/>
          <w:szCs w:val="22"/>
        </w:rPr>
      </w:pPr>
      <w:r>
        <w:rPr>
          <w:iCs/>
          <w:szCs w:val="22"/>
        </w:rPr>
        <w:t>EXP</w:t>
      </w:r>
    </w:p>
    <w:p w14:paraId="01AF8737"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254AB26" w14:textId="77777777">
        <w:tc>
          <w:tcPr>
            <w:tcW w:w="9281" w:type="dxa"/>
          </w:tcPr>
          <w:p w14:paraId="45E30C1E" w14:textId="77777777" w:rsidR="00B42157" w:rsidRDefault="00667495">
            <w:pPr>
              <w:tabs>
                <w:tab w:val="left" w:pos="567"/>
              </w:tabs>
              <w:ind w:left="567" w:hanging="567"/>
              <w:rPr>
                <w:b/>
                <w:szCs w:val="22"/>
              </w:rPr>
            </w:pPr>
            <w:r>
              <w:rPr>
                <w:b/>
                <w:szCs w:val="22"/>
              </w:rPr>
              <w:t>4.</w:t>
            </w:r>
            <w:r>
              <w:rPr>
                <w:b/>
                <w:szCs w:val="22"/>
              </w:rPr>
              <w:tab/>
              <w:t>BATCHNUMMER</w:t>
            </w:r>
          </w:p>
        </w:tc>
      </w:tr>
    </w:tbl>
    <w:p w14:paraId="7536AFE3" w14:textId="77777777" w:rsidR="00B42157" w:rsidRDefault="00B42157">
      <w:pPr>
        <w:rPr>
          <w:i/>
          <w:szCs w:val="22"/>
        </w:rPr>
      </w:pPr>
    </w:p>
    <w:p w14:paraId="4E06848F" w14:textId="77777777" w:rsidR="00B42157" w:rsidRDefault="00667495">
      <w:pPr>
        <w:rPr>
          <w:iCs/>
          <w:szCs w:val="22"/>
        </w:rPr>
      </w:pPr>
      <w:r>
        <w:rPr>
          <w:iCs/>
          <w:szCs w:val="22"/>
        </w:rPr>
        <w:t>Lot</w:t>
      </w:r>
    </w:p>
    <w:p w14:paraId="6B184DC5"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FB8E662" w14:textId="77777777">
        <w:tc>
          <w:tcPr>
            <w:tcW w:w="9281" w:type="dxa"/>
          </w:tcPr>
          <w:p w14:paraId="1E6C6705" w14:textId="77777777" w:rsidR="00B42157" w:rsidRDefault="00667495">
            <w:pPr>
              <w:tabs>
                <w:tab w:val="left" w:pos="567"/>
              </w:tabs>
              <w:ind w:left="567" w:hanging="567"/>
              <w:rPr>
                <w:b/>
                <w:szCs w:val="22"/>
              </w:rPr>
            </w:pPr>
            <w:r>
              <w:rPr>
                <w:b/>
                <w:szCs w:val="22"/>
              </w:rPr>
              <w:t>5.</w:t>
            </w:r>
            <w:r>
              <w:rPr>
                <w:b/>
                <w:szCs w:val="22"/>
              </w:rPr>
              <w:tab/>
              <w:t>ANDET</w:t>
            </w:r>
          </w:p>
        </w:tc>
      </w:tr>
    </w:tbl>
    <w:p w14:paraId="336B26F4" w14:textId="77777777" w:rsidR="00B42157" w:rsidRDefault="00B42157">
      <w:pPr>
        <w:suppressAutoHyphens/>
        <w:rPr>
          <w:b/>
          <w:bCs/>
          <w:szCs w:val="22"/>
        </w:rPr>
      </w:pPr>
    </w:p>
    <w:p w14:paraId="30C220F4" w14:textId="77777777" w:rsidR="00B42157" w:rsidRDefault="00667495">
      <w:pPr>
        <w:suppressAutoHyphens/>
        <w:jc w:val="center"/>
        <w:rPr>
          <w:szCs w:val="22"/>
        </w:rPr>
      </w:pPr>
      <w:r>
        <w:rPr>
          <w:szCs w:val="22"/>
        </w:rPr>
        <w:br w:type="page"/>
      </w:r>
    </w:p>
    <w:p w14:paraId="227700F7" w14:textId="77777777" w:rsidR="00B42157" w:rsidRDefault="00B42157">
      <w:pPr>
        <w:suppressAutoHyphens/>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3D08240" w14:textId="77777777">
        <w:trPr>
          <w:trHeight w:val="872"/>
        </w:trPr>
        <w:tc>
          <w:tcPr>
            <w:tcW w:w="9281" w:type="dxa"/>
            <w:tcBorders>
              <w:bottom w:val="single" w:sz="4" w:space="0" w:color="auto"/>
            </w:tcBorders>
          </w:tcPr>
          <w:p w14:paraId="4A6CD2C8" w14:textId="77777777" w:rsidR="00B42157" w:rsidRDefault="00667495">
            <w:pPr>
              <w:rPr>
                <w:szCs w:val="22"/>
              </w:rPr>
            </w:pPr>
            <w:r>
              <w:rPr>
                <w:b/>
                <w:szCs w:val="22"/>
              </w:rPr>
              <w:t>MÆRKNING, DER SKAL ANFØRES PÅ DEN YDRE EMBALLAGE</w:t>
            </w:r>
          </w:p>
          <w:p w14:paraId="4BDF0E55" w14:textId="77777777" w:rsidR="00B42157" w:rsidRDefault="00B42157">
            <w:pPr>
              <w:rPr>
                <w:bCs/>
                <w:szCs w:val="22"/>
              </w:rPr>
            </w:pPr>
          </w:p>
          <w:p w14:paraId="4735BE40" w14:textId="77777777" w:rsidR="00B42157" w:rsidRDefault="00667495">
            <w:pPr>
              <w:rPr>
                <w:szCs w:val="22"/>
              </w:rPr>
            </w:pPr>
            <w:r>
              <w:rPr>
                <w:b/>
                <w:bCs/>
                <w:szCs w:val="22"/>
                <w:lang w:eastAsia="da-DK"/>
              </w:rPr>
              <w:t>KARTON</w:t>
            </w:r>
            <w:ins w:id="1405" w:author="translator" w:date="2025-01-23T20:01:00Z">
              <w:r>
                <w:rPr>
                  <w:b/>
                  <w:bCs/>
                  <w:szCs w:val="22"/>
                  <w:lang w:eastAsia="da-DK"/>
                </w:rPr>
                <w:t xml:space="preserve"> (BLISTER)</w:t>
              </w:r>
            </w:ins>
          </w:p>
        </w:tc>
      </w:tr>
    </w:tbl>
    <w:p w14:paraId="2121CBC3" w14:textId="77777777" w:rsidR="00B42157" w:rsidRDefault="00B42157">
      <w:pPr>
        <w:suppressAutoHyphens/>
        <w:rPr>
          <w:szCs w:val="22"/>
        </w:rPr>
      </w:pPr>
    </w:p>
    <w:p w14:paraId="2892AAB8"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DB38D58" w14:textId="77777777">
        <w:tc>
          <w:tcPr>
            <w:tcW w:w="9281" w:type="dxa"/>
          </w:tcPr>
          <w:p w14:paraId="1DAC1522" w14:textId="77777777" w:rsidR="00B42157" w:rsidRDefault="00667495">
            <w:pPr>
              <w:tabs>
                <w:tab w:val="left" w:pos="567"/>
              </w:tabs>
              <w:ind w:left="567" w:hanging="567"/>
              <w:rPr>
                <w:b/>
                <w:szCs w:val="22"/>
              </w:rPr>
            </w:pPr>
            <w:r>
              <w:rPr>
                <w:b/>
                <w:szCs w:val="22"/>
              </w:rPr>
              <w:t>1.</w:t>
            </w:r>
            <w:r>
              <w:rPr>
                <w:b/>
                <w:szCs w:val="22"/>
              </w:rPr>
              <w:tab/>
              <w:t>LÆGEMIDLETS NAVN</w:t>
            </w:r>
          </w:p>
        </w:tc>
      </w:tr>
    </w:tbl>
    <w:p w14:paraId="1C425A90" w14:textId="77777777" w:rsidR="00B42157" w:rsidRDefault="00B42157">
      <w:pPr>
        <w:suppressAutoHyphens/>
        <w:rPr>
          <w:szCs w:val="22"/>
        </w:rPr>
      </w:pPr>
    </w:p>
    <w:p w14:paraId="389907E0" w14:textId="77777777" w:rsidR="00B42157" w:rsidRDefault="00667495">
      <w:pPr>
        <w:suppressAutoHyphens/>
        <w:rPr>
          <w:szCs w:val="22"/>
        </w:rPr>
      </w:pPr>
      <w:r>
        <w:rPr>
          <w:szCs w:val="22"/>
        </w:rPr>
        <w:t xml:space="preserve">Olanzapine Teva 20 mg filmovertrukne </w:t>
      </w:r>
      <w:r>
        <w:rPr>
          <w:szCs w:val="22"/>
        </w:rPr>
        <w:t>tabletter</w:t>
      </w:r>
    </w:p>
    <w:p w14:paraId="61CFF3BD" w14:textId="77777777" w:rsidR="00B42157" w:rsidRDefault="00667495">
      <w:pPr>
        <w:suppressAutoHyphens/>
        <w:rPr>
          <w:szCs w:val="22"/>
        </w:rPr>
      </w:pPr>
      <w:r>
        <w:rPr>
          <w:szCs w:val="22"/>
        </w:rPr>
        <w:t>olanzapin</w:t>
      </w:r>
    </w:p>
    <w:p w14:paraId="01C691E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E16ABFC" w14:textId="77777777">
        <w:tc>
          <w:tcPr>
            <w:tcW w:w="9281" w:type="dxa"/>
          </w:tcPr>
          <w:p w14:paraId="39D8D2AB" w14:textId="77777777" w:rsidR="00B42157" w:rsidRDefault="00667495">
            <w:pPr>
              <w:tabs>
                <w:tab w:val="left" w:pos="567"/>
              </w:tabs>
              <w:ind w:left="567" w:hanging="567"/>
              <w:rPr>
                <w:b/>
                <w:szCs w:val="22"/>
              </w:rPr>
            </w:pPr>
            <w:r>
              <w:rPr>
                <w:b/>
                <w:szCs w:val="22"/>
              </w:rPr>
              <w:t>2.</w:t>
            </w:r>
            <w:r>
              <w:rPr>
                <w:b/>
                <w:szCs w:val="22"/>
              </w:rPr>
              <w:tab/>
              <w:t>ANGIVELSE AF AKTIVT STOF/AKTIVE STOFFER</w:t>
            </w:r>
          </w:p>
        </w:tc>
      </w:tr>
    </w:tbl>
    <w:p w14:paraId="56D0C66D" w14:textId="77777777" w:rsidR="00B42157" w:rsidRDefault="00B42157">
      <w:pPr>
        <w:suppressAutoHyphens/>
        <w:rPr>
          <w:szCs w:val="22"/>
        </w:rPr>
      </w:pPr>
    </w:p>
    <w:p w14:paraId="2259224F" w14:textId="77777777" w:rsidR="00B42157" w:rsidRDefault="00667495">
      <w:pPr>
        <w:suppressAutoHyphens/>
        <w:rPr>
          <w:szCs w:val="22"/>
        </w:rPr>
      </w:pPr>
      <w:r>
        <w:rPr>
          <w:szCs w:val="22"/>
        </w:rPr>
        <w:t>Hver filmovertrukket tablet indeholder: 20 mg olanzapin.</w:t>
      </w:r>
    </w:p>
    <w:p w14:paraId="5085FAF4"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A9AABF7" w14:textId="77777777">
        <w:tc>
          <w:tcPr>
            <w:tcW w:w="9281" w:type="dxa"/>
          </w:tcPr>
          <w:p w14:paraId="3EF93CB4" w14:textId="77777777" w:rsidR="00B42157" w:rsidRDefault="00667495">
            <w:pPr>
              <w:tabs>
                <w:tab w:val="left" w:pos="567"/>
              </w:tabs>
              <w:ind w:left="567" w:hanging="567"/>
              <w:rPr>
                <w:b/>
                <w:szCs w:val="22"/>
              </w:rPr>
            </w:pPr>
            <w:r>
              <w:rPr>
                <w:b/>
                <w:szCs w:val="22"/>
              </w:rPr>
              <w:t>3.</w:t>
            </w:r>
            <w:r>
              <w:rPr>
                <w:b/>
                <w:szCs w:val="22"/>
              </w:rPr>
              <w:tab/>
              <w:t>LISTE OVER HJÆLPESTOFFER</w:t>
            </w:r>
          </w:p>
        </w:tc>
      </w:tr>
    </w:tbl>
    <w:p w14:paraId="1AC4161F" w14:textId="77777777" w:rsidR="00B42157" w:rsidRDefault="00B42157">
      <w:pPr>
        <w:suppressAutoHyphens/>
        <w:rPr>
          <w:szCs w:val="22"/>
        </w:rPr>
      </w:pPr>
    </w:p>
    <w:p w14:paraId="6F91729C" w14:textId="77777777" w:rsidR="00B42157" w:rsidRDefault="00667495">
      <w:pPr>
        <w:suppressAutoHyphens/>
        <w:rPr>
          <w:szCs w:val="22"/>
        </w:rPr>
      </w:pPr>
      <w:r>
        <w:rPr>
          <w:szCs w:val="22"/>
        </w:rPr>
        <w:t xml:space="preserve">Indeholder, blandt andet, lactosemonohydrat. </w:t>
      </w:r>
    </w:p>
    <w:p w14:paraId="39E6B239"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478E077" w14:textId="77777777">
        <w:tc>
          <w:tcPr>
            <w:tcW w:w="9281" w:type="dxa"/>
          </w:tcPr>
          <w:p w14:paraId="62500FBE" w14:textId="77777777" w:rsidR="00B42157" w:rsidRDefault="00667495">
            <w:pPr>
              <w:tabs>
                <w:tab w:val="left" w:pos="567"/>
              </w:tabs>
              <w:ind w:left="567" w:hanging="567"/>
              <w:rPr>
                <w:b/>
                <w:szCs w:val="22"/>
              </w:rPr>
            </w:pPr>
            <w:r>
              <w:rPr>
                <w:b/>
                <w:szCs w:val="22"/>
              </w:rPr>
              <w:t>4.</w:t>
            </w:r>
            <w:r>
              <w:rPr>
                <w:b/>
                <w:szCs w:val="22"/>
              </w:rPr>
              <w:tab/>
              <w:t xml:space="preserve">LÆGEMIDDELFORM OG INDHOLD </w:t>
            </w:r>
            <w:r>
              <w:rPr>
                <w:b/>
                <w:szCs w:val="22"/>
              </w:rPr>
              <w:t>(PAKNINGSSTØRRELSE)</w:t>
            </w:r>
          </w:p>
        </w:tc>
      </w:tr>
    </w:tbl>
    <w:p w14:paraId="1C47F30C" w14:textId="77777777" w:rsidR="00B42157" w:rsidRDefault="00B42157">
      <w:pPr>
        <w:suppressAutoHyphens/>
        <w:rPr>
          <w:szCs w:val="22"/>
        </w:rPr>
      </w:pPr>
    </w:p>
    <w:p w14:paraId="0F43E795" w14:textId="77777777" w:rsidR="00B42157" w:rsidRDefault="00667495">
      <w:pPr>
        <w:suppressAutoHyphens/>
        <w:rPr>
          <w:szCs w:val="22"/>
        </w:rPr>
      </w:pPr>
      <w:r>
        <w:rPr>
          <w:szCs w:val="22"/>
          <w:lang w:eastAsia="da-DK"/>
        </w:rPr>
        <w:t xml:space="preserve">28 </w:t>
      </w:r>
      <w:r>
        <w:rPr>
          <w:szCs w:val="22"/>
        </w:rPr>
        <w:t>filmovertrukne tabletter</w:t>
      </w:r>
    </w:p>
    <w:p w14:paraId="3B17F8E6" w14:textId="77777777" w:rsidR="00B42157" w:rsidRDefault="00667495">
      <w:pPr>
        <w:rPr>
          <w:szCs w:val="22"/>
          <w:shd w:val="clear" w:color="auto" w:fill="BFBFBF" w:themeFill="background1" w:themeFillShade="BF"/>
        </w:rPr>
      </w:pPr>
      <w:r>
        <w:rPr>
          <w:szCs w:val="22"/>
          <w:shd w:val="clear" w:color="auto" w:fill="BFBFBF" w:themeFill="background1" w:themeFillShade="BF"/>
        </w:rPr>
        <w:t>30 filmovertrukne tabletter</w:t>
      </w:r>
    </w:p>
    <w:p w14:paraId="21B46B1F" w14:textId="77777777" w:rsidR="00B42157" w:rsidRDefault="00667495">
      <w:pPr>
        <w:rPr>
          <w:szCs w:val="22"/>
          <w:shd w:val="clear" w:color="auto" w:fill="BFBFBF" w:themeFill="background1" w:themeFillShade="BF"/>
        </w:rPr>
      </w:pPr>
      <w:r>
        <w:rPr>
          <w:szCs w:val="22"/>
          <w:shd w:val="clear" w:color="auto" w:fill="BFBFBF" w:themeFill="background1" w:themeFillShade="BF"/>
        </w:rPr>
        <w:t>35 filmovertrukne tabletter</w:t>
      </w:r>
    </w:p>
    <w:p w14:paraId="217E3664" w14:textId="77777777" w:rsidR="00B42157" w:rsidRDefault="00667495">
      <w:pPr>
        <w:rPr>
          <w:szCs w:val="22"/>
          <w:shd w:val="clear" w:color="auto" w:fill="BFBFBF" w:themeFill="background1" w:themeFillShade="BF"/>
        </w:rPr>
      </w:pPr>
      <w:r>
        <w:rPr>
          <w:szCs w:val="22"/>
          <w:shd w:val="clear" w:color="auto" w:fill="BFBFBF" w:themeFill="background1" w:themeFillShade="BF"/>
        </w:rPr>
        <w:t>56 filmovertrukne tabletter</w:t>
      </w:r>
    </w:p>
    <w:p w14:paraId="01F961AA" w14:textId="77777777" w:rsidR="00B42157" w:rsidRDefault="00667495">
      <w:pPr>
        <w:rPr>
          <w:szCs w:val="22"/>
          <w:shd w:val="clear" w:color="auto" w:fill="BFBFBF" w:themeFill="background1" w:themeFillShade="BF"/>
        </w:rPr>
      </w:pPr>
      <w:r>
        <w:rPr>
          <w:szCs w:val="22"/>
          <w:shd w:val="clear" w:color="auto" w:fill="BFBFBF" w:themeFill="background1" w:themeFillShade="BF"/>
        </w:rPr>
        <w:t>70 filmovertrukne tabletter</w:t>
      </w:r>
    </w:p>
    <w:p w14:paraId="5724673C" w14:textId="77777777" w:rsidR="00B42157" w:rsidRDefault="00667495">
      <w:pPr>
        <w:rPr>
          <w:szCs w:val="22"/>
          <w:shd w:val="clear" w:color="auto" w:fill="BFBFBF" w:themeFill="background1" w:themeFillShade="BF"/>
        </w:rPr>
      </w:pPr>
      <w:r>
        <w:rPr>
          <w:szCs w:val="22"/>
          <w:shd w:val="clear" w:color="auto" w:fill="BFBFBF" w:themeFill="background1" w:themeFillShade="BF"/>
        </w:rPr>
        <w:t>98 filmovertrukne tabletter</w:t>
      </w:r>
    </w:p>
    <w:p w14:paraId="2A9956A5" w14:textId="77777777" w:rsidR="00B42157" w:rsidRDefault="00B42157">
      <w:pPr>
        <w:rPr>
          <w:szCs w:val="22"/>
          <w:shd w:val="clear" w:color="auto" w:fill="BFBFBF" w:themeFill="background1" w:themeFillShade="BF"/>
        </w:rPr>
      </w:pPr>
    </w:p>
    <w:p w14:paraId="579DCD5C"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69C835C" w14:textId="77777777">
        <w:tc>
          <w:tcPr>
            <w:tcW w:w="9281" w:type="dxa"/>
          </w:tcPr>
          <w:p w14:paraId="5BDC1EF5" w14:textId="77777777" w:rsidR="00B42157" w:rsidRDefault="00667495">
            <w:pPr>
              <w:tabs>
                <w:tab w:val="left" w:pos="567"/>
              </w:tabs>
              <w:rPr>
                <w:b/>
                <w:szCs w:val="22"/>
              </w:rPr>
            </w:pPr>
            <w:r>
              <w:rPr>
                <w:b/>
                <w:szCs w:val="22"/>
              </w:rPr>
              <w:t>5.</w:t>
            </w:r>
            <w:r>
              <w:rPr>
                <w:b/>
                <w:szCs w:val="22"/>
              </w:rPr>
              <w:tab/>
              <w:t xml:space="preserve">ANVENDELSESMÅDE OG </w:t>
            </w:r>
            <w:r>
              <w:rPr>
                <w:b/>
                <w:bCs/>
                <w:szCs w:val="22"/>
              </w:rPr>
              <w:t>ADMINISTRATIONSVEJ(E)</w:t>
            </w:r>
          </w:p>
        </w:tc>
      </w:tr>
    </w:tbl>
    <w:p w14:paraId="5D68188B" w14:textId="77777777" w:rsidR="00B42157" w:rsidRDefault="00B42157">
      <w:pPr>
        <w:suppressAutoHyphens/>
        <w:rPr>
          <w:szCs w:val="22"/>
        </w:rPr>
      </w:pPr>
    </w:p>
    <w:p w14:paraId="7D826834" w14:textId="77777777" w:rsidR="00B42157" w:rsidRDefault="00667495">
      <w:pPr>
        <w:suppressAutoHyphens/>
        <w:rPr>
          <w:szCs w:val="22"/>
        </w:rPr>
      </w:pPr>
      <w:r>
        <w:rPr>
          <w:szCs w:val="22"/>
        </w:rPr>
        <w:t xml:space="preserve">Læs </w:t>
      </w:r>
      <w:r>
        <w:rPr>
          <w:szCs w:val="22"/>
        </w:rPr>
        <w:t>indlægssedlen inden brug.</w:t>
      </w:r>
    </w:p>
    <w:p w14:paraId="0EE49FAF" w14:textId="77777777" w:rsidR="00B42157" w:rsidRDefault="00667495">
      <w:pPr>
        <w:suppressAutoHyphens/>
        <w:rPr>
          <w:szCs w:val="22"/>
        </w:rPr>
      </w:pPr>
      <w:r>
        <w:rPr>
          <w:szCs w:val="22"/>
        </w:rPr>
        <w:t>Oral anvendelse.</w:t>
      </w:r>
    </w:p>
    <w:p w14:paraId="73CEBBBC"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8B1E72D" w14:textId="77777777">
        <w:tc>
          <w:tcPr>
            <w:tcW w:w="9281" w:type="dxa"/>
          </w:tcPr>
          <w:p w14:paraId="5D052038" w14:textId="77777777" w:rsidR="00B42157" w:rsidRDefault="00667495">
            <w:pPr>
              <w:tabs>
                <w:tab w:val="left" w:pos="567"/>
              </w:tabs>
              <w:ind w:left="567" w:hanging="567"/>
              <w:rPr>
                <w:b/>
                <w:szCs w:val="22"/>
              </w:rPr>
            </w:pPr>
            <w:r>
              <w:rPr>
                <w:b/>
                <w:szCs w:val="22"/>
              </w:rPr>
              <w:t>6.</w:t>
            </w:r>
            <w:r>
              <w:rPr>
                <w:b/>
                <w:szCs w:val="22"/>
              </w:rPr>
              <w:tab/>
              <w:t>SÆRLIG ADVARSEL OM, AT LÆGEMIDLET SKAL OPBEVARES UTILGÆNGELIGT FOR BØRN</w:t>
            </w:r>
          </w:p>
        </w:tc>
      </w:tr>
    </w:tbl>
    <w:p w14:paraId="4BFE733A" w14:textId="77777777" w:rsidR="00B42157" w:rsidRDefault="00B42157">
      <w:pPr>
        <w:suppressAutoHyphens/>
        <w:rPr>
          <w:szCs w:val="22"/>
        </w:rPr>
      </w:pPr>
    </w:p>
    <w:p w14:paraId="7B9755A7" w14:textId="77777777" w:rsidR="00B42157" w:rsidRDefault="00667495">
      <w:pPr>
        <w:suppressAutoHyphens/>
        <w:rPr>
          <w:szCs w:val="22"/>
        </w:rPr>
      </w:pPr>
      <w:r>
        <w:rPr>
          <w:szCs w:val="22"/>
        </w:rPr>
        <w:t>Opbevares utilgængeligt for børn.</w:t>
      </w:r>
    </w:p>
    <w:p w14:paraId="77BDE2D9"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C12875E" w14:textId="77777777">
        <w:tc>
          <w:tcPr>
            <w:tcW w:w="9281" w:type="dxa"/>
          </w:tcPr>
          <w:p w14:paraId="4AB49059" w14:textId="77777777" w:rsidR="00B42157" w:rsidRDefault="00667495">
            <w:pPr>
              <w:tabs>
                <w:tab w:val="left" w:pos="567"/>
              </w:tabs>
              <w:ind w:left="567" w:hanging="567"/>
              <w:rPr>
                <w:b/>
                <w:szCs w:val="22"/>
              </w:rPr>
            </w:pPr>
            <w:r>
              <w:rPr>
                <w:b/>
                <w:szCs w:val="22"/>
              </w:rPr>
              <w:t>7.</w:t>
            </w:r>
            <w:r>
              <w:rPr>
                <w:b/>
                <w:szCs w:val="22"/>
              </w:rPr>
              <w:tab/>
              <w:t>EVENTUELLE ANDRE SÆRLIGE ADVARSLER</w:t>
            </w:r>
          </w:p>
        </w:tc>
      </w:tr>
    </w:tbl>
    <w:p w14:paraId="3DDFDD3E" w14:textId="77777777" w:rsidR="00B42157" w:rsidRDefault="00B42157">
      <w:pPr>
        <w:suppressAutoHyphens/>
        <w:rPr>
          <w:szCs w:val="22"/>
        </w:rPr>
      </w:pPr>
    </w:p>
    <w:p w14:paraId="503760EC"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4D16A0C" w14:textId="77777777">
        <w:tc>
          <w:tcPr>
            <w:tcW w:w="9281" w:type="dxa"/>
          </w:tcPr>
          <w:p w14:paraId="778E2FEC" w14:textId="77777777" w:rsidR="00B42157" w:rsidRDefault="00667495">
            <w:pPr>
              <w:tabs>
                <w:tab w:val="left" w:pos="567"/>
              </w:tabs>
              <w:ind w:left="567" w:hanging="567"/>
              <w:rPr>
                <w:b/>
                <w:szCs w:val="22"/>
              </w:rPr>
            </w:pPr>
            <w:r>
              <w:rPr>
                <w:b/>
                <w:szCs w:val="22"/>
              </w:rPr>
              <w:t>8.</w:t>
            </w:r>
            <w:r>
              <w:rPr>
                <w:b/>
                <w:szCs w:val="22"/>
              </w:rPr>
              <w:tab/>
              <w:t>UDLØBSDATO</w:t>
            </w:r>
          </w:p>
        </w:tc>
      </w:tr>
    </w:tbl>
    <w:p w14:paraId="10DE04D6" w14:textId="77777777" w:rsidR="00B42157" w:rsidRDefault="00B42157">
      <w:pPr>
        <w:rPr>
          <w:i/>
          <w:szCs w:val="22"/>
        </w:rPr>
      </w:pPr>
    </w:p>
    <w:p w14:paraId="306C3B3E" w14:textId="77777777" w:rsidR="00B42157" w:rsidRDefault="00667495">
      <w:pPr>
        <w:rPr>
          <w:szCs w:val="22"/>
        </w:rPr>
      </w:pPr>
      <w:r>
        <w:rPr>
          <w:iCs/>
          <w:szCs w:val="22"/>
        </w:rPr>
        <w:t>EXP</w:t>
      </w:r>
    </w:p>
    <w:p w14:paraId="43298786"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7328F2A" w14:textId="77777777">
        <w:tc>
          <w:tcPr>
            <w:tcW w:w="9281" w:type="dxa"/>
          </w:tcPr>
          <w:p w14:paraId="2B40FCE4" w14:textId="77777777" w:rsidR="00B42157" w:rsidRDefault="00667495">
            <w:pPr>
              <w:tabs>
                <w:tab w:val="left" w:pos="567"/>
              </w:tabs>
              <w:ind w:left="567" w:hanging="567"/>
              <w:rPr>
                <w:b/>
                <w:szCs w:val="22"/>
              </w:rPr>
            </w:pPr>
            <w:r>
              <w:rPr>
                <w:b/>
                <w:szCs w:val="22"/>
              </w:rPr>
              <w:t>9.</w:t>
            </w:r>
            <w:r>
              <w:rPr>
                <w:b/>
                <w:szCs w:val="22"/>
              </w:rPr>
              <w:tab/>
              <w:t xml:space="preserve">SÆRLIGE </w:t>
            </w:r>
            <w:r>
              <w:rPr>
                <w:b/>
                <w:szCs w:val="22"/>
              </w:rPr>
              <w:t>OPBEVARINGSBETINGELSER</w:t>
            </w:r>
          </w:p>
        </w:tc>
      </w:tr>
    </w:tbl>
    <w:p w14:paraId="69AB4461" w14:textId="77777777" w:rsidR="00B42157" w:rsidRDefault="00B42157">
      <w:pPr>
        <w:rPr>
          <w:iCs/>
          <w:szCs w:val="22"/>
        </w:rPr>
      </w:pPr>
    </w:p>
    <w:p w14:paraId="6A6B1C78" w14:textId="77777777" w:rsidR="00B42157" w:rsidRDefault="00667495">
      <w:pPr>
        <w:suppressAutoHyphens/>
        <w:rPr>
          <w:szCs w:val="22"/>
        </w:rPr>
      </w:pPr>
      <w:r>
        <w:rPr>
          <w:szCs w:val="22"/>
        </w:rPr>
        <w:t>Må ikke opbevares over 25</w:t>
      </w:r>
      <w:ins w:id="1406" w:author="translator" w:date="2025-01-23T20:01:00Z">
        <w:r>
          <w:rPr>
            <w:szCs w:val="22"/>
          </w:rPr>
          <w:t> </w:t>
        </w:r>
      </w:ins>
      <w:r>
        <w:rPr>
          <w:szCs w:val="22"/>
        </w:rPr>
        <w:t>°C.</w:t>
      </w:r>
    </w:p>
    <w:p w14:paraId="2A3022A1" w14:textId="77777777" w:rsidR="00B42157" w:rsidRDefault="00667495">
      <w:pPr>
        <w:rPr>
          <w:szCs w:val="22"/>
        </w:rPr>
      </w:pPr>
      <w:r>
        <w:rPr>
          <w:szCs w:val="22"/>
        </w:rPr>
        <w:t>Opbevares i den originale yderpakning for at beskytte mod lys.</w:t>
      </w:r>
    </w:p>
    <w:p w14:paraId="13AD37B5"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1C7C498" w14:textId="77777777">
        <w:tc>
          <w:tcPr>
            <w:tcW w:w="9281" w:type="dxa"/>
          </w:tcPr>
          <w:p w14:paraId="773EDD96" w14:textId="77777777" w:rsidR="00B42157" w:rsidRDefault="00667495">
            <w:pPr>
              <w:tabs>
                <w:tab w:val="left" w:pos="567"/>
              </w:tabs>
              <w:ind w:left="567" w:hanging="567"/>
              <w:rPr>
                <w:b/>
                <w:szCs w:val="22"/>
              </w:rPr>
            </w:pPr>
            <w:r>
              <w:rPr>
                <w:b/>
                <w:szCs w:val="22"/>
              </w:rPr>
              <w:t>10.</w:t>
            </w:r>
            <w:r>
              <w:rPr>
                <w:b/>
                <w:szCs w:val="22"/>
              </w:rPr>
              <w:tab/>
              <w:t>EVENTUELLE SÆRLIGE FORHOLDSREGLER VED BORTSKAFFELSE AF IKKE ANVENDT LÆGEMIDDEL SAMT AFFALD HERAF</w:t>
            </w:r>
          </w:p>
        </w:tc>
      </w:tr>
    </w:tbl>
    <w:p w14:paraId="27CDD3DC" w14:textId="77777777" w:rsidR="00B42157" w:rsidRDefault="00B42157">
      <w:pPr>
        <w:suppressAutoHyphens/>
        <w:rPr>
          <w:szCs w:val="22"/>
        </w:rPr>
      </w:pPr>
    </w:p>
    <w:p w14:paraId="1E457431" w14:textId="77777777" w:rsidR="00B42157" w:rsidRDefault="00B42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63E19A7" w14:textId="77777777">
        <w:tc>
          <w:tcPr>
            <w:tcW w:w="9281" w:type="dxa"/>
          </w:tcPr>
          <w:p w14:paraId="69874A66" w14:textId="77777777" w:rsidR="00B42157" w:rsidRDefault="00667495">
            <w:pPr>
              <w:keepNext/>
              <w:keepLines/>
              <w:tabs>
                <w:tab w:val="left" w:pos="567"/>
              </w:tabs>
              <w:ind w:left="567" w:hanging="567"/>
              <w:rPr>
                <w:b/>
                <w:szCs w:val="22"/>
              </w:rPr>
            </w:pPr>
            <w:r>
              <w:rPr>
                <w:b/>
                <w:szCs w:val="22"/>
              </w:rPr>
              <w:lastRenderedPageBreak/>
              <w:t>11.</w:t>
            </w:r>
            <w:r>
              <w:rPr>
                <w:b/>
                <w:szCs w:val="22"/>
              </w:rPr>
              <w:tab/>
              <w:t xml:space="preserve">NAVN OG ADRESSE PÅ </w:t>
            </w:r>
            <w:r>
              <w:rPr>
                <w:b/>
                <w:szCs w:val="22"/>
              </w:rPr>
              <w:t>INDEHAVEREN AF MARKEDSFØRINGSTILLADELSEN</w:t>
            </w:r>
          </w:p>
        </w:tc>
      </w:tr>
    </w:tbl>
    <w:p w14:paraId="176AD30B" w14:textId="77777777" w:rsidR="00B42157" w:rsidRDefault="00B42157">
      <w:pPr>
        <w:keepNext/>
        <w:keepLines/>
        <w:suppressAutoHyphens/>
        <w:rPr>
          <w:szCs w:val="22"/>
        </w:rPr>
      </w:pPr>
    </w:p>
    <w:p w14:paraId="782F0963" w14:textId="77777777" w:rsidR="00B42157" w:rsidRDefault="00667495">
      <w:r>
        <w:t>Teva B.V.</w:t>
      </w:r>
    </w:p>
    <w:p w14:paraId="3F88043D" w14:textId="77777777" w:rsidR="00B42157" w:rsidRDefault="00667495">
      <w:r>
        <w:t>Swensweg 5</w:t>
      </w:r>
    </w:p>
    <w:p w14:paraId="601779F1" w14:textId="77777777" w:rsidR="00B42157" w:rsidRDefault="00667495">
      <w:pPr>
        <w:rPr>
          <w:szCs w:val="22"/>
        </w:rPr>
      </w:pPr>
      <w:r>
        <w:t>2031GA Haarlem</w:t>
      </w:r>
    </w:p>
    <w:p w14:paraId="7FADEDF6" w14:textId="77777777" w:rsidR="00B42157" w:rsidRDefault="00667495">
      <w:pPr>
        <w:rPr>
          <w:szCs w:val="22"/>
        </w:rPr>
      </w:pPr>
      <w:r>
        <w:rPr>
          <w:szCs w:val="22"/>
        </w:rPr>
        <w:t xml:space="preserve">Holland </w:t>
      </w:r>
    </w:p>
    <w:p w14:paraId="4E8EE749" w14:textId="77777777" w:rsidR="00B42157" w:rsidRDefault="00B42157">
      <w:pPr>
        <w:suppressAutoHyphens/>
        <w:rPr>
          <w:szCs w:val="22"/>
        </w:rPr>
      </w:pPr>
    </w:p>
    <w:p w14:paraId="5B4BAB2B"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F669CFA" w14:textId="77777777">
        <w:tc>
          <w:tcPr>
            <w:tcW w:w="9281" w:type="dxa"/>
          </w:tcPr>
          <w:p w14:paraId="00F26DB0" w14:textId="77777777" w:rsidR="00B42157" w:rsidRDefault="00667495">
            <w:pPr>
              <w:tabs>
                <w:tab w:val="left" w:pos="567"/>
              </w:tabs>
              <w:ind w:left="567" w:hanging="567"/>
              <w:rPr>
                <w:b/>
                <w:szCs w:val="22"/>
              </w:rPr>
            </w:pPr>
            <w:r>
              <w:rPr>
                <w:b/>
                <w:szCs w:val="22"/>
              </w:rPr>
              <w:t>12.</w:t>
            </w:r>
            <w:r>
              <w:rPr>
                <w:b/>
                <w:szCs w:val="22"/>
              </w:rPr>
              <w:tab/>
              <w:t>MARKEDSFØRINGSTILLADELSESNUMMER (-NUMRE)</w:t>
            </w:r>
          </w:p>
        </w:tc>
      </w:tr>
    </w:tbl>
    <w:p w14:paraId="4EA10AD2" w14:textId="77777777" w:rsidR="00B42157" w:rsidRDefault="00B42157">
      <w:pPr>
        <w:suppressAutoHyphens/>
        <w:rPr>
          <w:szCs w:val="22"/>
        </w:rPr>
      </w:pPr>
    </w:p>
    <w:p w14:paraId="1329042A" w14:textId="77777777" w:rsidR="00B42157" w:rsidRDefault="00667495">
      <w:pPr>
        <w:rPr>
          <w:szCs w:val="22"/>
        </w:rPr>
      </w:pPr>
      <w:r>
        <w:rPr>
          <w:szCs w:val="22"/>
        </w:rPr>
        <w:t>EU/1/07/427/020</w:t>
      </w:r>
    </w:p>
    <w:p w14:paraId="27918BFC" w14:textId="77777777" w:rsidR="00B42157" w:rsidRDefault="00667495">
      <w:pPr>
        <w:rPr>
          <w:szCs w:val="22"/>
        </w:rPr>
      </w:pPr>
      <w:r>
        <w:rPr>
          <w:szCs w:val="22"/>
        </w:rPr>
        <w:t>EU/1/07/427/021</w:t>
      </w:r>
    </w:p>
    <w:p w14:paraId="15B41C64" w14:textId="77777777" w:rsidR="00B42157" w:rsidRDefault="00667495">
      <w:pPr>
        <w:rPr>
          <w:szCs w:val="22"/>
        </w:rPr>
      </w:pPr>
      <w:r>
        <w:rPr>
          <w:szCs w:val="22"/>
        </w:rPr>
        <w:t>EU/1/07/427/022</w:t>
      </w:r>
    </w:p>
    <w:p w14:paraId="39B1D3A3" w14:textId="77777777" w:rsidR="00B42157" w:rsidRDefault="00667495">
      <w:pPr>
        <w:rPr>
          <w:szCs w:val="22"/>
        </w:rPr>
      </w:pPr>
      <w:r>
        <w:rPr>
          <w:szCs w:val="22"/>
        </w:rPr>
        <w:t>EU/1/07/427/043</w:t>
      </w:r>
    </w:p>
    <w:p w14:paraId="7610ED9A" w14:textId="77777777" w:rsidR="00B42157" w:rsidRDefault="00667495">
      <w:pPr>
        <w:rPr>
          <w:szCs w:val="22"/>
        </w:rPr>
      </w:pPr>
      <w:r>
        <w:rPr>
          <w:szCs w:val="22"/>
        </w:rPr>
        <w:t>EU/1/07/427/053</w:t>
      </w:r>
    </w:p>
    <w:p w14:paraId="0278218A" w14:textId="77777777" w:rsidR="00B42157" w:rsidRDefault="00667495">
      <w:pPr>
        <w:rPr>
          <w:szCs w:val="22"/>
        </w:rPr>
      </w:pPr>
      <w:r>
        <w:rPr>
          <w:szCs w:val="22"/>
        </w:rPr>
        <w:t>EU/1/07/427/063</w:t>
      </w:r>
    </w:p>
    <w:p w14:paraId="55AB5085"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4E954EB" w14:textId="77777777">
        <w:tc>
          <w:tcPr>
            <w:tcW w:w="9281" w:type="dxa"/>
          </w:tcPr>
          <w:p w14:paraId="283CF0A9" w14:textId="77777777" w:rsidR="00B42157" w:rsidRDefault="00667495">
            <w:pPr>
              <w:tabs>
                <w:tab w:val="left" w:pos="567"/>
              </w:tabs>
              <w:ind w:left="567" w:hanging="567"/>
              <w:rPr>
                <w:b/>
                <w:szCs w:val="22"/>
              </w:rPr>
            </w:pPr>
            <w:r>
              <w:rPr>
                <w:b/>
                <w:szCs w:val="22"/>
              </w:rPr>
              <w:t>13.</w:t>
            </w:r>
            <w:r>
              <w:rPr>
                <w:b/>
                <w:szCs w:val="22"/>
              </w:rPr>
              <w:tab/>
            </w:r>
            <w:r>
              <w:rPr>
                <w:b/>
                <w:szCs w:val="22"/>
              </w:rPr>
              <w:t>BATCHNUMMER</w:t>
            </w:r>
          </w:p>
        </w:tc>
      </w:tr>
    </w:tbl>
    <w:p w14:paraId="466B86D3" w14:textId="77777777" w:rsidR="00B42157" w:rsidRDefault="00B42157">
      <w:pPr>
        <w:rPr>
          <w:i/>
          <w:szCs w:val="22"/>
        </w:rPr>
      </w:pPr>
    </w:p>
    <w:p w14:paraId="2620231F" w14:textId="77777777" w:rsidR="00B42157" w:rsidRDefault="00667495">
      <w:pPr>
        <w:rPr>
          <w:szCs w:val="22"/>
        </w:rPr>
      </w:pPr>
      <w:r>
        <w:rPr>
          <w:iCs/>
          <w:szCs w:val="22"/>
        </w:rPr>
        <w:t>Lot</w:t>
      </w:r>
    </w:p>
    <w:p w14:paraId="39F02744"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05052F0" w14:textId="77777777">
        <w:tc>
          <w:tcPr>
            <w:tcW w:w="9281" w:type="dxa"/>
          </w:tcPr>
          <w:p w14:paraId="4D1F2EB9" w14:textId="77777777" w:rsidR="00B42157" w:rsidRDefault="00667495">
            <w:pPr>
              <w:tabs>
                <w:tab w:val="left" w:pos="567"/>
              </w:tabs>
              <w:ind w:left="567" w:hanging="567"/>
              <w:rPr>
                <w:b/>
                <w:szCs w:val="22"/>
              </w:rPr>
            </w:pPr>
            <w:r>
              <w:rPr>
                <w:b/>
                <w:szCs w:val="22"/>
              </w:rPr>
              <w:t>14.</w:t>
            </w:r>
            <w:r>
              <w:rPr>
                <w:b/>
                <w:szCs w:val="22"/>
              </w:rPr>
              <w:tab/>
              <w:t xml:space="preserve">GENEREL KLASSIFIKATION FOR UDLEVERING </w:t>
            </w:r>
          </w:p>
        </w:tc>
      </w:tr>
    </w:tbl>
    <w:p w14:paraId="648A91F5" w14:textId="77777777" w:rsidR="00B42157" w:rsidRDefault="00B42157">
      <w:pPr>
        <w:rPr>
          <w:szCs w:val="22"/>
        </w:rPr>
      </w:pPr>
    </w:p>
    <w:p w14:paraId="330E5CDD" w14:textId="77777777" w:rsidR="00B42157" w:rsidRDefault="00B42157">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1B2D234" w14:textId="77777777">
        <w:tc>
          <w:tcPr>
            <w:tcW w:w="9281" w:type="dxa"/>
          </w:tcPr>
          <w:p w14:paraId="490D6399" w14:textId="77777777" w:rsidR="00B42157" w:rsidRDefault="00667495">
            <w:pPr>
              <w:tabs>
                <w:tab w:val="left" w:pos="567"/>
              </w:tabs>
              <w:ind w:left="567" w:hanging="567"/>
              <w:rPr>
                <w:b/>
                <w:szCs w:val="22"/>
              </w:rPr>
            </w:pPr>
            <w:r>
              <w:rPr>
                <w:b/>
                <w:szCs w:val="22"/>
              </w:rPr>
              <w:t>15.</w:t>
            </w:r>
            <w:r>
              <w:rPr>
                <w:b/>
                <w:szCs w:val="22"/>
              </w:rPr>
              <w:tab/>
              <w:t>INSTRUKTIONER VEDRØRENDE ANVENDELSEN</w:t>
            </w:r>
          </w:p>
        </w:tc>
      </w:tr>
    </w:tbl>
    <w:p w14:paraId="6436E4C3" w14:textId="77777777" w:rsidR="00B42157" w:rsidRDefault="00B42157">
      <w:pPr>
        <w:suppressAutoHyphens/>
        <w:rPr>
          <w:szCs w:val="22"/>
        </w:rPr>
      </w:pPr>
    </w:p>
    <w:p w14:paraId="28F2FECF"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73D524A" w14:textId="77777777">
        <w:tc>
          <w:tcPr>
            <w:tcW w:w="9281" w:type="dxa"/>
          </w:tcPr>
          <w:p w14:paraId="0D26093E" w14:textId="77777777" w:rsidR="00B42157" w:rsidRDefault="00667495">
            <w:pPr>
              <w:tabs>
                <w:tab w:val="left" w:pos="567"/>
              </w:tabs>
              <w:ind w:left="567" w:hanging="567"/>
              <w:rPr>
                <w:b/>
                <w:szCs w:val="22"/>
              </w:rPr>
            </w:pPr>
            <w:r>
              <w:rPr>
                <w:b/>
                <w:szCs w:val="22"/>
              </w:rPr>
              <w:t>16.</w:t>
            </w:r>
            <w:r>
              <w:rPr>
                <w:b/>
                <w:szCs w:val="22"/>
              </w:rPr>
              <w:tab/>
              <w:t>INFORMATION I BRAILLESKRIFT</w:t>
            </w:r>
          </w:p>
        </w:tc>
      </w:tr>
    </w:tbl>
    <w:p w14:paraId="568A8E4A" w14:textId="77777777" w:rsidR="00B42157" w:rsidRDefault="00B42157">
      <w:pPr>
        <w:suppressAutoHyphens/>
        <w:rPr>
          <w:szCs w:val="22"/>
        </w:rPr>
      </w:pPr>
    </w:p>
    <w:p w14:paraId="1C818992" w14:textId="77777777" w:rsidR="00B42157" w:rsidRDefault="00667495">
      <w:pPr>
        <w:suppressAutoHyphens/>
        <w:rPr>
          <w:szCs w:val="22"/>
        </w:rPr>
      </w:pPr>
      <w:r>
        <w:rPr>
          <w:szCs w:val="22"/>
        </w:rPr>
        <w:t>Olanzapine Teva 20 mg filmovertrukne tabletter</w:t>
      </w:r>
    </w:p>
    <w:p w14:paraId="308773F7" w14:textId="77777777" w:rsidR="00B42157" w:rsidRDefault="00B42157">
      <w:pPr>
        <w:ind w:left="567" w:hanging="567"/>
        <w:rPr>
          <w:szCs w:val="22"/>
        </w:rPr>
      </w:pPr>
    </w:p>
    <w:p w14:paraId="5778A0F9" w14:textId="77777777" w:rsidR="00B42157" w:rsidRDefault="00B42157">
      <w:pPr>
        <w:ind w:left="567" w:hanging="567"/>
        <w:rPr>
          <w:szCs w:val="22"/>
        </w:rPr>
      </w:pPr>
    </w:p>
    <w:p w14:paraId="49C44CEB" w14:textId="076FE636"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17.</w:t>
      </w:r>
      <w:r>
        <w:rPr>
          <w:b/>
          <w:szCs w:val="22"/>
        </w:rPr>
        <w:tab/>
        <w:t>ENTYDIG IDENTIFIKATOR – 2D-STREGKODE</w:t>
      </w:r>
      <w:r>
        <w:rPr>
          <w:b/>
          <w:szCs w:val="22"/>
        </w:rPr>
        <w:fldChar w:fldCharType="begin"/>
      </w:r>
      <w:r>
        <w:rPr>
          <w:b/>
          <w:szCs w:val="22"/>
        </w:rPr>
        <w:instrText xml:space="preserve"> DOCVARIABLE VAULT_ND_39ff9d8b-81c0-48cc-bcd7-3a88f554fb7b \* MERGEFORMAT </w:instrText>
      </w:r>
      <w:r>
        <w:rPr>
          <w:b/>
          <w:szCs w:val="22"/>
        </w:rPr>
        <w:fldChar w:fldCharType="separate"/>
      </w:r>
      <w:r>
        <w:rPr>
          <w:b/>
          <w:szCs w:val="22"/>
        </w:rPr>
        <w:t xml:space="preserve"> </w:t>
      </w:r>
      <w:r>
        <w:rPr>
          <w:b/>
          <w:szCs w:val="22"/>
        </w:rPr>
        <w:fldChar w:fldCharType="end"/>
      </w:r>
    </w:p>
    <w:p w14:paraId="0AC7B2C2" w14:textId="77777777" w:rsidR="00B42157" w:rsidRDefault="00B42157">
      <w:pPr>
        <w:tabs>
          <w:tab w:val="left" w:pos="720"/>
        </w:tabs>
        <w:rPr>
          <w:szCs w:val="22"/>
        </w:rPr>
      </w:pPr>
    </w:p>
    <w:p w14:paraId="2A2178B8" w14:textId="77777777" w:rsidR="00B42157" w:rsidRDefault="00667495">
      <w:pPr>
        <w:rPr>
          <w:szCs w:val="22"/>
        </w:rPr>
      </w:pPr>
      <w:r>
        <w:rPr>
          <w:szCs w:val="22"/>
          <w:highlight w:val="lightGray"/>
        </w:rPr>
        <w:t xml:space="preserve">Der er anført en </w:t>
      </w:r>
      <w:r>
        <w:rPr>
          <w:szCs w:val="22"/>
          <w:highlight w:val="lightGray"/>
        </w:rPr>
        <w:t>2D-stregkode, som indeholder en entydig identifikator.</w:t>
      </w:r>
    </w:p>
    <w:p w14:paraId="6121062E" w14:textId="77777777" w:rsidR="00B42157" w:rsidRDefault="00B42157">
      <w:pPr>
        <w:rPr>
          <w:szCs w:val="22"/>
          <w:shd w:val="clear" w:color="auto" w:fill="CCCCCC"/>
        </w:rPr>
      </w:pPr>
    </w:p>
    <w:p w14:paraId="4AF6FCA9" w14:textId="77777777" w:rsidR="00B42157" w:rsidRDefault="00B42157">
      <w:pPr>
        <w:tabs>
          <w:tab w:val="left" w:pos="720"/>
        </w:tabs>
        <w:rPr>
          <w:szCs w:val="22"/>
        </w:rPr>
      </w:pPr>
    </w:p>
    <w:p w14:paraId="0047B318" w14:textId="3810215C"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18.</w:t>
      </w:r>
      <w:r>
        <w:rPr>
          <w:b/>
          <w:szCs w:val="22"/>
        </w:rPr>
        <w:tab/>
        <w:t>ENTYDIG IDENTIFIKATOR - MENNESKELIGT LÆSBARE DATA</w:t>
      </w:r>
      <w:r>
        <w:rPr>
          <w:b/>
          <w:szCs w:val="22"/>
        </w:rPr>
        <w:fldChar w:fldCharType="begin"/>
      </w:r>
      <w:r>
        <w:rPr>
          <w:b/>
          <w:szCs w:val="22"/>
        </w:rPr>
        <w:instrText xml:space="preserve"> DOCVARIABLE VAULT_ND_9d0b4aa1-fbd1-4422-9234-5b03ac42e36b \* MERGEFORMAT </w:instrText>
      </w:r>
      <w:r>
        <w:rPr>
          <w:b/>
          <w:szCs w:val="22"/>
        </w:rPr>
        <w:fldChar w:fldCharType="separate"/>
      </w:r>
      <w:r>
        <w:rPr>
          <w:b/>
          <w:szCs w:val="22"/>
        </w:rPr>
        <w:t xml:space="preserve"> </w:t>
      </w:r>
      <w:r>
        <w:rPr>
          <w:b/>
          <w:szCs w:val="22"/>
        </w:rPr>
        <w:fldChar w:fldCharType="end"/>
      </w:r>
    </w:p>
    <w:p w14:paraId="59AE4F12" w14:textId="77777777" w:rsidR="00B42157" w:rsidRDefault="00B42157">
      <w:pPr>
        <w:keepNext/>
        <w:tabs>
          <w:tab w:val="left" w:pos="720"/>
        </w:tabs>
        <w:rPr>
          <w:szCs w:val="22"/>
        </w:rPr>
      </w:pPr>
    </w:p>
    <w:p w14:paraId="0F1C5DF4" w14:textId="77777777" w:rsidR="00B42157" w:rsidRDefault="00667495">
      <w:pPr>
        <w:keepNext/>
        <w:rPr>
          <w:szCs w:val="22"/>
        </w:rPr>
      </w:pPr>
      <w:r>
        <w:rPr>
          <w:szCs w:val="22"/>
        </w:rPr>
        <w:t>PC</w:t>
      </w:r>
    </w:p>
    <w:p w14:paraId="4E4D1788" w14:textId="77777777" w:rsidR="00B42157" w:rsidRDefault="00667495">
      <w:pPr>
        <w:keepNext/>
        <w:rPr>
          <w:szCs w:val="22"/>
        </w:rPr>
      </w:pPr>
      <w:r>
        <w:rPr>
          <w:szCs w:val="22"/>
        </w:rPr>
        <w:t>SN</w:t>
      </w:r>
    </w:p>
    <w:p w14:paraId="7E8C9797" w14:textId="77777777" w:rsidR="00B42157" w:rsidRDefault="00667495">
      <w:pPr>
        <w:ind w:left="567" w:hanging="567"/>
        <w:rPr>
          <w:szCs w:val="22"/>
        </w:rPr>
      </w:pPr>
      <w:r>
        <w:rPr>
          <w:szCs w:val="22"/>
        </w:rPr>
        <w:t>NN</w:t>
      </w:r>
    </w:p>
    <w:p w14:paraId="72A07E3A" w14:textId="77777777" w:rsidR="00B42157" w:rsidRDefault="00667495">
      <w:pPr>
        <w:suppressAutoHyphens/>
        <w:jc w:val="center"/>
        <w:rPr>
          <w:szCs w:val="22"/>
        </w:rPr>
      </w:pPr>
      <w:r>
        <w:rPr>
          <w:szCs w:val="22"/>
        </w:rPr>
        <w:br w:type="page"/>
      </w:r>
    </w:p>
    <w:p w14:paraId="12177960" w14:textId="77777777" w:rsidR="00B42157" w:rsidRDefault="00B42157">
      <w:pPr>
        <w:suppressAutoHyphens/>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F1DB762" w14:textId="77777777">
        <w:tc>
          <w:tcPr>
            <w:tcW w:w="9281" w:type="dxa"/>
          </w:tcPr>
          <w:p w14:paraId="2998068F" w14:textId="77777777" w:rsidR="00B42157" w:rsidRDefault="00667495">
            <w:pPr>
              <w:rPr>
                <w:b/>
                <w:szCs w:val="22"/>
              </w:rPr>
            </w:pPr>
            <w:r>
              <w:rPr>
                <w:b/>
                <w:szCs w:val="22"/>
              </w:rPr>
              <w:t>MINDSTEKRAV TIL MÆRKNING PÅ BLISTER ELLER STRIP</w:t>
            </w:r>
          </w:p>
          <w:p w14:paraId="484055A5" w14:textId="77777777" w:rsidR="00B42157" w:rsidRDefault="00B42157">
            <w:pPr>
              <w:rPr>
                <w:b/>
                <w:snapToGrid w:val="0"/>
                <w:szCs w:val="22"/>
              </w:rPr>
            </w:pPr>
          </w:p>
          <w:p w14:paraId="67226F89" w14:textId="77777777" w:rsidR="00B42157" w:rsidRDefault="00667495">
            <w:pPr>
              <w:rPr>
                <w:b/>
                <w:szCs w:val="22"/>
              </w:rPr>
            </w:pPr>
            <w:r>
              <w:rPr>
                <w:b/>
                <w:szCs w:val="22"/>
              </w:rPr>
              <w:t>BLISTER</w:t>
            </w:r>
          </w:p>
        </w:tc>
      </w:tr>
    </w:tbl>
    <w:p w14:paraId="2210F190" w14:textId="77777777" w:rsidR="00B42157" w:rsidRDefault="00B42157">
      <w:pPr>
        <w:rPr>
          <w:szCs w:val="22"/>
        </w:rPr>
      </w:pPr>
    </w:p>
    <w:p w14:paraId="7F0FD54F"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1FEA6CA" w14:textId="77777777">
        <w:tc>
          <w:tcPr>
            <w:tcW w:w="9281" w:type="dxa"/>
          </w:tcPr>
          <w:p w14:paraId="1D773A27" w14:textId="77777777" w:rsidR="00B42157" w:rsidRDefault="00667495">
            <w:pPr>
              <w:tabs>
                <w:tab w:val="left" w:pos="567"/>
              </w:tabs>
              <w:ind w:left="567" w:hanging="567"/>
              <w:rPr>
                <w:b/>
                <w:szCs w:val="22"/>
              </w:rPr>
            </w:pPr>
            <w:r>
              <w:rPr>
                <w:b/>
                <w:szCs w:val="22"/>
              </w:rPr>
              <w:t>1.</w:t>
            </w:r>
            <w:r>
              <w:rPr>
                <w:b/>
                <w:szCs w:val="22"/>
              </w:rPr>
              <w:tab/>
              <w:t>LÆGEMIDLETS NAVN</w:t>
            </w:r>
          </w:p>
        </w:tc>
      </w:tr>
    </w:tbl>
    <w:p w14:paraId="215144D6" w14:textId="77777777" w:rsidR="00B42157" w:rsidRDefault="00B42157">
      <w:pPr>
        <w:suppressAutoHyphens/>
        <w:rPr>
          <w:szCs w:val="22"/>
        </w:rPr>
      </w:pPr>
    </w:p>
    <w:p w14:paraId="45CA9B16" w14:textId="77777777" w:rsidR="00B42157" w:rsidRDefault="00667495">
      <w:pPr>
        <w:suppressAutoHyphens/>
        <w:rPr>
          <w:szCs w:val="22"/>
        </w:rPr>
      </w:pPr>
      <w:r>
        <w:rPr>
          <w:szCs w:val="22"/>
        </w:rPr>
        <w:t xml:space="preserve">Olanzapine Teva 20 mg filmovertrukne </w:t>
      </w:r>
      <w:r>
        <w:rPr>
          <w:szCs w:val="22"/>
        </w:rPr>
        <w:t>tabletter</w:t>
      </w:r>
    </w:p>
    <w:p w14:paraId="08AC8791" w14:textId="77777777" w:rsidR="00B42157" w:rsidRDefault="00667495">
      <w:pPr>
        <w:suppressAutoHyphens/>
        <w:rPr>
          <w:szCs w:val="22"/>
        </w:rPr>
      </w:pPr>
      <w:r>
        <w:rPr>
          <w:szCs w:val="22"/>
        </w:rPr>
        <w:t>olanzapin</w:t>
      </w:r>
    </w:p>
    <w:p w14:paraId="5DD980B8"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CE73E74" w14:textId="77777777">
        <w:tc>
          <w:tcPr>
            <w:tcW w:w="9281" w:type="dxa"/>
          </w:tcPr>
          <w:p w14:paraId="7C2BF1C6" w14:textId="77777777" w:rsidR="00B42157" w:rsidRDefault="00667495">
            <w:pPr>
              <w:tabs>
                <w:tab w:val="left" w:pos="567"/>
              </w:tabs>
              <w:ind w:left="567" w:hanging="567"/>
              <w:rPr>
                <w:b/>
                <w:szCs w:val="22"/>
              </w:rPr>
            </w:pPr>
            <w:r>
              <w:rPr>
                <w:b/>
                <w:szCs w:val="22"/>
              </w:rPr>
              <w:t>2.</w:t>
            </w:r>
            <w:r>
              <w:rPr>
                <w:b/>
                <w:szCs w:val="22"/>
              </w:rPr>
              <w:tab/>
              <w:t>NAVN PÅ INDEHAVEREN AF MARKEDSFØRINGSTILLADELSEN</w:t>
            </w:r>
          </w:p>
        </w:tc>
      </w:tr>
    </w:tbl>
    <w:p w14:paraId="0E53B5FF" w14:textId="77777777" w:rsidR="00B42157" w:rsidRDefault="00B42157">
      <w:pPr>
        <w:suppressAutoHyphens/>
        <w:rPr>
          <w:szCs w:val="22"/>
        </w:rPr>
      </w:pPr>
    </w:p>
    <w:p w14:paraId="3C79A08C" w14:textId="77777777" w:rsidR="00B42157" w:rsidRDefault="00667495">
      <w:pPr>
        <w:suppressAutoHyphens/>
        <w:rPr>
          <w:szCs w:val="22"/>
        </w:rPr>
      </w:pPr>
      <w:r>
        <w:rPr>
          <w:szCs w:val="22"/>
        </w:rPr>
        <w:t>Teva B.V.</w:t>
      </w:r>
    </w:p>
    <w:p w14:paraId="2110FB72"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61B0E94" w14:textId="77777777">
        <w:tc>
          <w:tcPr>
            <w:tcW w:w="9281" w:type="dxa"/>
          </w:tcPr>
          <w:p w14:paraId="238AFD10" w14:textId="77777777" w:rsidR="00B42157" w:rsidRDefault="00667495">
            <w:pPr>
              <w:tabs>
                <w:tab w:val="left" w:pos="567"/>
              </w:tabs>
              <w:ind w:left="567" w:hanging="567"/>
              <w:rPr>
                <w:b/>
                <w:szCs w:val="22"/>
              </w:rPr>
            </w:pPr>
            <w:r>
              <w:rPr>
                <w:b/>
                <w:szCs w:val="22"/>
              </w:rPr>
              <w:t>3.</w:t>
            </w:r>
            <w:r>
              <w:rPr>
                <w:b/>
                <w:szCs w:val="22"/>
              </w:rPr>
              <w:tab/>
              <w:t>UDLØBSDATO</w:t>
            </w:r>
          </w:p>
        </w:tc>
      </w:tr>
    </w:tbl>
    <w:p w14:paraId="770B0D58" w14:textId="77777777" w:rsidR="00B42157" w:rsidRDefault="00B42157">
      <w:pPr>
        <w:rPr>
          <w:i/>
          <w:szCs w:val="22"/>
        </w:rPr>
      </w:pPr>
    </w:p>
    <w:p w14:paraId="7E0BD10A" w14:textId="77777777" w:rsidR="00B42157" w:rsidRDefault="00667495">
      <w:pPr>
        <w:rPr>
          <w:iCs/>
          <w:szCs w:val="22"/>
        </w:rPr>
      </w:pPr>
      <w:r>
        <w:rPr>
          <w:iCs/>
          <w:szCs w:val="22"/>
        </w:rPr>
        <w:t>EXP</w:t>
      </w:r>
    </w:p>
    <w:p w14:paraId="265F7860"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22391EF" w14:textId="77777777">
        <w:tc>
          <w:tcPr>
            <w:tcW w:w="9281" w:type="dxa"/>
          </w:tcPr>
          <w:p w14:paraId="3799CB93" w14:textId="77777777" w:rsidR="00B42157" w:rsidRDefault="00667495">
            <w:pPr>
              <w:tabs>
                <w:tab w:val="left" w:pos="567"/>
              </w:tabs>
              <w:ind w:left="567" w:hanging="567"/>
              <w:rPr>
                <w:b/>
                <w:szCs w:val="22"/>
              </w:rPr>
            </w:pPr>
            <w:r>
              <w:rPr>
                <w:b/>
                <w:szCs w:val="22"/>
              </w:rPr>
              <w:t>4.</w:t>
            </w:r>
            <w:r>
              <w:rPr>
                <w:b/>
                <w:szCs w:val="22"/>
              </w:rPr>
              <w:tab/>
              <w:t>BATCHNUMMER</w:t>
            </w:r>
          </w:p>
        </w:tc>
      </w:tr>
    </w:tbl>
    <w:p w14:paraId="49A234E5" w14:textId="77777777" w:rsidR="00B42157" w:rsidRDefault="00B42157">
      <w:pPr>
        <w:rPr>
          <w:i/>
          <w:szCs w:val="22"/>
        </w:rPr>
      </w:pPr>
    </w:p>
    <w:p w14:paraId="6ED4226F" w14:textId="77777777" w:rsidR="00B42157" w:rsidRDefault="00667495">
      <w:pPr>
        <w:rPr>
          <w:iCs/>
          <w:szCs w:val="22"/>
        </w:rPr>
      </w:pPr>
      <w:r>
        <w:rPr>
          <w:iCs/>
          <w:szCs w:val="22"/>
        </w:rPr>
        <w:t>Lot</w:t>
      </w:r>
    </w:p>
    <w:p w14:paraId="5B39F615"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5DFCB25" w14:textId="77777777">
        <w:tc>
          <w:tcPr>
            <w:tcW w:w="9281" w:type="dxa"/>
          </w:tcPr>
          <w:p w14:paraId="59A263E9" w14:textId="77777777" w:rsidR="00B42157" w:rsidRDefault="00667495">
            <w:pPr>
              <w:tabs>
                <w:tab w:val="left" w:pos="567"/>
              </w:tabs>
              <w:ind w:left="567" w:hanging="567"/>
              <w:rPr>
                <w:b/>
                <w:szCs w:val="22"/>
              </w:rPr>
            </w:pPr>
            <w:r>
              <w:rPr>
                <w:b/>
                <w:szCs w:val="22"/>
              </w:rPr>
              <w:t>5.</w:t>
            </w:r>
            <w:r>
              <w:rPr>
                <w:b/>
                <w:szCs w:val="22"/>
              </w:rPr>
              <w:tab/>
              <w:t>ANDET</w:t>
            </w:r>
          </w:p>
        </w:tc>
      </w:tr>
    </w:tbl>
    <w:p w14:paraId="35811AB1" w14:textId="77777777" w:rsidR="00B42157" w:rsidRDefault="00B42157">
      <w:pPr>
        <w:suppressAutoHyphens/>
        <w:rPr>
          <w:b/>
          <w:bCs/>
          <w:szCs w:val="22"/>
        </w:rPr>
      </w:pPr>
    </w:p>
    <w:p w14:paraId="34E9C062" w14:textId="77777777" w:rsidR="00B42157" w:rsidRDefault="00667495">
      <w:pPr>
        <w:suppressAutoHyphens/>
        <w:jc w:val="cente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A5DF7A2" w14:textId="77777777">
        <w:trPr>
          <w:trHeight w:val="839"/>
        </w:trPr>
        <w:tc>
          <w:tcPr>
            <w:tcW w:w="9281" w:type="dxa"/>
            <w:tcBorders>
              <w:bottom w:val="single" w:sz="4" w:space="0" w:color="auto"/>
            </w:tcBorders>
          </w:tcPr>
          <w:p w14:paraId="06863F67" w14:textId="77777777" w:rsidR="00B42157" w:rsidRDefault="00667495">
            <w:pPr>
              <w:rPr>
                <w:szCs w:val="22"/>
              </w:rPr>
            </w:pPr>
            <w:r>
              <w:rPr>
                <w:b/>
                <w:szCs w:val="22"/>
              </w:rPr>
              <w:lastRenderedPageBreak/>
              <w:t>MÆRKNING, DER SKAL ANFØRES PÅ DEN YDRE EMBALLAGE</w:t>
            </w:r>
          </w:p>
          <w:p w14:paraId="673B170D" w14:textId="77777777" w:rsidR="00B42157" w:rsidRDefault="00B42157">
            <w:pPr>
              <w:rPr>
                <w:bCs/>
                <w:szCs w:val="22"/>
              </w:rPr>
            </w:pPr>
          </w:p>
          <w:p w14:paraId="60F0363F" w14:textId="77777777" w:rsidR="00B42157" w:rsidRDefault="00667495">
            <w:pPr>
              <w:rPr>
                <w:szCs w:val="22"/>
              </w:rPr>
            </w:pPr>
            <w:r>
              <w:rPr>
                <w:b/>
                <w:szCs w:val="22"/>
              </w:rPr>
              <w:t>KARTON</w:t>
            </w:r>
          </w:p>
        </w:tc>
      </w:tr>
    </w:tbl>
    <w:p w14:paraId="01F1FF83" w14:textId="77777777" w:rsidR="00B42157" w:rsidRDefault="00B42157">
      <w:pPr>
        <w:suppressAutoHyphens/>
        <w:rPr>
          <w:szCs w:val="22"/>
        </w:rPr>
      </w:pPr>
    </w:p>
    <w:p w14:paraId="3BE3E93B"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9300FDF" w14:textId="77777777">
        <w:tc>
          <w:tcPr>
            <w:tcW w:w="9281" w:type="dxa"/>
          </w:tcPr>
          <w:p w14:paraId="31774F75" w14:textId="77777777" w:rsidR="00B42157" w:rsidRDefault="00667495">
            <w:pPr>
              <w:tabs>
                <w:tab w:val="left" w:pos="567"/>
              </w:tabs>
              <w:ind w:left="567" w:hanging="567"/>
              <w:rPr>
                <w:b/>
                <w:szCs w:val="22"/>
              </w:rPr>
            </w:pPr>
            <w:r>
              <w:rPr>
                <w:b/>
                <w:szCs w:val="22"/>
              </w:rPr>
              <w:t>1.</w:t>
            </w:r>
            <w:r>
              <w:rPr>
                <w:b/>
                <w:szCs w:val="22"/>
              </w:rPr>
              <w:tab/>
              <w:t>LÆGEMIDLETS NAVN</w:t>
            </w:r>
          </w:p>
        </w:tc>
      </w:tr>
    </w:tbl>
    <w:p w14:paraId="53DDCC15" w14:textId="77777777" w:rsidR="00B42157" w:rsidRDefault="00B42157">
      <w:pPr>
        <w:suppressAutoHyphens/>
        <w:rPr>
          <w:szCs w:val="22"/>
        </w:rPr>
      </w:pPr>
    </w:p>
    <w:p w14:paraId="7EEB14F2" w14:textId="77777777" w:rsidR="00B42157" w:rsidRDefault="00667495">
      <w:pPr>
        <w:suppressAutoHyphens/>
        <w:rPr>
          <w:szCs w:val="22"/>
        </w:rPr>
      </w:pPr>
      <w:r>
        <w:rPr>
          <w:szCs w:val="22"/>
        </w:rPr>
        <w:t xml:space="preserve">Olanzapine Teva 5 mg </w:t>
      </w:r>
      <w:r>
        <w:rPr>
          <w:szCs w:val="22"/>
        </w:rPr>
        <w:t>smeltetabletter</w:t>
      </w:r>
    </w:p>
    <w:p w14:paraId="1B8F8785" w14:textId="77777777" w:rsidR="00B42157" w:rsidRDefault="00667495">
      <w:pPr>
        <w:suppressAutoHyphens/>
        <w:rPr>
          <w:szCs w:val="22"/>
        </w:rPr>
      </w:pPr>
      <w:r>
        <w:rPr>
          <w:szCs w:val="22"/>
        </w:rPr>
        <w:t>olanzapin</w:t>
      </w:r>
    </w:p>
    <w:p w14:paraId="6C4EB9A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EF03C9A" w14:textId="77777777">
        <w:tc>
          <w:tcPr>
            <w:tcW w:w="9281" w:type="dxa"/>
          </w:tcPr>
          <w:p w14:paraId="2336232D" w14:textId="77777777" w:rsidR="00B42157" w:rsidRDefault="00667495">
            <w:pPr>
              <w:tabs>
                <w:tab w:val="left" w:pos="567"/>
              </w:tabs>
              <w:ind w:left="567" w:hanging="567"/>
              <w:rPr>
                <w:b/>
                <w:szCs w:val="22"/>
              </w:rPr>
            </w:pPr>
            <w:r>
              <w:rPr>
                <w:b/>
                <w:szCs w:val="22"/>
              </w:rPr>
              <w:t>2.</w:t>
            </w:r>
            <w:r>
              <w:rPr>
                <w:b/>
                <w:szCs w:val="22"/>
              </w:rPr>
              <w:tab/>
              <w:t>ANGIVELSE AF AKTIVT STOF/AKTIVE STOFFER</w:t>
            </w:r>
          </w:p>
        </w:tc>
      </w:tr>
    </w:tbl>
    <w:p w14:paraId="1151D62F" w14:textId="77777777" w:rsidR="00B42157" w:rsidRDefault="00B42157">
      <w:pPr>
        <w:suppressAutoHyphens/>
        <w:rPr>
          <w:szCs w:val="22"/>
        </w:rPr>
      </w:pPr>
    </w:p>
    <w:p w14:paraId="0B9294D5" w14:textId="77777777" w:rsidR="00B42157" w:rsidRDefault="00667495">
      <w:pPr>
        <w:suppressAutoHyphens/>
        <w:rPr>
          <w:szCs w:val="22"/>
        </w:rPr>
      </w:pPr>
      <w:r>
        <w:rPr>
          <w:szCs w:val="22"/>
        </w:rPr>
        <w:t>Hver smeltetablet indeholder: 5 mg olanzapin</w:t>
      </w:r>
    </w:p>
    <w:p w14:paraId="116454FF"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224540C" w14:textId="77777777">
        <w:tc>
          <w:tcPr>
            <w:tcW w:w="9281" w:type="dxa"/>
          </w:tcPr>
          <w:p w14:paraId="511D7528" w14:textId="77777777" w:rsidR="00B42157" w:rsidRDefault="00667495">
            <w:pPr>
              <w:tabs>
                <w:tab w:val="left" w:pos="567"/>
              </w:tabs>
              <w:ind w:left="567" w:hanging="567"/>
              <w:rPr>
                <w:b/>
                <w:szCs w:val="22"/>
              </w:rPr>
            </w:pPr>
            <w:r>
              <w:rPr>
                <w:b/>
                <w:szCs w:val="22"/>
              </w:rPr>
              <w:t>3.</w:t>
            </w:r>
            <w:r>
              <w:rPr>
                <w:b/>
                <w:szCs w:val="22"/>
              </w:rPr>
              <w:tab/>
              <w:t>LISTE OVER HJÆLPESTOFFER</w:t>
            </w:r>
          </w:p>
        </w:tc>
      </w:tr>
    </w:tbl>
    <w:p w14:paraId="76B94C5D" w14:textId="77777777" w:rsidR="00B42157" w:rsidRDefault="00B42157">
      <w:pPr>
        <w:suppressAutoHyphens/>
        <w:rPr>
          <w:szCs w:val="22"/>
        </w:rPr>
      </w:pPr>
    </w:p>
    <w:p w14:paraId="3DB37D4D" w14:textId="77777777" w:rsidR="00B42157" w:rsidRDefault="00667495">
      <w:pPr>
        <w:suppressAutoHyphens/>
        <w:rPr>
          <w:szCs w:val="22"/>
        </w:rPr>
      </w:pPr>
      <w:r>
        <w:rPr>
          <w:szCs w:val="22"/>
        </w:rPr>
        <w:t xml:space="preserve">Indeholder blandt andet: lactose, saccharose og aspartam (E951). Se indlægssedlen for yderligere information. </w:t>
      </w:r>
    </w:p>
    <w:p w14:paraId="29DAD402"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56CA1B0" w14:textId="77777777">
        <w:tc>
          <w:tcPr>
            <w:tcW w:w="9281" w:type="dxa"/>
          </w:tcPr>
          <w:p w14:paraId="4B040CD2" w14:textId="77777777" w:rsidR="00B42157" w:rsidRDefault="00667495">
            <w:pPr>
              <w:tabs>
                <w:tab w:val="left" w:pos="567"/>
              </w:tabs>
              <w:ind w:left="567" w:hanging="567"/>
              <w:rPr>
                <w:b/>
                <w:szCs w:val="22"/>
              </w:rPr>
            </w:pPr>
            <w:r>
              <w:rPr>
                <w:b/>
                <w:szCs w:val="22"/>
              </w:rPr>
              <w:t>4.</w:t>
            </w:r>
            <w:r>
              <w:rPr>
                <w:b/>
                <w:szCs w:val="22"/>
              </w:rPr>
              <w:tab/>
              <w:t>LÆGEMIDDELFORM OG INDHOLD (PAKNINGSSTØRRELSE)</w:t>
            </w:r>
          </w:p>
        </w:tc>
      </w:tr>
    </w:tbl>
    <w:p w14:paraId="6383CF20" w14:textId="77777777" w:rsidR="00B42157" w:rsidRDefault="00B42157">
      <w:pPr>
        <w:suppressAutoHyphens/>
        <w:rPr>
          <w:szCs w:val="22"/>
        </w:rPr>
      </w:pPr>
    </w:p>
    <w:p w14:paraId="52ADF7EF" w14:textId="77777777" w:rsidR="00B42157" w:rsidRDefault="00667495">
      <w:pPr>
        <w:suppressAutoHyphens/>
        <w:rPr>
          <w:bCs/>
          <w:szCs w:val="22"/>
        </w:rPr>
      </w:pPr>
      <w:r>
        <w:rPr>
          <w:bCs/>
          <w:szCs w:val="22"/>
        </w:rPr>
        <w:t>28 smeltetabletter</w:t>
      </w:r>
    </w:p>
    <w:p w14:paraId="770D6895" w14:textId="77777777" w:rsidR="00B42157" w:rsidRDefault="00667495">
      <w:pPr>
        <w:rPr>
          <w:szCs w:val="22"/>
          <w:shd w:val="clear" w:color="auto" w:fill="BFBFBF" w:themeFill="background1" w:themeFillShade="BF"/>
        </w:rPr>
      </w:pPr>
      <w:r>
        <w:rPr>
          <w:szCs w:val="22"/>
          <w:shd w:val="clear" w:color="auto" w:fill="BFBFBF" w:themeFill="background1" w:themeFillShade="BF"/>
        </w:rPr>
        <w:t>30 smeltetabletter</w:t>
      </w:r>
    </w:p>
    <w:p w14:paraId="58721763" w14:textId="77777777" w:rsidR="00B42157" w:rsidRDefault="00667495">
      <w:pPr>
        <w:rPr>
          <w:szCs w:val="22"/>
          <w:shd w:val="clear" w:color="auto" w:fill="BFBFBF" w:themeFill="background1" w:themeFillShade="BF"/>
        </w:rPr>
      </w:pPr>
      <w:r>
        <w:rPr>
          <w:szCs w:val="22"/>
          <w:shd w:val="clear" w:color="auto" w:fill="BFBFBF" w:themeFill="background1" w:themeFillShade="BF"/>
        </w:rPr>
        <w:t>35 smeltetabletter</w:t>
      </w:r>
    </w:p>
    <w:p w14:paraId="2BF8032A" w14:textId="77777777" w:rsidR="00B42157" w:rsidRDefault="00667495">
      <w:pPr>
        <w:rPr>
          <w:szCs w:val="22"/>
          <w:shd w:val="clear" w:color="auto" w:fill="BFBFBF" w:themeFill="background1" w:themeFillShade="BF"/>
        </w:rPr>
      </w:pPr>
      <w:r>
        <w:rPr>
          <w:szCs w:val="22"/>
          <w:shd w:val="clear" w:color="auto" w:fill="BFBFBF" w:themeFill="background1" w:themeFillShade="BF"/>
        </w:rPr>
        <w:t>50 smeltetabletter</w:t>
      </w:r>
    </w:p>
    <w:p w14:paraId="649E1FB2" w14:textId="77777777" w:rsidR="00B42157" w:rsidRDefault="00667495">
      <w:pPr>
        <w:rPr>
          <w:szCs w:val="22"/>
          <w:shd w:val="clear" w:color="auto" w:fill="BFBFBF" w:themeFill="background1" w:themeFillShade="BF"/>
        </w:rPr>
      </w:pPr>
      <w:r>
        <w:rPr>
          <w:szCs w:val="22"/>
          <w:shd w:val="clear" w:color="auto" w:fill="BFBFBF" w:themeFill="background1" w:themeFillShade="BF"/>
        </w:rPr>
        <w:t>56 smeltetablette</w:t>
      </w:r>
      <w:r>
        <w:rPr>
          <w:szCs w:val="22"/>
          <w:shd w:val="clear" w:color="auto" w:fill="BFBFBF" w:themeFill="background1" w:themeFillShade="BF"/>
        </w:rPr>
        <w:t>r</w:t>
      </w:r>
    </w:p>
    <w:p w14:paraId="2132EDC5" w14:textId="77777777" w:rsidR="00B42157" w:rsidRDefault="00667495">
      <w:pPr>
        <w:rPr>
          <w:szCs w:val="22"/>
          <w:shd w:val="clear" w:color="auto" w:fill="BFBFBF" w:themeFill="background1" w:themeFillShade="BF"/>
        </w:rPr>
      </w:pPr>
      <w:r>
        <w:rPr>
          <w:szCs w:val="22"/>
          <w:shd w:val="clear" w:color="auto" w:fill="BFBFBF" w:themeFill="background1" w:themeFillShade="BF"/>
        </w:rPr>
        <w:t>70 smeltetabletter</w:t>
      </w:r>
    </w:p>
    <w:p w14:paraId="39D86CF1" w14:textId="77777777" w:rsidR="00B42157" w:rsidRDefault="00667495">
      <w:pPr>
        <w:rPr>
          <w:szCs w:val="22"/>
          <w:shd w:val="clear" w:color="auto" w:fill="BFBFBF" w:themeFill="background1" w:themeFillShade="BF"/>
        </w:rPr>
      </w:pPr>
      <w:r>
        <w:rPr>
          <w:szCs w:val="22"/>
          <w:shd w:val="clear" w:color="auto" w:fill="BFBFBF" w:themeFill="background1" w:themeFillShade="BF"/>
        </w:rPr>
        <w:t>98 smeltetabletter</w:t>
      </w:r>
    </w:p>
    <w:p w14:paraId="3ED8333E" w14:textId="77777777" w:rsidR="00B42157" w:rsidRDefault="00B42157">
      <w:pPr>
        <w:rPr>
          <w:szCs w:val="22"/>
          <w:shd w:val="clear" w:color="auto" w:fill="BFBFBF" w:themeFill="background1" w:themeFillShade="BF"/>
        </w:rPr>
      </w:pPr>
    </w:p>
    <w:p w14:paraId="07329543"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D5FBC25" w14:textId="77777777">
        <w:tc>
          <w:tcPr>
            <w:tcW w:w="9281" w:type="dxa"/>
          </w:tcPr>
          <w:p w14:paraId="3A94E69C" w14:textId="77777777" w:rsidR="00B42157" w:rsidRDefault="00667495">
            <w:pPr>
              <w:tabs>
                <w:tab w:val="left" w:pos="567"/>
              </w:tabs>
              <w:rPr>
                <w:b/>
                <w:szCs w:val="22"/>
              </w:rPr>
            </w:pPr>
            <w:r>
              <w:rPr>
                <w:b/>
                <w:szCs w:val="22"/>
              </w:rPr>
              <w:t>5.</w:t>
            </w:r>
            <w:r>
              <w:rPr>
                <w:b/>
                <w:szCs w:val="22"/>
              </w:rPr>
              <w:tab/>
              <w:t xml:space="preserve">ANVENDELSESMÅDE OG </w:t>
            </w:r>
            <w:r>
              <w:rPr>
                <w:b/>
                <w:bCs/>
                <w:szCs w:val="22"/>
              </w:rPr>
              <w:t>ADMINISTRATIONSVEJ(E)</w:t>
            </w:r>
          </w:p>
        </w:tc>
      </w:tr>
    </w:tbl>
    <w:p w14:paraId="5CC1D099" w14:textId="77777777" w:rsidR="00B42157" w:rsidRDefault="00B42157">
      <w:pPr>
        <w:suppressAutoHyphens/>
        <w:rPr>
          <w:szCs w:val="22"/>
        </w:rPr>
      </w:pPr>
    </w:p>
    <w:p w14:paraId="126C72D9" w14:textId="77777777" w:rsidR="00B42157" w:rsidRDefault="00667495">
      <w:pPr>
        <w:suppressAutoHyphens/>
        <w:rPr>
          <w:szCs w:val="22"/>
        </w:rPr>
      </w:pPr>
      <w:r>
        <w:rPr>
          <w:szCs w:val="22"/>
        </w:rPr>
        <w:t>Læs indlægssedlen inden brug.</w:t>
      </w:r>
    </w:p>
    <w:p w14:paraId="657EAC92" w14:textId="77777777" w:rsidR="00B42157" w:rsidRDefault="00667495">
      <w:pPr>
        <w:suppressAutoHyphens/>
        <w:rPr>
          <w:szCs w:val="22"/>
        </w:rPr>
      </w:pPr>
      <w:r>
        <w:rPr>
          <w:szCs w:val="22"/>
        </w:rPr>
        <w:t>Oral anvendelse.</w:t>
      </w:r>
    </w:p>
    <w:p w14:paraId="47AF50A7"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F680AEB" w14:textId="77777777">
        <w:tc>
          <w:tcPr>
            <w:tcW w:w="9281" w:type="dxa"/>
          </w:tcPr>
          <w:p w14:paraId="2BB5FAEC" w14:textId="77777777" w:rsidR="00B42157" w:rsidRDefault="00667495">
            <w:pPr>
              <w:tabs>
                <w:tab w:val="left" w:pos="567"/>
              </w:tabs>
              <w:ind w:left="567" w:hanging="567"/>
              <w:rPr>
                <w:b/>
                <w:szCs w:val="22"/>
              </w:rPr>
            </w:pPr>
            <w:r>
              <w:rPr>
                <w:b/>
                <w:szCs w:val="22"/>
              </w:rPr>
              <w:t>6.</w:t>
            </w:r>
            <w:r>
              <w:rPr>
                <w:b/>
                <w:szCs w:val="22"/>
              </w:rPr>
              <w:tab/>
              <w:t>SÆRLIG ADVARSEL OM, AT LÆGEMIDLET SKAL OPBEVARES UTILGÆNGELIGT FOR BØRN</w:t>
            </w:r>
          </w:p>
        </w:tc>
      </w:tr>
    </w:tbl>
    <w:p w14:paraId="5577DBBF" w14:textId="77777777" w:rsidR="00B42157" w:rsidRDefault="00B42157">
      <w:pPr>
        <w:suppressAutoHyphens/>
        <w:rPr>
          <w:szCs w:val="22"/>
        </w:rPr>
      </w:pPr>
    </w:p>
    <w:p w14:paraId="72360A52" w14:textId="77777777" w:rsidR="00B42157" w:rsidRDefault="00667495">
      <w:pPr>
        <w:suppressAutoHyphens/>
        <w:rPr>
          <w:szCs w:val="22"/>
        </w:rPr>
      </w:pPr>
      <w:r>
        <w:rPr>
          <w:szCs w:val="22"/>
        </w:rPr>
        <w:t>Opbevares utilgængeligt for børn.</w:t>
      </w:r>
    </w:p>
    <w:p w14:paraId="1E36E720"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3D53A27" w14:textId="77777777">
        <w:tc>
          <w:tcPr>
            <w:tcW w:w="9281" w:type="dxa"/>
          </w:tcPr>
          <w:p w14:paraId="3B4D6980" w14:textId="77777777" w:rsidR="00B42157" w:rsidRDefault="00667495">
            <w:pPr>
              <w:tabs>
                <w:tab w:val="left" w:pos="567"/>
              </w:tabs>
              <w:ind w:left="567" w:hanging="567"/>
              <w:rPr>
                <w:b/>
                <w:szCs w:val="22"/>
              </w:rPr>
            </w:pPr>
            <w:r>
              <w:rPr>
                <w:b/>
                <w:szCs w:val="22"/>
              </w:rPr>
              <w:t>7.</w:t>
            </w:r>
            <w:r>
              <w:rPr>
                <w:b/>
                <w:szCs w:val="22"/>
              </w:rPr>
              <w:tab/>
            </w:r>
            <w:r>
              <w:rPr>
                <w:b/>
                <w:szCs w:val="22"/>
              </w:rPr>
              <w:t>EVENTUELLE ANDRE SÆRLIGE ADVARSLER</w:t>
            </w:r>
          </w:p>
        </w:tc>
      </w:tr>
    </w:tbl>
    <w:p w14:paraId="4624BE2A" w14:textId="77777777" w:rsidR="00B42157" w:rsidRDefault="00B42157">
      <w:pPr>
        <w:suppressAutoHyphens/>
        <w:rPr>
          <w:szCs w:val="22"/>
        </w:rPr>
      </w:pPr>
    </w:p>
    <w:p w14:paraId="0AA01C7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26C2FD4" w14:textId="77777777">
        <w:tc>
          <w:tcPr>
            <w:tcW w:w="9281" w:type="dxa"/>
          </w:tcPr>
          <w:p w14:paraId="3B71A8F9" w14:textId="77777777" w:rsidR="00B42157" w:rsidRDefault="00667495">
            <w:pPr>
              <w:tabs>
                <w:tab w:val="left" w:pos="567"/>
              </w:tabs>
              <w:ind w:left="567" w:hanging="567"/>
              <w:rPr>
                <w:b/>
                <w:szCs w:val="22"/>
              </w:rPr>
            </w:pPr>
            <w:r>
              <w:rPr>
                <w:b/>
                <w:szCs w:val="22"/>
              </w:rPr>
              <w:t>8.</w:t>
            </w:r>
            <w:r>
              <w:rPr>
                <w:b/>
                <w:szCs w:val="22"/>
              </w:rPr>
              <w:tab/>
              <w:t>UDLØBSDATO</w:t>
            </w:r>
          </w:p>
        </w:tc>
      </w:tr>
    </w:tbl>
    <w:p w14:paraId="5B73838C" w14:textId="77777777" w:rsidR="00B42157" w:rsidRDefault="00B42157">
      <w:pPr>
        <w:rPr>
          <w:i/>
          <w:szCs w:val="22"/>
        </w:rPr>
      </w:pPr>
    </w:p>
    <w:p w14:paraId="798A8027" w14:textId="77777777" w:rsidR="00B42157" w:rsidRDefault="00667495">
      <w:pPr>
        <w:rPr>
          <w:iCs/>
          <w:szCs w:val="22"/>
        </w:rPr>
      </w:pPr>
      <w:r>
        <w:rPr>
          <w:iCs/>
          <w:szCs w:val="22"/>
        </w:rPr>
        <w:t>EXP</w:t>
      </w:r>
    </w:p>
    <w:p w14:paraId="51634064"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6F29553" w14:textId="77777777">
        <w:tc>
          <w:tcPr>
            <w:tcW w:w="9281" w:type="dxa"/>
          </w:tcPr>
          <w:p w14:paraId="67AA2FA4" w14:textId="77777777" w:rsidR="00B42157" w:rsidRDefault="00667495">
            <w:pPr>
              <w:tabs>
                <w:tab w:val="left" w:pos="567"/>
              </w:tabs>
              <w:ind w:left="567" w:hanging="567"/>
              <w:rPr>
                <w:b/>
                <w:szCs w:val="22"/>
              </w:rPr>
            </w:pPr>
            <w:r>
              <w:rPr>
                <w:b/>
                <w:szCs w:val="22"/>
              </w:rPr>
              <w:t>9.</w:t>
            </w:r>
            <w:r>
              <w:rPr>
                <w:b/>
                <w:szCs w:val="22"/>
              </w:rPr>
              <w:tab/>
              <w:t>SÆRLIGE OPBEVARINGSBETINGELSER</w:t>
            </w:r>
          </w:p>
        </w:tc>
      </w:tr>
    </w:tbl>
    <w:p w14:paraId="23575677" w14:textId="77777777" w:rsidR="00B42157" w:rsidRDefault="00B42157">
      <w:pPr>
        <w:rPr>
          <w:iCs/>
          <w:szCs w:val="22"/>
        </w:rPr>
      </w:pPr>
    </w:p>
    <w:p w14:paraId="689CC761" w14:textId="77777777" w:rsidR="00B42157" w:rsidRDefault="00667495">
      <w:pPr>
        <w:rPr>
          <w:szCs w:val="22"/>
        </w:rPr>
      </w:pPr>
      <w:r>
        <w:rPr>
          <w:szCs w:val="22"/>
        </w:rPr>
        <w:t>Opbevares i den originale yderpakning for at beskytte mod lys.</w:t>
      </w:r>
    </w:p>
    <w:p w14:paraId="6199BE43"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D5856F6" w14:textId="77777777">
        <w:tc>
          <w:tcPr>
            <w:tcW w:w="9281" w:type="dxa"/>
          </w:tcPr>
          <w:p w14:paraId="6224EB00" w14:textId="77777777" w:rsidR="00B42157" w:rsidRDefault="00667495">
            <w:pPr>
              <w:tabs>
                <w:tab w:val="left" w:pos="567"/>
              </w:tabs>
              <w:ind w:left="567" w:hanging="567"/>
              <w:rPr>
                <w:b/>
                <w:szCs w:val="22"/>
              </w:rPr>
            </w:pPr>
            <w:r>
              <w:rPr>
                <w:b/>
                <w:szCs w:val="22"/>
              </w:rPr>
              <w:t>10.</w:t>
            </w:r>
            <w:r>
              <w:rPr>
                <w:b/>
                <w:szCs w:val="22"/>
              </w:rPr>
              <w:tab/>
              <w:t xml:space="preserve">EVENTUELLE SÆRLIGE FORHOLDSREGLER VED BORTSKAFFELSE AF IKKE ANVENDT LÆGEMIDDEL SAMT </w:t>
            </w:r>
            <w:r>
              <w:rPr>
                <w:b/>
                <w:szCs w:val="22"/>
              </w:rPr>
              <w:t>AFFALD HERAF</w:t>
            </w:r>
          </w:p>
        </w:tc>
      </w:tr>
    </w:tbl>
    <w:p w14:paraId="010CEDCB" w14:textId="77777777" w:rsidR="00B42157" w:rsidRDefault="00B42157"/>
    <w:p w14:paraId="680B30BA" w14:textId="77777777" w:rsidR="00B42157" w:rsidRDefault="00B42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B2B7506" w14:textId="77777777">
        <w:tc>
          <w:tcPr>
            <w:tcW w:w="9281" w:type="dxa"/>
          </w:tcPr>
          <w:p w14:paraId="10594151" w14:textId="77777777" w:rsidR="00B42157" w:rsidRDefault="00667495">
            <w:pPr>
              <w:keepNext/>
              <w:keepLines/>
              <w:tabs>
                <w:tab w:val="left" w:pos="567"/>
              </w:tabs>
              <w:ind w:left="567" w:hanging="567"/>
              <w:rPr>
                <w:b/>
                <w:szCs w:val="22"/>
              </w:rPr>
            </w:pPr>
            <w:r>
              <w:rPr>
                <w:b/>
                <w:szCs w:val="22"/>
              </w:rPr>
              <w:lastRenderedPageBreak/>
              <w:t>11.</w:t>
            </w:r>
            <w:r>
              <w:rPr>
                <w:b/>
                <w:szCs w:val="22"/>
              </w:rPr>
              <w:tab/>
              <w:t>NAVN OG ADRESSE PÅ INDEHAVEREN AF MARKEDSFØRINGSTILLADELSEN</w:t>
            </w:r>
          </w:p>
        </w:tc>
      </w:tr>
    </w:tbl>
    <w:p w14:paraId="5D3554A6" w14:textId="77777777" w:rsidR="00B42157" w:rsidRDefault="00B42157">
      <w:pPr>
        <w:keepNext/>
        <w:keepLines/>
        <w:suppressAutoHyphens/>
        <w:rPr>
          <w:szCs w:val="22"/>
        </w:rPr>
      </w:pPr>
    </w:p>
    <w:p w14:paraId="61FD4C9A" w14:textId="77777777" w:rsidR="00B42157" w:rsidRDefault="00667495">
      <w:r>
        <w:t>Teva B.V.</w:t>
      </w:r>
    </w:p>
    <w:p w14:paraId="4D70AA27" w14:textId="77777777" w:rsidR="00B42157" w:rsidRDefault="00667495">
      <w:r>
        <w:t>Swensweg 5</w:t>
      </w:r>
    </w:p>
    <w:p w14:paraId="763C7DD2" w14:textId="77777777" w:rsidR="00B42157" w:rsidRDefault="00667495">
      <w:pPr>
        <w:rPr>
          <w:szCs w:val="22"/>
        </w:rPr>
      </w:pPr>
      <w:r>
        <w:t>2031GA Haarlem</w:t>
      </w:r>
    </w:p>
    <w:p w14:paraId="09B3D176" w14:textId="77777777" w:rsidR="00B42157" w:rsidRDefault="00667495">
      <w:pPr>
        <w:rPr>
          <w:szCs w:val="22"/>
        </w:rPr>
      </w:pPr>
      <w:r>
        <w:rPr>
          <w:szCs w:val="22"/>
        </w:rPr>
        <w:t xml:space="preserve">Holland </w:t>
      </w:r>
    </w:p>
    <w:p w14:paraId="52774C32"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E30718E" w14:textId="77777777">
        <w:tc>
          <w:tcPr>
            <w:tcW w:w="9281" w:type="dxa"/>
          </w:tcPr>
          <w:p w14:paraId="45B2FA12" w14:textId="77777777" w:rsidR="00B42157" w:rsidRDefault="00667495">
            <w:pPr>
              <w:keepNext/>
              <w:tabs>
                <w:tab w:val="left" w:pos="567"/>
              </w:tabs>
              <w:ind w:left="567" w:hanging="567"/>
              <w:rPr>
                <w:b/>
                <w:szCs w:val="22"/>
              </w:rPr>
            </w:pPr>
            <w:r>
              <w:rPr>
                <w:b/>
                <w:szCs w:val="22"/>
              </w:rPr>
              <w:t>12.</w:t>
            </w:r>
            <w:r>
              <w:rPr>
                <w:b/>
                <w:szCs w:val="22"/>
              </w:rPr>
              <w:tab/>
              <w:t>MARKEDSFØRINGSTILLADELSESNUMMER (-NUMRE)</w:t>
            </w:r>
          </w:p>
        </w:tc>
      </w:tr>
    </w:tbl>
    <w:p w14:paraId="23815FCE" w14:textId="77777777" w:rsidR="00B42157" w:rsidRDefault="00B42157">
      <w:pPr>
        <w:keepNext/>
        <w:suppressAutoHyphens/>
        <w:rPr>
          <w:szCs w:val="22"/>
        </w:rPr>
      </w:pPr>
    </w:p>
    <w:p w14:paraId="35452832" w14:textId="77777777" w:rsidR="00B42157" w:rsidRDefault="00667495">
      <w:pPr>
        <w:keepNext/>
        <w:rPr>
          <w:szCs w:val="22"/>
        </w:rPr>
      </w:pPr>
      <w:r>
        <w:rPr>
          <w:szCs w:val="22"/>
        </w:rPr>
        <w:t>EU/1/07/427/023</w:t>
      </w:r>
    </w:p>
    <w:p w14:paraId="3923CF25" w14:textId="77777777" w:rsidR="00B42157" w:rsidRDefault="00667495">
      <w:pPr>
        <w:keepNext/>
        <w:rPr>
          <w:szCs w:val="22"/>
        </w:rPr>
      </w:pPr>
      <w:r>
        <w:rPr>
          <w:szCs w:val="22"/>
        </w:rPr>
        <w:t>EU/1/07/427/024</w:t>
      </w:r>
    </w:p>
    <w:p w14:paraId="2DCE9523" w14:textId="77777777" w:rsidR="00B42157" w:rsidRDefault="00667495">
      <w:pPr>
        <w:keepNext/>
        <w:rPr>
          <w:szCs w:val="22"/>
        </w:rPr>
      </w:pPr>
      <w:r>
        <w:rPr>
          <w:szCs w:val="22"/>
        </w:rPr>
        <w:t>EU/1/07/427/025</w:t>
      </w:r>
    </w:p>
    <w:p w14:paraId="693C1942" w14:textId="77777777" w:rsidR="00B42157" w:rsidRDefault="00667495">
      <w:pPr>
        <w:keepNext/>
        <w:rPr>
          <w:szCs w:val="22"/>
        </w:rPr>
      </w:pPr>
      <w:r>
        <w:rPr>
          <w:szCs w:val="22"/>
        </w:rPr>
        <w:t>EU/1/07/427/026</w:t>
      </w:r>
    </w:p>
    <w:p w14:paraId="41A1E5FF" w14:textId="77777777" w:rsidR="00B42157" w:rsidRDefault="00667495">
      <w:pPr>
        <w:keepNext/>
        <w:rPr>
          <w:szCs w:val="22"/>
        </w:rPr>
      </w:pPr>
      <w:r>
        <w:rPr>
          <w:szCs w:val="22"/>
        </w:rPr>
        <w:t>EU/1/07/427/044</w:t>
      </w:r>
    </w:p>
    <w:p w14:paraId="7B014C7D" w14:textId="77777777" w:rsidR="00B42157" w:rsidRDefault="00667495">
      <w:pPr>
        <w:keepNext/>
        <w:rPr>
          <w:szCs w:val="22"/>
        </w:rPr>
      </w:pPr>
      <w:r>
        <w:rPr>
          <w:szCs w:val="22"/>
        </w:rPr>
        <w:t>EU/1/07/427/054</w:t>
      </w:r>
    </w:p>
    <w:p w14:paraId="7BE043FA" w14:textId="77777777" w:rsidR="00B42157" w:rsidRDefault="00667495">
      <w:pPr>
        <w:keepNext/>
        <w:rPr>
          <w:szCs w:val="22"/>
        </w:rPr>
      </w:pPr>
      <w:r>
        <w:rPr>
          <w:szCs w:val="22"/>
        </w:rPr>
        <w:t>EU/1/07/427/064</w:t>
      </w:r>
    </w:p>
    <w:p w14:paraId="659CD5AA"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697CE4E" w14:textId="77777777">
        <w:tc>
          <w:tcPr>
            <w:tcW w:w="9281" w:type="dxa"/>
          </w:tcPr>
          <w:p w14:paraId="4CBDC0BC" w14:textId="77777777" w:rsidR="00B42157" w:rsidRDefault="00667495">
            <w:pPr>
              <w:tabs>
                <w:tab w:val="left" w:pos="567"/>
              </w:tabs>
              <w:ind w:left="567" w:hanging="567"/>
              <w:rPr>
                <w:b/>
                <w:szCs w:val="22"/>
              </w:rPr>
            </w:pPr>
            <w:r>
              <w:rPr>
                <w:b/>
                <w:szCs w:val="22"/>
              </w:rPr>
              <w:t>13.</w:t>
            </w:r>
            <w:r>
              <w:rPr>
                <w:b/>
                <w:szCs w:val="22"/>
              </w:rPr>
              <w:tab/>
              <w:t>BATCHNUMMER</w:t>
            </w:r>
          </w:p>
        </w:tc>
      </w:tr>
    </w:tbl>
    <w:p w14:paraId="28D2504B" w14:textId="77777777" w:rsidR="00B42157" w:rsidRDefault="00B42157">
      <w:pPr>
        <w:rPr>
          <w:szCs w:val="22"/>
        </w:rPr>
      </w:pPr>
    </w:p>
    <w:p w14:paraId="275F0B70" w14:textId="77777777" w:rsidR="00B42157" w:rsidRDefault="00667495">
      <w:pPr>
        <w:rPr>
          <w:szCs w:val="22"/>
        </w:rPr>
      </w:pPr>
      <w:r>
        <w:rPr>
          <w:szCs w:val="22"/>
        </w:rPr>
        <w:t>Lot</w:t>
      </w:r>
    </w:p>
    <w:p w14:paraId="04469864"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FB49435" w14:textId="77777777">
        <w:tc>
          <w:tcPr>
            <w:tcW w:w="9281" w:type="dxa"/>
          </w:tcPr>
          <w:p w14:paraId="2350D97F" w14:textId="77777777" w:rsidR="00B42157" w:rsidRDefault="00667495">
            <w:pPr>
              <w:tabs>
                <w:tab w:val="left" w:pos="567"/>
              </w:tabs>
              <w:ind w:left="567" w:hanging="567"/>
              <w:rPr>
                <w:b/>
                <w:szCs w:val="22"/>
              </w:rPr>
            </w:pPr>
            <w:r>
              <w:rPr>
                <w:b/>
                <w:szCs w:val="22"/>
              </w:rPr>
              <w:t>14.</w:t>
            </w:r>
            <w:r>
              <w:rPr>
                <w:b/>
                <w:szCs w:val="22"/>
              </w:rPr>
              <w:tab/>
              <w:t xml:space="preserve">GENEREL KLASSIFIKATION FOR UDLEVERING </w:t>
            </w:r>
          </w:p>
        </w:tc>
      </w:tr>
    </w:tbl>
    <w:p w14:paraId="7DA6A27F" w14:textId="77777777" w:rsidR="00B42157" w:rsidRDefault="00B42157">
      <w:pPr>
        <w:rPr>
          <w:szCs w:val="22"/>
        </w:rPr>
      </w:pPr>
    </w:p>
    <w:p w14:paraId="7CB4DC0B" w14:textId="77777777" w:rsidR="00B42157" w:rsidRDefault="00B42157">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DC59F50" w14:textId="77777777">
        <w:tc>
          <w:tcPr>
            <w:tcW w:w="9281" w:type="dxa"/>
          </w:tcPr>
          <w:p w14:paraId="416A8037" w14:textId="77777777" w:rsidR="00B42157" w:rsidRDefault="00667495">
            <w:pPr>
              <w:tabs>
                <w:tab w:val="left" w:pos="567"/>
              </w:tabs>
              <w:ind w:left="567" w:hanging="567"/>
              <w:rPr>
                <w:b/>
                <w:szCs w:val="22"/>
              </w:rPr>
            </w:pPr>
            <w:r>
              <w:rPr>
                <w:b/>
                <w:szCs w:val="22"/>
              </w:rPr>
              <w:t>15.</w:t>
            </w:r>
            <w:r>
              <w:rPr>
                <w:b/>
                <w:szCs w:val="22"/>
              </w:rPr>
              <w:tab/>
              <w:t>INSTRUKTIONER VEDRØRENDE ANVENDELSEN</w:t>
            </w:r>
          </w:p>
        </w:tc>
      </w:tr>
    </w:tbl>
    <w:p w14:paraId="117D9808" w14:textId="77777777" w:rsidR="00B42157" w:rsidRDefault="00B42157">
      <w:pPr>
        <w:suppressAutoHyphens/>
        <w:rPr>
          <w:szCs w:val="22"/>
        </w:rPr>
      </w:pPr>
    </w:p>
    <w:p w14:paraId="1A3E27D3"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8CEE00B" w14:textId="77777777">
        <w:tc>
          <w:tcPr>
            <w:tcW w:w="9281" w:type="dxa"/>
          </w:tcPr>
          <w:p w14:paraId="5D8A96FA" w14:textId="77777777" w:rsidR="00B42157" w:rsidRDefault="00667495">
            <w:pPr>
              <w:tabs>
                <w:tab w:val="left" w:pos="567"/>
              </w:tabs>
              <w:ind w:left="567" w:hanging="567"/>
              <w:rPr>
                <w:b/>
                <w:szCs w:val="22"/>
              </w:rPr>
            </w:pPr>
            <w:r>
              <w:rPr>
                <w:b/>
                <w:szCs w:val="22"/>
              </w:rPr>
              <w:t>16.</w:t>
            </w:r>
            <w:r>
              <w:rPr>
                <w:b/>
                <w:szCs w:val="22"/>
              </w:rPr>
              <w:tab/>
              <w:t>INFORMATION I BRAILLESKRIFT</w:t>
            </w:r>
          </w:p>
        </w:tc>
      </w:tr>
    </w:tbl>
    <w:p w14:paraId="2375DD11" w14:textId="77777777" w:rsidR="00B42157" w:rsidRDefault="00B42157">
      <w:pPr>
        <w:suppressAutoHyphens/>
        <w:rPr>
          <w:szCs w:val="22"/>
        </w:rPr>
      </w:pPr>
    </w:p>
    <w:p w14:paraId="7BAE8B32" w14:textId="77777777" w:rsidR="00B42157" w:rsidRDefault="00667495">
      <w:pPr>
        <w:suppressAutoHyphens/>
        <w:rPr>
          <w:szCs w:val="22"/>
        </w:rPr>
      </w:pPr>
      <w:r>
        <w:rPr>
          <w:szCs w:val="22"/>
        </w:rPr>
        <w:t>Olanzapine Teva 5 mg smeltetabletter</w:t>
      </w:r>
    </w:p>
    <w:p w14:paraId="721EFBF1" w14:textId="77777777" w:rsidR="00B42157" w:rsidRDefault="00B42157">
      <w:pPr>
        <w:ind w:left="567" w:hanging="567"/>
        <w:rPr>
          <w:szCs w:val="22"/>
        </w:rPr>
      </w:pPr>
    </w:p>
    <w:p w14:paraId="29B43347" w14:textId="77777777" w:rsidR="00B42157" w:rsidRDefault="00B42157">
      <w:pPr>
        <w:ind w:left="567" w:hanging="567"/>
        <w:rPr>
          <w:szCs w:val="22"/>
        </w:rPr>
      </w:pPr>
    </w:p>
    <w:p w14:paraId="012005D6" w14:textId="34D98D2F"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17.</w:t>
      </w:r>
      <w:r>
        <w:rPr>
          <w:b/>
          <w:szCs w:val="22"/>
        </w:rPr>
        <w:tab/>
        <w:t xml:space="preserve">ENTYDIG </w:t>
      </w:r>
      <w:r>
        <w:rPr>
          <w:b/>
          <w:szCs w:val="22"/>
        </w:rPr>
        <w:t>IDENTIFIKATOR – 2D-STREGKODE</w:t>
      </w:r>
      <w:r>
        <w:rPr>
          <w:b/>
          <w:szCs w:val="22"/>
        </w:rPr>
        <w:fldChar w:fldCharType="begin"/>
      </w:r>
      <w:r>
        <w:rPr>
          <w:b/>
          <w:szCs w:val="22"/>
        </w:rPr>
        <w:instrText xml:space="preserve"> DOCVARIABLE VAULT_ND_1e9605dd-96d1-46fa-8f24-ddb2a1e076f0 \* MERGEFORMAT </w:instrText>
      </w:r>
      <w:r>
        <w:rPr>
          <w:b/>
          <w:szCs w:val="22"/>
        </w:rPr>
        <w:fldChar w:fldCharType="separate"/>
      </w:r>
      <w:r>
        <w:rPr>
          <w:b/>
          <w:szCs w:val="22"/>
        </w:rPr>
        <w:t xml:space="preserve"> </w:t>
      </w:r>
      <w:r>
        <w:rPr>
          <w:b/>
          <w:szCs w:val="22"/>
        </w:rPr>
        <w:fldChar w:fldCharType="end"/>
      </w:r>
    </w:p>
    <w:p w14:paraId="448C8A74" w14:textId="77777777" w:rsidR="00B42157" w:rsidRDefault="00B42157">
      <w:pPr>
        <w:tabs>
          <w:tab w:val="left" w:pos="720"/>
        </w:tabs>
        <w:rPr>
          <w:szCs w:val="22"/>
        </w:rPr>
      </w:pPr>
    </w:p>
    <w:p w14:paraId="5EA86852" w14:textId="77777777" w:rsidR="00B42157" w:rsidRDefault="00667495">
      <w:pPr>
        <w:rPr>
          <w:szCs w:val="22"/>
        </w:rPr>
      </w:pPr>
      <w:r>
        <w:rPr>
          <w:szCs w:val="22"/>
          <w:highlight w:val="lightGray"/>
        </w:rPr>
        <w:t>Der er anført en 2D-stregkode, som indeholder en entydig identifikator.</w:t>
      </w:r>
    </w:p>
    <w:p w14:paraId="7DB6F178" w14:textId="77777777" w:rsidR="00B42157" w:rsidRDefault="00B42157">
      <w:pPr>
        <w:rPr>
          <w:szCs w:val="22"/>
          <w:shd w:val="clear" w:color="auto" w:fill="CCCCCC"/>
        </w:rPr>
      </w:pPr>
    </w:p>
    <w:p w14:paraId="6E5A8712" w14:textId="77777777" w:rsidR="00B42157" w:rsidRDefault="00B42157">
      <w:pPr>
        <w:tabs>
          <w:tab w:val="left" w:pos="720"/>
        </w:tabs>
        <w:rPr>
          <w:szCs w:val="22"/>
        </w:rPr>
      </w:pPr>
    </w:p>
    <w:p w14:paraId="21FCAEC2" w14:textId="05185CB2"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18.</w:t>
      </w:r>
      <w:r>
        <w:rPr>
          <w:b/>
          <w:szCs w:val="22"/>
        </w:rPr>
        <w:tab/>
        <w:t>ENTYDIG IDENTIFIKATOR - MENNESKELIGT LÆSBARE DATA</w:t>
      </w:r>
      <w:r>
        <w:rPr>
          <w:b/>
          <w:szCs w:val="22"/>
        </w:rPr>
        <w:fldChar w:fldCharType="begin"/>
      </w:r>
      <w:r>
        <w:rPr>
          <w:b/>
          <w:szCs w:val="22"/>
        </w:rPr>
        <w:instrText xml:space="preserve"> DOCVARIABLE VAULT_ND_afcb8494-50c7-4672-b34b-225f67d2c17d \* MERGEFORMAT </w:instrText>
      </w:r>
      <w:r>
        <w:rPr>
          <w:b/>
          <w:szCs w:val="22"/>
        </w:rPr>
        <w:fldChar w:fldCharType="separate"/>
      </w:r>
      <w:r>
        <w:rPr>
          <w:b/>
          <w:szCs w:val="22"/>
        </w:rPr>
        <w:t xml:space="preserve"> </w:t>
      </w:r>
      <w:r>
        <w:rPr>
          <w:b/>
          <w:szCs w:val="22"/>
        </w:rPr>
        <w:fldChar w:fldCharType="end"/>
      </w:r>
    </w:p>
    <w:p w14:paraId="75C90DA2" w14:textId="77777777" w:rsidR="00B42157" w:rsidRDefault="00B42157">
      <w:pPr>
        <w:keepNext/>
        <w:tabs>
          <w:tab w:val="left" w:pos="720"/>
        </w:tabs>
        <w:rPr>
          <w:szCs w:val="22"/>
        </w:rPr>
      </w:pPr>
    </w:p>
    <w:p w14:paraId="3D1CF2CB" w14:textId="77777777" w:rsidR="00B42157" w:rsidRDefault="00667495">
      <w:pPr>
        <w:keepNext/>
        <w:rPr>
          <w:szCs w:val="22"/>
        </w:rPr>
      </w:pPr>
      <w:r>
        <w:rPr>
          <w:szCs w:val="22"/>
        </w:rPr>
        <w:t>PC</w:t>
      </w:r>
    </w:p>
    <w:p w14:paraId="1A9B21CD" w14:textId="77777777" w:rsidR="00B42157" w:rsidRDefault="00667495">
      <w:pPr>
        <w:keepNext/>
        <w:rPr>
          <w:szCs w:val="22"/>
        </w:rPr>
      </w:pPr>
      <w:r>
        <w:rPr>
          <w:szCs w:val="22"/>
        </w:rPr>
        <w:t>SN</w:t>
      </w:r>
    </w:p>
    <w:p w14:paraId="4C6C76F6" w14:textId="77777777" w:rsidR="00B42157" w:rsidRDefault="00667495">
      <w:pPr>
        <w:ind w:left="567" w:hanging="567"/>
        <w:rPr>
          <w:szCs w:val="22"/>
        </w:rPr>
      </w:pPr>
      <w:r>
        <w:rPr>
          <w:szCs w:val="22"/>
        </w:rPr>
        <w:t>NN</w:t>
      </w:r>
    </w:p>
    <w:p w14:paraId="781C8BC3" w14:textId="77777777" w:rsidR="00B42157" w:rsidRDefault="00667495">
      <w:pPr>
        <w:suppressAutoHyphens/>
        <w:rPr>
          <w:bCs/>
          <w:szCs w:val="22"/>
        </w:rPr>
      </w:pPr>
      <w:r>
        <w:rPr>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5AB5159" w14:textId="77777777">
        <w:tc>
          <w:tcPr>
            <w:tcW w:w="9281" w:type="dxa"/>
          </w:tcPr>
          <w:p w14:paraId="7A2AB438" w14:textId="77777777" w:rsidR="00B42157" w:rsidRDefault="00667495">
            <w:pPr>
              <w:rPr>
                <w:b/>
                <w:szCs w:val="22"/>
              </w:rPr>
            </w:pPr>
            <w:r>
              <w:rPr>
                <w:b/>
                <w:szCs w:val="22"/>
              </w:rPr>
              <w:lastRenderedPageBreak/>
              <w:t>MINDSTEKRAV TIL MÆRKNING PÅ BLISTER ELLER STRIP</w:t>
            </w:r>
          </w:p>
          <w:p w14:paraId="5350B643" w14:textId="77777777" w:rsidR="00B42157" w:rsidRDefault="00B42157">
            <w:pPr>
              <w:rPr>
                <w:b/>
                <w:snapToGrid w:val="0"/>
                <w:szCs w:val="22"/>
              </w:rPr>
            </w:pPr>
          </w:p>
          <w:p w14:paraId="5A6D1429" w14:textId="77777777" w:rsidR="00B42157" w:rsidRDefault="00667495">
            <w:pPr>
              <w:rPr>
                <w:b/>
                <w:szCs w:val="22"/>
              </w:rPr>
            </w:pPr>
            <w:r>
              <w:rPr>
                <w:b/>
                <w:noProof/>
                <w:szCs w:val="22"/>
              </w:rPr>
              <w:t>BLISTER</w:t>
            </w:r>
          </w:p>
        </w:tc>
      </w:tr>
    </w:tbl>
    <w:p w14:paraId="385C7EC0" w14:textId="77777777" w:rsidR="00B42157" w:rsidRDefault="00B42157">
      <w:pPr>
        <w:rPr>
          <w:szCs w:val="22"/>
        </w:rPr>
      </w:pPr>
    </w:p>
    <w:p w14:paraId="4F776729"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B037B23" w14:textId="77777777">
        <w:tc>
          <w:tcPr>
            <w:tcW w:w="9281" w:type="dxa"/>
          </w:tcPr>
          <w:p w14:paraId="32BD80D0" w14:textId="77777777" w:rsidR="00B42157" w:rsidRDefault="00667495">
            <w:pPr>
              <w:tabs>
                <w:tab w:val="left" w:pos="567"/>
              </w:tabs>
              <w:ind w:left="567" w:hanging="567"/>
              <w:rPr>
                <w:b/>
                <w:szCs w:val="22"/>
              </w:rPr>
            </w:pPr>
            <w:r>
              <w:rPr>
                <w:b/>
                <w:szCs w:val="22"/>
              </w:rPr>
              <w:t>1.</w:t>
            </w:r>
            <w:r>
              <w:rPr>
                <w:b/>
                <w:szCs w:val="22"/>
              </w:rPr>
              <w:tab/>
              <w:t>LÆGEMIDLETS NAVN</w:t>
            </w:r>
          </w:p>
        </w:tc>
      </w:tr>
    </w:tbl>
    <w:p w14:paraId="3F97C3CF" w14:textId="77777777" w:rsidR="00B42157" w:rsidRDefault="00B42157">
      <w:pPr>
        <w:suppressAutoHyphens/>
        <w:rPr>
          <w:szCs w:val="22"/>
        </w:rPr>
      </w:pPr>
    </w:p>
    <w:p w14:paraId="3C3FAABA" w14:textId="77777777" w:rsidR="00B42157" w:rsidRDefault="00667495">
      <w:pPr>
        <w:suppressAutoHyphens/>
        <w:rPr>
          <w:szCs w:val="22"/>
        </w:rPr>
      </w:pPr>
      <w:r>
        <w:rPr>
          <w:szCs w:val="22"/>
        </w:rPr>
        <w:t>Olanzapine Teva 5 mg smeltetabletter</w:t>
      </w:r>
    </w:p>
    <w:p w14:paraId="718562D5" w14:textId="77777777" w:rsidR="00B42157" w:rsidRDefault="00667495">
      <w:pPr>
        <w:suppressAutoHyphens/>
        <w:rPr>
          <w:szCs w:val="22"/>
        </w:rPr>
      </w:pPr>
      <w:r>
        <w:rPr>
          <w:szCs w:val="22"/>
        </w:rPr>
        <w:t>olanzapin</w:t>
      </w:r>
    </w:p>
    <w:p w14:paraId="252D673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FFCA9E3" w14:textId="77777777">
        <w:tc>
          <w:tcPr>
            <w:tcW w:w="9281" w:type="dxa"/>
          </w:tcPr>
          <w:p w14:paraId="59DE4B54" w14:textId="77777777" w:rsidR="00B42157" w:rsidRDefault="00667495">
            <w:pPr>
              <w:tabs>
                <w:tab w:val="left" w:pos="567"/>
              </w:tabs>
              <w:ind w:left="567" w:hanging="567"/>
              <w:rPr>
                <w:b/>
                <w:szCs w:val="22"/>
              </w:rPr>
            </w:pPr>
            <w:r>
              <w:rPr>
                <w:b/>
                <w:szCs w:val="22"/>
              </w:rPr>
              <w:t>2.</w:t>
            </w:r>
            <w:r>
              <w:rPr>
                <w:b/>
                <w:szCs w:val="22"/>
              </w:rPr>
              <w:tab/>
              <w:t>NAVN PÅ INDEHAVEREN AF MARKEDSFØRINGSTILLADELSEN</w:t>
            </w:r>
          </w:p>
        </w:tc>
      </w:tr>
    </w:tbl>
    <w:p w14:paraId="5B0E312B" w14:textId="77777777" w:rsidR="00B42157" w:rsidRDefault="00B42157">
      <w:pPr>
        <w:suppressAutoHyphens/>
        <w:rPr>
          <w:szCs w:val="22"/>
        </w:rPr>
      </w:pPr>
    </w:p>
    <w:p w14:paraId="4A81384E" w14:textId="77777777" w:rsidR="00B42157" w:rsidRDefault="00667495">
      <w:pPr>
        <w:suppressAutoHyphens/>
        <w:rPr>
          <w:szCs w:val="22"/>
        </w:rPr>
      </w:pPr>
      <w:r>
        <w:rPr>
          <w:szCs w:val="22"/>
        </w:rPr>
        <w:t>Teva B.V.</w:t>
      </w:r>
    </w:p>
    <w:p w14:paraId="5A59E193"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0C20C14" w14:textId="77777777">
        <w:tc>
          <w:tcPr>
            <w:tcW w:w="9281" w:type="dxa"/>
          </w:tcPr>
          <w:p w14:paraId="452FAB0E" w14:textId="77777777" w:rsidR="00B42157" w:rsidRDefault="00667495">
            <w:pPr>
              <w:tabs>
                <w:tab w:val="left" w:pos="567"/>
              </w:tabs>
              <w:ind w:left="567" w:hanging="567"/>
              <w:rPr>
                <w:b/>
                <w:szCs w:val="22"/>
              </w:rPr>
            </w:pPr>
            <w:r>
              <w:rPr>
                <w:b/>
                <w:szCs w:val="22"/>
              </w:rPr>
              <w:t>3.</w:t>
            </w:r>
            <w:r>
              <w:rPr>
                <w:b/>
                <w:szCs w:val="22"/>
              </w:rPr>
              <w:tab/>
              <w:t>UDLØBSDATO</w:t>
            </w:r>
          </w:p>
        </w:tc>
      </w:tr>
    </w:tbl>
    <w:p w14:paraId="3F564CDB" w14:textId="77777777" w:rsidR="00B42157" w:rsidRDefault="00B42157">
      <w:pPr>
        <w:rPr>
          <w:i/>
          <w:szCs w:val="22"/>
        </w:rPr>
      </w:pPr>
    </w:p>
    <w:p w14:paraId="6CCF557B" w14:textId="77777777" w:rsidR="00B42157" w:rsidRDefault="00667495">
      <w:pPr>
        <w:rPr>
          <w:szCs w:val="22"/>
        </w:rPr>
      </w:pPr>
      <w:r>
        <w:rPr>
          <w:iCs/>
          <w:szCs w:val="22"/>
        </w:rPr>
        <w:t>EXP</w:t>
      </w:r>
    </w:p>
    <w:p w14:paraId="690F4D69"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323F673" w14:textId="77777777">
        <w:tc>
          <w:tcPr>
            <w:tcW w:w="9281" w:type="dxa"/>
          </w:tcPr>
          <w:p w14:paraId="0B19AD8F" w14:textId="77777777" w:rsidR="00B42157" w:rsidRDefault="00667495">
            <w:pPr>
              <w:tabs>
                <w:tab w:val="left" w:pos="567"/>
              </w:tabs>
              <w:ind w:left="567" w:hanging="567"/>
              <w:rPr>
                <w:b/>
                <w:szCs w:val="22"/>
              </w:rPr>
            </w:pPr>
            <w:r>
              <w:rPr>
                <w:b/>
                <w:szCs w:val="22"/>
              </w:rPr>
              <w:t>4.</w:t>
            </w:r>
            <w:r>
              <w:rPr>
                <w:b/>
                <w:szCs w:val="22"/>
              </w:rPr>
              <w:tab/>
              <w:t>BATCHNUMMER</w:t>
            </w:r>
          </w:p>
        </w:tc>
      </w:tr>
    </w:tbl>
    <w:p w14:paraId="45B2A020" w14:textId="77777777" w:rsidR="00B42157" w:rsidRDefault="00B42157">
      <w:pPr>
        <w:rPr>
          <w:szCs w:val="22"/>
        </w:rPr>
      </w:pPr>
    </w:p>
    <w:p w14:paraId="70B5B953" w14:textId="77777777" w:rsidR="00B42157" w:rsidRDefault="00667495">
      <w:pPr>
        <w:suppressAutoHyphens/>
        <w:rPr>
          <w:szCs w:val="22"/>
        </w:rPr>
      </w:pPr>
      <w:r>
        <w:rPr>
          <w:szCs w:val="22"/>
        </w:rPr>
        <w:t>Lot</w:t>
      </w:r>
    </w:p>
    <w:p w14:paraId="06938CDB"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AC94E13" w14:textId="77777777">
        <w:tc>
          <w:tcPr>
            <w:tcW w:w="9281" w:type="dxa"/>
          </w:tcPr>
          <w:p w14:paraId="658F7005" w14:textId="77777777" w:rsidR="00B42157" w:rsidRDefault="00667495">
            <w:pPr>
              <w:tabs>
                <w:tab w:val="left" w:pos="567"/>
              </w:tabs>
              <w:ind w:left="567" w:hanging="567"/>
              <w:rPr>
                <w:b/>
                <w:szCs w:val="22"/>
              </w:rPr>
            </w:pPr>
            <w:r>
              <w:rPr>
                <w:b/>
                <w:szCs w:val="22"/>
              </w:rPr>
              <w:t>5.</w:t>
            </w:r>
            <w:r>
              <w:rPr>
                <w:b/>
                <w:szCs w:val="22"/>
              </w:rPr>
              <w:tab/>
              <w:t>ANDET</w:t>
            </w:r>
          </w:p>
        </w:tc>
      </w:tr>
    </w:tbl>
    <w:p w14:paraId="27C51C13" w14:textId="77777777" w:rsidR="00B42157" w:rsidRDefault="00B42157">
      <w:pPr>
        <w:suppressAutoHyphens/>
        <w:rPr>
          <w:b/>
          <w:bCs/>
          <w:szCs w:val="22"/>
        </w:rPr>
      </w:pPr>
    </w:p>
    <w:p w14:paraId="4FD2D154" w14:textId="77777777" w:rsidR="00B42157" w:rsidRDefault="00667495">
      <w:pPr>
        <w:suppressAutoHyphens/>
        <w:jc w:val="center"/>
        <w:rPr>
          <w:szCs w:val="22"/>
        </w:rPr>
      </w:pPr>
      <w:r>
        <w:rPr>
          <w:szCs w:val="22"/>
        </w:rPr>
        <w:br w:type="page"/>
      </w:r>
    </w:p>
    <w:p w14:paraId="65B567D8" w14:textId="77777777" w:rsidR="00B42157" w:rsidRDefault="00B42157">
      <w:pPr>
        <w:suppressAutoHyphens/>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2CDCA86" w14:textId="77777777">
        <w:trPr>
          <w:trHeight w:val="871"/>
        </w:trPr>
        <w:tc>
          <w:tcPr>
            <w:tcW w:w="9281" w:type="dxa"/>
            <w:tcBorders>
              <w:bottom w:val="single" w:sz="4" w:space="0" w:color="auto"/>
            </w:tcBorders>
          </w:tcPr>
          <w:p w14:paraId="7B5DAB9F" w14:textId="77777777" w:rsidR="00B42157" w:rsidRDefault="00667495">
            <w:pPr>
              <w:rPr>
                <w:szCs w:val="22"/>
              </w:rPr>
            </w:pPr>
            <w:r>
              <w:rPr>
                <w:b/>
                <w:szCs w:val="22"/>
              </w:rPr>
              <w:t>MÆRKNING, DER SKAL ANFØRES PÅ DEN YDRE EMBALLAGE</w:t>
            </w:r>
          </w:p>
          <w:p w14:paraId="538DF104" w14:textId="77777777" w:rsidR="00B42157" w:rsidRDefault="00B42157">
            <w:pPr>
              <w:rPr>
                <w:bCs/>
                <w:szCs w:val="22"/>
              </w:rPr>
            </w:pPr>
          </w:p>
          <w:p w14:paraId="076402D8" w14:textId="77777777" w:rsidR="00B42157" w:rsidRDefault="00667495">
            <w:pPr>
              <w:rPr>
                <w:szCs w:val="22"/>
              </w:rPr>
            </w:pPr>
            <w:r>
              <w:rPr>
                <w:b/>
                <w:szCs w:val="22"/>
              </w:rPr>
              <w:t>KARTON</w:t>
            </w:r>
          </w:p>
        </w:tc>
      </w:tr>
    </w:tbl>
    <w:p w14:paraId="4BDF370B" w14:textId="77777777" w:rsidR="00B42157" w:rsidRDefault="00B42157">
      <w:pPr>
        <w:suppressAutoHyphens/>
        <w:rPr>
          <w:szCs w:val="22"/>
        </w:rPr>
      </w:pPr>
    </w:p>
    <w:p w14:paraId="4D4F7BF5"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0B63143" w14:textId="77777777">
        <w:tc>
          <w:tcPr>
            <w:tcW w:w="9281" w:type="dxa"/>
          </w:tcPr>
          <w:p w14:paraId="7D535379" w14:textId="77777777" w:rsidR="00B42157" w:rsidRDefault="00667495">
            <w:pPr>
              <w:tabs>
                <w:tab w:val="left" w:pos="567"/>
              </w:tabs>
              <w:ind w:left="567" w:hanging="567"/>
              <w:rPr>
                <w:b/>
                <w:szCs w:val="22"/>
              </w:rPr>
            </w:pPr>
            <w:r>
              <w:rPr>
                <w:b/>
                <w:szCs w:val="22"/>
              </w:rPr>
              <w:t>1.</w:t>
            </w:r>
            <w:r>
              <w:rPr>
                <w:b/>
                <w:szCs w:val="22"/>
              </w:rPr>
              <w:tab/>
              <w:t>LÆGEMIDLETS NAVN</w:t>
            </w:r>
          </w:p>
        </w:tc>
      </w:tr>
    </w:tbl>
    <w:p w14:paraId="688C84D2" w14:textId="77777777" w:rsidR="00B42157" w:rsidRDefault="00B42157">
      <w:pPr>
        <w:suppressAutoHyphens/>
        <w:rPr>
          <w:szCs w:val="22"/>
        </w:rPr>
      </w:pPr>
    </w:p>
    <w:p w14:paraId="71D04FF1" w14:textId="77777777" w:rsidR="00B42157" w:rsidRDefault="00667495">
      <w:pPr>
        <w:suppressAutoHyphens/>
        <w:rPr>
          <w:szCs w:val="22"/>
        </w:rPr>
      </w:pPr>
      <w:r>
        <w:rPr>
          <w:szCs w:val="22"/>
        </w:rPr>
        <w:t>Olanzapine Teva 10 mg smeltetabletter</w:t>
      </w:r>
    </w:p>
    <w:p w14:paraId="5F97CC2E" w14:textId="77777777" w:rsidR="00B42157" w:rsidRDefault="00667495">
      <w:pPr>
        <w:suppressAutoHyphens/>
        <w:rPr>
          <w:szCs w:val="22"/>
        </w:rPr>
      </w:pPr>
      <w:r>
        <w:rPr>
          <w:szCs w:val="22"/>
        </w:rPr>
        <w:t>olanzapin</w:t>
      </w:r>
    </w:p>
    <w:p w14:paraId="5D80F5D3"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DABCEC7" w14:textId="77777777">
        <w:tc>
          <w:tcPr>
            <w:tcW w:w="9281" w:type="dxa"/>
          </w:tcPr>
          <w:p w14:paraId="376375D2" w14:textId="77777777" w:rsidR="00B42157" w:rsidRDefault="00667495">
            <w:pPr>
              <w:tabs>
                <w:tab w:val="left" w:pos="567"/>
              </w:tabs>
              <w:ind w:left="567" w:hanging="567"/>
              <w:rPr>
                <w:b/>
                <w:szCs w:val="22"/>
              </w:rPr>
            </w:pPr>
            <w:r>
              <w:rPr>
                <w:b/>
                <w:szCs w:val="22"/>
              </w:rPr>
              <w:t>2.</w:t>
            </w:r>
            <w:r>
              <w:rPr>
                <w:b/>
                <w:szCs w:val="22"/>
              </w:rPr>
              <w:tab/>
              <w:t>ANGIVELSE AF AKTIVT STOF/AKTIVE STOFFER</w:t>
            </w:r>
          </w:p>
        </w:tc>
      </w:tr>
    </w:tbl>
    <w:p w14:paraId="4328B229" w14:textId="77777777" w:rsidR="00B42157" w:rsidRDefault="00B42157">
      <w:pPr>
        <w:suppressAutoHyphens/>
        <w:rPr>
          <w:szCs w:val="22"/>
        </w:rPr>
      </w:pPr>
    </w:p>
    <w:p w14:paraId="0B47B121" w14:textId="77777777" w:rsidR="00B42157" w:rsidRDefault="00667495">
      <w:pPr>
        <w:suppressAutoHyphens/>
        <w:rPr>
          <w:szCs w:val="22"/>
        </w:rPr>
      </w:pPr>
      <w:r>
        <w:rPr>
          <w:szCs w:val="22"/>
        </w:rPr>
        <w:t>Hver smeltetablet indeholder: 10 mg olanzapin.</w:t>
      </w:r>
    </w:p>
    <w:p w14:paraId="5862F77C"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EBD7DFB" w14:textId="77777777">
        <w:tc>
          <w:tcPr>
            <w:tcW w:w="9281" w:type="dxa"/>
          </w:tcPr>
          <w:p w14:paraId="67BD283C" w14:textId="77777777" w:rsidR="00B42157" w:rsidRDefault="00667495">
            <w:pPr>
              <w:tabs>
                <w:tab w:val="left" w:pos="567"/>
              </w:tabs>
              <w:ind w:left="567" w:hanging="567"/>
              <w:rPr>
                <w:b/>
                <w:szCs w:val="22"/>
              </w:rPr>
            </w:pPr>
            <w:r>
              <w:rPr>
                <w:b/>
                <w:szCs w:val="22"/>
              </w:rPr>
              <w:t>3.</w:t>
            </w:r>
            <w:r>
              <w:rPr>
                <w:b/>
                <w:szCs w:val="22"/>
              </w:rPr>
              <w:tab/>
              <w:t>LISTE OVER HJÆLPESTOFFER</w:t>
            </w:r>
          </w:p>
        </w:tc>
      </w:tr>
    </w:tbl>
    <w:p w14:paraId="2696ED83" w14:textId="77777777" w:rsidR="00B42157" w:rsidRDefault="00B42157">
      <w:pPr>
        <w:suppressAutoHyphens/>
        <w:rPr>
          <w:szCs w:val="22"/>
        </w:rPr>
      </w:pPr>
    </w:p>
    <w:p w14:paraId="07228094" w14:textId="77777777" w:rsidR="00B42157" w:rsidRDefault="00667495">
      <w:pPr>
        <w:suppressAutoHyphens/>
        <w:rPr>
          <w:szCs w:val="22"/>
        </w:rPr>
      </w:pPr>
      <w:r>
        <w:rPr>
          <w:szCs w:val="22"/>
        </w:rPr>
        <w:t xml:space="preserve">Indeholder blandt andet: lactose, saccharose og aspartam (E951). Se indlægssedlen for yderligere information. </w:t>
      </w:r>
    </w:p>
    <w:p w14:paraId="51AB53E7"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27B0C05" w14:textId="77777777">
        <w:tc>
          <w:tcPr>
            <w:tcW w:w="9281" w:type="dxa"/>
          </w:tcPr>
          <w:p w14:paraId="34BEB037" w14:textId="77777777" w:rsidR="00B42157" w:rsidRDefault="00667495">
            <w:pPr>
              <w:tabs>
                <w:tab w:val="left" w:pos="567"/>
              </w:tabs>
              <w:ind w:left="567" w:hanging="567"/>
              <w:rPr>
                <w:b/>
                <w:szCs w:val="22"/>
              </w:rPr>
            </w:pPr>
            <w:r>
              <w:rPr>
                <w:b/>
                <w:szCs w:val="22"/>
              </w:rPr>
              <w:t>4.</w:t>
            </w:r>
            <w:r>
              <w:rPr>
                <w:b/>
                <w:szCs w:val="22"/>
              </w:rPr>
              <w:tab/>
              <w:t>LÆGEMIDDELFORM OG INDHOLD (PAKNINGSSTØRRELSE)</w:t>
            </w:r>
          </w:p>
        </w:tc>
      </w:tr>
    </w:tbl>
    <w:p w14:paraId="1588CDB9" w14:textId="77777777" w:rsidR="00B42157" w:rsidRDefault="00B42157">
      <w:pPr>
        <w:suppressAutoHyphens/>
        <w:rPr>
          <w:szCs w:val="22"/>
        </w:rPr>
      </w:pPr>
    </w:p>
    <w:p w14:paraId="3C48E4A2" w14:textId="77777777" w:rsidR="00B42157" w:rsidRDefault="00667495">
      <w:pPr>
        <w:suppressAutoHyphens/>
        <w:rPr>
          <w:bCs/>
          <w:szCs w:val="22"/>
        </w:rPr>
      </w:pPr>
      <w:r>
        <w:rPr>
          <w:bCs/>
          <w:szCs w:val="22"/>
        </w:rPr>
        <w:t>28 smeltetabletter</w:t>
      </w:r>
    </w:p>
    <w:p w14:paraId="5377FE0E" w14:textId="77777777" w:rsidR="00B42157" w:rsidRDefault="00667495">
      <w:pPr>
        <w:rPr>
          <w:szCs w:val="22"/>
          <w:shd w:val="clear" w:color="auto" w:fill="BFBFBF" w:themeFill="background1" w:themeFillShade="BF"/>
        </w:rPr>
      </w:pPr>
      <w:r>
        <w:rPr>
          <w:szCs w:val="22"/>
          <w:shd w:val="clear" w:color="auto" w:fill="BFBFBF" w:themeFill="background1" w:themeFillShade="BF"/>
        </w:rPr>
        <w:t>30 smeltetabletter</w:t>
      </w:r>
    </w:p>
    <w:p w14:paraId="3D5A4BCF" w14:textId="77777777" w:rsidR="00B42157" w:rsidRDefault="00667495">
      <w:pPr>
        <w:rPr>
          <w:szCs w:val="22"/>
          <w:shd w:val="clear" w:color="auto" w:fill="BFBFBF" w:themeFill="background1" w:themeFillShade="BF"/>
        </w:rPr>
      </w:pPr>
      <w:r>
        <w:rPr>
          <w:szCs w:val="22"/>
          <w:shd w:val="clear" w:color="auto" w:fill="BFBFBF" w:themeFill="background1" w:themeFillShade="BF"/>
        </w:rPr>
        <w:t>35 smeltetabletter</w:t>
      </w:r>
    </w:p>
    <w:p w14:paraId="4C1B0D2E" w14:textId="77777777" w:rsidR="00B42157" w:rsidRDefault="00667495">
      <w:pPr>
        <w:rPr>
          <w:szCs w:val="22"/>
          <w:shd w:val="clear" w:color="auto" w:fill="BFBFBF" w:themeFill="background1" w:themeFillShade="BF"/>
        </w:rPr>
      </w:pPr>
      <w:r>
        <w:rPr>
          <w:szCs w:val="22"/>
          <w:shd w:val="clear" w:color="auto" w:fill="BFBFBF" w:themeFill="background1" w:themeFillShade="BF"/>
        </w:rPr>
        <w:t>50 smeltetabletter</w:t>
      </w:r>
    </w:p>
    <w:p w14:paraId="44D57467" w14:textId="77777777" w:rsidR="00B42157" w:rsidRDefault="00667495">
      <w:pPr>
        <w:rPr>
          <w:szCs w:val="22"/>
          <w:shd w:val="clear" w:color="auto" w:fill="BFBFBF" w:themeFill="background1" w:themeFillShade="BF"/>
        </w:rPr>
      </w:pPr>
      <w:r>
        <w:rPr>
          <w:szCs w:val="22"/>
          <w:shd w:val="clear" w:color="auto" w:fill="BFBFBF" w:themeFill="background1" w:themeFillShade="BF"/>
        </w:rPr>
        <w:t>56 smeltetablette</w:t>
      </w:r>
      <w:r>
        <w:rPr>
          <w:szCs w:val="22"/>
          <w:shd w:val="clear" w:color="auto" w:fill="BFBFBF" w:themeFill="background1" w:themeFillShade="BF"/>
        </w:rPr>
        <w:t>r</w:t>
      </w:r>
    </w:p>
    <w:p w14:paraId="4BDF7353" w14:textId="77777777" w:rsidR="00B42157" w:rsidRDefault="00667495">
      <w:pPr>
        <w:rPr>
          <w:szCs w:val="22"/>
          <w:shd w:val="clear" w:color="auto" w:fill="BFBFBF" w:themeFill="background1" w:themeFillShade="BF"/>
        </w:rPr>
      </w:pPr>
      <w:r>
        <w:rPr>
          <w:szCs w:val="22"/>
          <w:shd w:val="clear" w:color="auto" w:fill="BFBFBF" w:themeFill="background1" w:themeFillShade="BF"/>
        </w:rPr>
        <w:t>70 smeltetabletter</w:t>
      </w:r>
    </w:p>
    <w:p w14:paraId="5658242C" w14:textId="77777777" w:rsidR="00B42157" w:rsidRDefault="00667495">
      <w:pPr>
        <w:suppressAutoHyphens/>
        <w:rPr>
          <w:szCs w:val="22"/>
          <w:shd w:val="clear" w:color="auto" w:fill="BFBFBF" w:themeFill="background1" w:themeFillShade="BF"/>
        </w:rPr>
      </w:pPr>
      <w:r>
        <w:rPr>
          <w:szCs w:val="22"/>
          <w:shd w:val="clear" w:color="auto" w:fill="BFBFBF" w:themeFill="background1" w:themeFillShade="BF"/>
        </w:rPr>
        <w:t>98 smeltetabletter</w:t>
      </w:r>
    </w:p>
    <w:p w14:paraId="0E7090D7" w14:textId="77777777" w:rsidR="00B42157" w:rsidRDefault="00B42157">
      <w:pPr>
        <w:suppressAutoHyphens/>
        <w:rPr>
          <w:szCs w:val="22"/>
          <w:shd w:val="clear" w:color="auto" w:fill="BFBFBF" w:themeFill="background1" w:themeFillShade="BF"/>
        </w:rPr>
      </w:pPr>
    </w:p>
    <w:p w14:paraId="0F714E51"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CA7BE88" w14:textId="77777777">
        <w:tc>
          <w:tcPr>
            <w:tcW w:w="9281" w:type="dxa"/>
          </w:tcPr>
          <w:p w14:paraId="08D63479" w14:textId="77777777" w:rsidR="00B42157" w:rsidRDefault="00667495">
            <w:pPr>
              <w:tabs>
                <w:tab w:val="left" w:pos="567"/>
              </w:tabs>
              <w:rPr>
                <w:b/>
                <w:szCs w:val="22"/>
              </w:rPr>
            </w:pPr>
            <w:r>
              <w:rPr>
                <w:b/>
                <w:szCs w:val="22"/>
              </w:rPr>
              <w:t>5.</w:t>
            </w:r>
            <w:r>
              <w:rPr>
                <w:b/>
                <w:szCs w:val="22"/>
              </w:rPr>
              <w:tab/>
              <w:t xml:space="preserve">ANVENDELSESMÅDE OG </w:t>
            </w:r>
            <w:r>
              <w:rPr>
                <w:b/>
                <w:bCs/>
                <w:szCs w:val="22"/>
              </w:rPr>
              <w:t>ADMINISTRATIONSVEJ(E)</w:t>
            </w:r>
          </w:p>
        </w:tc>
      </w:tr>
    </w:tbl>
    <w:p w14:paraId="6A452033" w14:textId="77777777" w:rsidR="00B42157" w:rsidRDefault="00B42157">
      <w:pPr>
        <w:suppressAutoHyphens/>
        <w:rPr>
          <w:szCs w:val="22"/>
        </w:rPr>
      </w:pPr>
    </w:p>
    <w:p w14:paraId="78F13897" w14:textId="77777777" w:rsidR="00B42157" w:rsidRDefault="00667495">
      <w:pPr>
        <w:suppressAutoHyphens/>
        <w:rPr>
          <w:szCs w:val="22"/>
        </w:rPr>
      </w:pPr>
      <w:r>
        <w:rPr>
          <w:szCs w:val="22"/>
        </w:rPr>
        <w:t>Læs indlægssedlen inden brug.</w:t>
      </w:r>
    </w:p>
    <w:p w14:paraId="5914E08E" w14:textId="77777777" w:rsidR="00B42157" w:rsidRDefault="00667495">
      <w:pPr>
        <w:suppressAutoHyphens/>
        <w:rPr>
          <w:szCs w:val="22"/>
        </w:rPr>
      </w:pPr>
      <w:r>
        <w:rPr>
          <w:szCs w:val="22"/>
        </w:rPr>
        <w:t>Oral anvendelse.</w:t>
      </w:r>
    </w:p>
    <w:p w14:paraId="10F7906A"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B0C5E97" w14:textId="77777777">
        <w:tc>
          <w:tcPr>
            <w:tcW w:w="9281" w:type="dxa"/>
          </w:tcPr>
          <w:p w14:paraId="046BEA69" w14:textId="77777777" w:rsidR="00B42157" w:rsidRDefault="00667495">
            <w:pPr>
              <w:tabs>
                <w:tab w:val="left" w:pos="567"/>
              </w:tabs>
              <w:ind w:left="567" w:hanging="567"/>
              <w:rPr>
                <w:b/>
                <w:szCs w:val="22"/>
              </w:rPr>
            </w:pPr>
            <w:r>
              <w:rPr>
                <w:b/>
                <w:szCs w:val="22"/>
              </w:rPr>
              <w:t>6.</w:t>
            </w:r>
            <w:r>
              <w:rPr>
                <w:b/>
                <w:szCs w:val="22"/>
              </w:rPr>
              <w:tab/>
              <w:t>SÆRLIG ADVARSEL OM, AT LÆGEMIDLET SKAL OPBEVARES UTILGÆNGELIGT FOR BØRN</w:t>
            </w:r>
          </w:p>
        </w:tc>
      </w:tr>
    </w:tbl>
    <w:p w14:paraId="64959348" w14:textId="77777777" w:rsidR="00B42157" w:rsidRDefault="00B42157">
      <w:pPr>
        <w:suppressAutoHyphens/>
        <w:rPr>
          <w:szCs w:val="22"/>
        </w:rPr>
      </w:pPr>
    </w:p>
    <w:p w14:paraId="5940157C" w14:textId="77777777" w:rsidR="00B42157" w:rsidRDefault="00667495">
      <w:pPr>
        <w:suppressAutoHyphens/>
        <w:rPr>
          <w:szCs w:val="22"/>
        </w:rPr>
      </w:pPr>
      <w:r>
        <w:rPr>
          <w:szCs w:val="22"/>
        </w:rPr>
        <w:t>Opbevares utilgængeligt for børn.</w:t>
      </w:r>
    </w:p>
    <w:p w14:paraId="0A851835"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EED86F7" w14:textId="77777777">
        <w:tc>
          <w:tcPr>
            <w:tcW w:w="9281" w:type="dxa"/>
          </w:tcPr>
          <w:p w14:paraId="2EFE5AC8" w14:textId="77777777" w:rsidR="00B42157" w:rsidRDefault="00667495">
            <w:pPr>
              <w:tabs>
                <w:tab w:val="left" w:pos="567"/>
              </w:tabs>
              <w:ind w:left="567" w:hanging="567"/>
              <w:rPr>
                <w:b/>
                <w:szCs w:val="22"/>
              </w:rPr>
            </w:pPr>
            <w:r>
              <w:rPr>
                <w:b/>
                <w:szCs w:val="22"/>
              </w:rPr>
              <w:t>7.</w:t>
            </w:r>
            <w:r>
              <w:rPr>
                <w:b/>
                <w:szCs w:val="22"/>
              </w:rPr>
              <w:tab/>
            </w:r>
            <w:r>
              <w:rPr>
                <w:b/>
                <w:szCs w:val="22"/>
              </w:rPr>
              <w:t>EVENTUELLE ANDRE SÆRLIGE ADVARSLER</w:t>
            </w:r>
          </w:p>
        </w:tc>
      </w:tr>
    </w:tbl>
    <w:p w14:paraId="295FA98B" w14:textId="77777777" w:rsidR="00B42157" w:rsidRDefault="00B42157">
      <w:pPr>
        <w:suppressAutoHyphens/>
        <w:rPr>
          <w:szCs w:val="22"/>
        </w:rPr>
      </w:pPr>
    </w:p>
    <w:p w14:paraId="55F7FE0E"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0EEC073" w14:textId="77777777">
        <w:tc>
          <w:tcPr>
            <w:tcW w:w="9281" w:type="dxa"/>
          </w:tcPr>
          <w:p w14:paraId="25DA40A5" w14:textId="77777777" w:rsidR="00B42157" w:rsidRDefault="00667495">
            <w:pPr>
              <w:tabs>
                <w:tab w:val="left" w:pos="567"/>
              </w:tabs>
              <w:ind w:left="567" w:hanging="567"/>
              <w:rPr>
                <w:b/>
                <w:szCs w:val="22"/>
              </w:rPr>
            </w:pPr>
            <w:r>
              <w:rPr>
                <w:b/>
                <w:szCs w:val="22"/>
              </w:rPr>
              <w:t>8.</w:t>
            </w:r>
            <w:r>
              <w:rPr>
                <w:b/>
                <w:szCs w:val="22"/>
              </w:rPr>
              <w:tab/>
              <w:t>UDLØBSDATO</w:t>
            </w:r>
          </w:p>
        </w:tc>
      </w:tr>
    </w:tbl>
    <w:p w14:paraId="2259D2B2" w14:textId="77777777" w:rsidR="00B42157" w:rsidRDefault="00B42157">
      <w:pPr>
        <w:rPr>
          <w:i/>
          <w:szCs w:val="22"/>
        </w:rPr>
      </w:pPr>
    </w:p>
    <w:p w14:paraId="6AF4C51D" w14:textId="77777777" w:rsidR="00B42157" w:rsidRDefault="00667495">
      <w:pPr>
        <w:rPr>
          <w:iCs/>
          <w:szCs w:val="22"/>
        </w:rPr>
      </w:pPr>
      <w:r>
        <w:rPr>
          <w:iCs/>
          <w:szCs w:val="22"/>
        </w:rPr>
        <w:t>EXP</w:t>
      </w:r>
    </w:p>
    <w:p w14:paraId="4B3ACA31" w14:textId="77777777" w:rsidR="00B42157" w:rsidRDefault="00B42157">
      <w:pPr>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0E3370B" w14:textId="77777777">
        <w:tc>
          <w:tcPr>
            <w:tcW w:w="9281" w:type="dxa"/>
          </w:tcPr>
          <w:p w14:paraId="296B9FEE" w14:textId="77777777" w:rsidR="00B42157" w:rsidRDefault="00667495">
            <w:pPr>
              <w:tabs>
                <w:tab w:val="left" w:pos="567"/>
              </w:tabs>
              <w:ind w:left="567" w:hanging="567"/>
              <w:rPr>
                <w:b/>
                <w:szCs w:val="22"/>
              </w:rPr>
            </w:pPr>
            <w:r>
              <w:rPr>
                <w:b/>
                <w:szCs w:val="22"/>
              </w:rPr>
              <w:t>9.</w:t>
            </w:r>
            <w:r>
              <w:rPr>
                <w:b/>
                <w:szCs w:val="22"/>
              </w:rPr>
              <w:tab/>
              <w:t>SÆRLIGE OPBEVARINGSBETINGELSER</w:t>
            </w:r>
          </w:p>
        </w:tc>
      </w:tr>
    </w:tbl>
    <w:p w14:paraId="47C362B5" w14:textId="77777777" w:rsidR="00B42157" w:rsidRDefault="00B42157">
      <w:pPr>
        <w:rPr>
          <w:iCs/>
          <w:szCs w:val="22"/>
        </w:rPr>
      </w:pPr>
    </w:p>
    <w:p w14:paraId="2DAE9F0F" w14:textId="77777777" w:rsidR="00B42157" w:rsidRDefault="00667495">
      <w:pPr>
        <w:rPr>
          <w:szCs w:val="22"/>
        </w:rPr>
      </w:pPr>
      <w:r>
        <w:rPr>
          <w:szCs w:val="22"/>
        </w:rPr>
        <w:t>Opbevares i den originale yderpakning for at beskytte mod lys.</w:t>
      </w:r>
    </w:p>
    <w:p w14:paraId="1F18CC1B"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CC8CC97" w14:textId="77777777">
        <w:tc>
          <w:tcPr>
            <w:tcW w:w="9281" w:type="dxa"/>
          </w:tcPr>
          <w:p w14:paraId="155AF07E" w14:textId="77777777" w:rsidR="00B42157" w:rsidRDefault="00667495">
            <w:pPr>
              <w:tabs>
                <w:tab w:val="left" w:pos="567"/>
              </w:tabs>
              <w:ind w:left="567" w:hanging="567"/>
              <w:rPr>
                <w:b/>
                <w:szCs w:val="22"/>
              </w:rPr>
            </w:pPr>
            <w:r>
              <w:rPr>
                <w:b/>
                <w:szCs w:val="22"/>
              </w:rPr>
              <w:t>10.</w:t>
            </w:r>
            <w:r>
              <w:rPr>
                <w:b/>
                <w:szCs w:val="22"/>
              </w:rPr>
              <w:tab/>
              <w:t xml:space="preserve">EVENTUELLE SÆRLIGE FORHOLDSREGLER VED BORTSKAFFELSE AF IKKE ANVENDT LÆGEMIDDEL SAMT </w:t>
            </w:r>
            <w:r>
              <w:rPr>
                <w:b/>
                <w:szCs w:val="22"/>
              </w:rPr>
              <w:t>AFFALD HERAF</w:t>
            </w:r>
          </w:p>
        </w:tc>
      </w:tr>
    </w:tbl>
    <w:p w14:paraId="1E5DAD40" w14:textId="77777777" w:rsidR="00B42157" w:rsidRDefault="00B42157">
      <w:pPr>
        <w:suppressAutoHyphens/>
        <w:rPr>
          <w:szCs w:val="22"/>
        </w:rPr>
      </w:pPr>
    </w:p>
    <w:p w14:paraId="0ACC356A" w14:textId="77777777" w:rsidR="00B42157" w:rsidRDefault="00B42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92C8A1B" w14:textId="77777777">
        <w:tc>
          <w:tcPr>
            <w:tcW w:w="9281" w:type="dxa"/>
          </w:tcPr>
          <w:p w14:paraId="5729C9B8" w14:textId="77777777" w:rsidR="00B42157" w:rsidRDefault="00667495">
            <w:pPr>
              <w:tabs>
                <w:tab w:val="left" w:pos="567"/>
              </w:tabs>
              <w:ind w:left="567" w:hanging="567"/>
              <w:rPr>
                <w:b/>
                <w:szCs w:val="22"/>
              </w:rPr>
            </w:pPr>
            <w:r>
              <w:rPr>
                <w:b/>
                <w:szCs w:val="22"/>
              </w:rPr>
              <w:lastRenderedPageBreak/>
              <w:t>11.</w:t>
            </w:r>
            <w:r>
              <w:rPr>
                <w:b/>
                <w:szCs w:val="22"/>
              </w:rPr>
              <w:tab/>
              <w:t>NAVN OG ADRESSE PÅ INDEHAVEREN AF MARKEDSFØRINGSTILLADELSEN</w:t>
            </w:r>
          </w:p>
        </w:tc>
      </w:tr>
    </w:tbl>
    <w:p w14:paraId="3CBB2E16" w14:textId="77777777" w:rsidR="00B42157" w:rsidRDefault="00B42157">
      <w:pPr>
        <w:suppressAutoHyphens/>
        <w:rPr>
          <w:szCs w:val="22"/>
        </w:rPr>
      </w:pPr>
    </w:p>
    <w:p w14:paraId="73E3DAA1" w14:textId="77777777" w:rsidR="00B42157" w:rsidRDefault="00667495">
      <w:r>
        <w:t>Teva B.V.</w:t>
      </w:r>
    </w:p>
    <w:p w14:paraId="07474E20" w14:textId="77777777" w:rsidR="00B42157" w:rsidRDefault="00667495">
      <w:r>
        <w:t>Swensweg 5</w:t>
      </w:r>
    </w:p>
    <w:p w14:paraId="558CCA03" w14:textId="77777777" w:rsidR="00B42157" w:rsidRDefault="00667495">
      <w:pPr>
        <w:rPr>
          <w:szCs w:val="22"/>
        </w:rPr>
      </w:pPr>
      <w:r>
        <w:t>2031GA Haarlem</w:t>
      </w:r>
    </w:p>
    <w:p w14:paraId="152EAB43" w14:textId="77777777" w:rsidR="00B42157" w:rsidRDefault="00667495">
      <w:pPr>
        <w:rPr>
          <w:szCs w:val="22"/>
        </w:rPr>
      </w:pPr>
      <w:r>
        <w:rPr>
          <w:szCs w:val="22"/>
        </w:rPr>
        <w:t xml:space="preserve">Holland </w:t>
      </w:r>
    </w:p>
    <w:p w14:paraId="3A6CD878" w14:textId="77777777" w:rsidR="00B42157" w:rsidRDefault="00B42157">
      <w:pPr>
        <w:suppressAutoHyphens/>
        <w:rPr>
          <w:szCs w:val="22"/>
        </w:rPr>
      </w:pPr>
    </w:p>
    <w:p w14:paraId="7CB95718"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3C9A800" w14:textId="77777777">
        <w:tc>
          <w:tcPr>
            <w:tcW w:w="9281" w:type="dxa"/>
          </w:tcPr>
          <w:p w14:paraId="6D4F3C50" w14:textId="77777777" w:rsidR="00B42157" w:rsidRDefault="00667495">
            <w:pPr>
              <w:tabs>
                <w:tab w:val="left" w:pos="567"/>
              </w:tabs>
              <w:ind w:left="567" w:hanging="567"/>
              <w:rPr>
                <w:b/>
                <w:szCs w:val="22"/>
              </w:rPr>
            </w:pPr>
            <w:r>
              <w:rPr>
                <w:b/>
                <w:szCs w:val="22"/>
              </w:rPr>
              <w:t>12.</w:t>
            </w:r>
            <w:r>
              <w:rPr>
                <w:b/>
                <w:szCs w:val="22"/>
              </w:rPr>
              <w:tab/>
              <w:t>MARKEDSFØRINGSTILLADELSESNUMMER (-NUMRE)</w:t>
            </w:r>
          </w:p>
        </w:tc>
      </w:tr>
    </w:tbl>
    <w:p w14:paraId="3A3EC0DF" w14:textId="77777777" w:rsidR="00B42157" w:rsidRDefault="00B42157">
      <w:pPr>
        <w:suppressAutoHyphens/>
        <w:rPr>
          <w:szCs w:val="22"/>
        </w:rPr>
      </w:pPr>
    </w:p>
    <w:p w14:paraId="1479FFAF" w14:textId="77777777" w:rsidR="00B42157" w:rsidRDefault="00667495">
      <w:pPr>
        <w:rPr>
          <w:szCs w:val="22"/>
        </w:rPr>
      </w:pPr>
      <w:r>
        <w:rPr>
          <w:szCs w:val="22"/>
        </w:rPr>
        <w:t>EU/1/07/427/027</w:t>
      </w:r>
    </w:p>
    <w:p w14:paraId="275299CB" w14:textId="77777777" w:rsidR="00B42157" w:rsidRDefault="00667495">
      <w:pPr>
        <w:rPr>
          <w:szCs w:val="22"/>
        </w:rPr>
      </w:pPr>
      <w:r>
        <w:rPr>
          <w:szCs w:val="22"/>
        </w:rPr>
        <w:t>EU/1/07/427/028</w:t>
      </w:r>
    </w:p>
    <w:p w14:paraId="26E2C396" w14:textId="77777777" w:rsidR="00B42157" w:rsidRDefault="00667495">
      <w:pPr>
        <w:rPr>
          <w:szCs w:val="22"/>
        </w:rPr>
      </w:pPr>
      <w:r>
        <w:rPr>
          <w:szCs w:val="22"/>
        </w:rPr>
        <w:t>EU/1/07/427/029</w:t>
      </w:r>
    </w:p>
    <w:p w14:paraId="647605DD" w14:textId="77777777" w:rsidR="00B42157" w:rsidRDefault="00667495">
      <w:pPr>
        <w:rPr>
          <w:szCs w:val="22"/>
        </w:rPr>
      </w:pPr>
      <w:r>
        <w:rPr>
          <w:szCs w:val="22"/>
        </w:rPr>
        <w:t>EU/1/07/427/030</w:t>
      </w:r>
    </w:p>
    <w:p w14:paraId="1ECBEE37" w14:textId="77777777" w:rsidR="00B42157" w:rsidRDefault="00667495">
      <w:pPr>
        <w:rPr>
          <w:szCs w:val="22"/>
        </w:rPr>
      </w:pPr>
      <w:r>
        <w:rPr>
          <w:szCs w:val="22"/>
        </w:rPr>
        <w:t>EU/1/07/427/045</w:t>
      </w:r>
    </w:p>
    <w:p w14:paraId="107E8249" w14:textId="77777777" w:rsidR="00B42157" w:rsidRDefault="00667495">
      <w:pPr>
        <w:rPr>
          <w:szCs w:val="22"/>
        </w:rPr>
      </w:pPr>
      <w:r>
        <w:rPr>
          <w:szCs w:val="22"/>
        </w:rPr>
        <w:t>EU/1/07/427/055</w:t>
      </w:r>
    </w:p>
    <w:p w14:paraId="6058D6E0" w14:textId="77777777" w:rsidR="00B42157" w:rsidRDefault="00667495">
      <w:pPr>
        <w:rPr>
          <w:szCs w:val="22"/>
        </w:rPr>
      </w:pPr>
      <w:r>
        <w:rPr>
          <w:szCs w:val="22"/>
        </w:rPr>
        <w:t>EU/1/07/427/065</w:t>
      </w:r>
    </w:p>
    <w:p w14:paraId="4B383D98" w14:textId="77777777" w:rsidR="00B42157" w:rsidRDefault="00B42157">
      <w:pPr>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9340651" w14:textId="77777777">
        <w:tc>
          <w:tcPr>
            <w:tcW w:w="9281" w:type="dxa"/>
          </w:tcPr>
          <w:p w14:paraId="479FD17A" w14:textId="77777777" w:rsidR="00B42157" w:rsidRDefault="00667495">
            <w:pPr>
              <w:tabs>
                <w:tab w:val="left" w:pos="567"/>
              </w:tabs>
              <w:ind w:left="567" w:hanging="567"/>
              <w:rPr>
                <w:b/>
                <w:szCs w:val="22"/>
              </w:rPr>
            </w:pPr>
            <w:r>
              <w:rPr>
                <w:b/>
                <w:szCs w:val="22"/>
              </w:rPr>
              <w:t>13.</w:t>
            </w:r>
            <w:r>
              <w:rPr>
                <w:b/>
                <w:szCs w:val="22"/>
              </w:rPr>
              <w:tab/>
              <w:t>BATCHNUMMER</w:t>
            </w:r>
          </w:p>
        </w:tc>
      </w:tr>
    </w:tbl>
    <w:p w14:paraId="3BE338D4" w14:textId="77777777" w:rsidR="00B42157" w:rsidRDefault="00B42157">
      <w:pPr>
        <w:rPr>
          <w:szCs w:val="22"/>
        </w:rPr>
      </w:pPr>
    </w:p>
    <w:p w14:paraId="1707E9F8" w14:textId="77777777" w:rsidR="00B42157" w:rsidRDefault="00667495">
      <w:pPr>
        <w:rPr>
          <w:szCs w:val="22"/>
        </w:rPr>
      </w:pPr>
      <w:r>
        <w:rPr>
          <w:szCs w:val="22"/>
        </w:rPr>
        <w:t>Lot</w:t>
      </w:r>
    </w:p>
    <w:p w14:paraId="25A7977A" w14:textId="77777777" w:rsidR="00B42157" w:rsidRDefault="00B42157">
      <w:pPr>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56B4301" w14:textId="77777777">
        <w:tc>
          <w:tcPr>
            <w:tcW w:w="9281" w:type="dxa"/>
          </w:tcPr>
          <w:p w14:paraId="296AE8A1" w14:textId="77777777" w:rsidR="00B42157" w:rsidRDefault="00667495">
            <w:pPr>
              <w:tabs>
                <w:tab w:val="left" w:pos="567"/>
              </w:tabs>
              <w:ind w:left="567" w:hanging="567"/>
              <w:rPr>
                <w:b/>
                <w:szCs w:val="22"/>
              </w:rPr>
            </w:pPr>
            <w:r>
              <w:rPr>
                <w:b/>
                <w:szCs w:val="22"/>
              </w:rPr>
              <w:t>14.</w:t>
            </w:r>
            <w:r>
              <w:rPr>
                <w:b/>
                <w:szCs w:val="22"/>
              </w:rPr>
              <w:tab/>
              <w:t xml:space="preserve">GENEREL KLASSIFIKATION FOR UDLEVERING </w:t>
            </w:r>
          </w:p>
        </w:tc>
      </w:tr>
    </w:tbl>
    <w:p w14:paraId="7EF64105" w14:textId="77777777" w:rsidR="00B42157" w:rsidRDefault="00B42157">
      <w:pPr>
        <w:rPr>
          <w:szCs w:val="22"/>
        </w:rPr>
      </w:pPr>
    </w:p>
    <w:p w14:paraId="48295DD8" w14:textId="77777777" w:rsidR="00B42157" w:rsidRDefault="00B42157">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4C29357" w14:textId="77777777">
        <w:tc>
          <w:tcPr>
            <w:tcW w:w="9281" w:type="dxa"/>
          </w:tcPr>
          <w:p w14:paraId="7601F936" w14:textId="77777777" w:rsidR="00B42157" w:rsidRDefault="00667495">
            <w:pPr>
              <w:tabs>
                <w:tab w:val="left" w:pos="567"/>
              </w:tabs>
              <w:ind w:left="567" w:hanging="567"/>
              <w:rPr>
                <w:b/>
                <w:szCs w:val="22"/>
              </w:rPr>
            </w:pPr>
            <w:r>
              <w:rPr>
                <w:b/>
                <w:szCs w:val="22"/>
              </w:rPr>
              <w:t>15.</w:t>
            </w:r>
            <w:r>
              <w:rPr>
                <w:b/>
                <w:szCs w:val="22"/>
              </w:rPr>
              <w:tab/>
              <w:t>INSTRUKTIONER VEDRØRENDE ANVENDELSEN</w:t>
            </w:r>
          </w:p>
        </w:tc>
      </w:tr>
    </w:tbl>
    <w:p w14:paraId="779B3ADB" w14:textId="77777777" w:rsidR="00B42157" w:rsidRDefault="00B42157">
      <w:pPr>
        <w:suppressAutoHyphens/>
        <w:rPr>
          <w:szCs w:val="22"/>
        </w:rPr>
      </w:pPr>
    </w:p>
    <w:p w14:paraId="192DE3FD"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4595566" w14:textId="77777777">
        <w:tc>
          <w:tcPr>
            <w:tcW w:w="9281" w:type="dxa"/>
          </w:tcPr>
          <w:p w14:paraId="10902147" w14:textId="77777777" w:rsidR="00B42157" w:rsidRDefault="00667495">
            <w:pPr>
              <w:tabs>
                <w:tab w:val="left" w:pos="567"/>
              </w:tabs>
              <w:ind w:left="567" w:hanging="567"/>
              <w:rPr>
                <w:b/>
                <w:szCs w:val="22"/>
              </w:rPr>
            </w:pPr>
            <w:r>
              <w:rPr>
                <w:b/>
                <w:szCs w:val="22"/>
              </w:rPr>
              <w:t>16.</w:t>
            </w:r>
            <w:r>
              <w:rPr>
                <w:b/>
                <w:szCs w:val="22"/>
              </w:rPr>
              <w:tab/>
              <w:t>INFORMATION I BRAILLESKRIFT</w:t>
            </w:r>
          </w:p>
        </w:tc>
      </w:tr>
    </w:tbl>
    <w:p w14:paraId="722DCACC" w14:textId="77777777" w:rsidR="00B42157" w:rsidRDefault="00B42157">
      <w:pPr>
        <w:suppressAutoHyphens/>
        <w:rPr>
          <w:szCs w:val="22"/>
        </w:rPr>
      </w:pPr>
    </w:p>
    <w:p w14:paraId="61C9DC68" w14:textId="77777777" w:rsidR="00B42157" w:rsidRDefault="00667495">
      <w:pPr>
        <w:suppressAutoHyphens/>
        <w:rPr>
          <w:szCs w:val="22"/>
        </w:rPr>
      </w:pPr>
      <w:r>
        <w:rPr>
          <w:szCs w:val="22"/>
        </w:rPr>
        <w:t>Olanzapine Teva 10 mg smeltetabletter</w:t>
      </w:r>
    </w:p>
    <w:p w14:paraId="18197BFE" w14:textId="77777777" w:rsidR="00B42157" w:rsidRDefault="00B42157">
      <w:pPr>
        <w:suppressAutoHyphens/>
        <w:rPr>
          <w:szCs w:val="22"/>
        </w:rPr>
      </w:pPr>
    </w:p>
    <w:p w14:paraId="24B67C91" w14:textId="77777777" w:rsidR="00B42157" w:rsidRDefault="00B42157">
      <w:pPr>
        <w:ind w:left="567" w:hanging="567"/>
        <w:rPr>
          <w:szCs w:val="22"/>
        </w:rPr>
      </w:pPr>
    </w:p>
    <w:p w14:paraId="07D5907C" w14:textId="4338FB1B"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17.</w:t>
      </w:r>
      <w:r>
        <w:rPr>
          <w:b/>
          <w:szCs w:val="22"/>
        </w:rPr>
        <w:tab/>
        <w:t xml:space="preserve">ENTYDIG </w:t>
      </w:r>
      <w:r>
        <w:rPr>
          <w:b/>
          <w:szCs w:val="22"/>
        </w:rPr>
        <w:t>IDENTIFIKATOR – 2D-STREGKODE</w:t>
      </w:r>
      <w:r>
        <w:rPr>
          <w:b/>
          <w:szCs w:val="22"/>
        </w:rPr>
        <w:fldChar w:fldCharType="begin"/>
      </w:r>
      <w:r>
        <w:rPr>
          <w:b/>
          <w:szCs w:val="22"/>
        </w:rPr>
        <w:instrText xml:space="preserve"> DOCVARIABLE VAULT_ND_38424ec6-7217-43eb-a710-781c23de798a \* MERGEFORMAT </w:instrText>
      </w:r>
      <w:r>
        <w:rPr>
          <w:b/>
          <w:szCs w:val="22"/>
        </w:rPr>
        <w:fldChar w:fldCharType="separate"/>
      </w:r>
      <w:r>
        <w:rPr>
          <w:b/>
          <w:szCs w:val="22"/>
        </w:rPr>
        <w:t xml:space="preserve"> </w:t>
      </w:r>
      <w:r>
        <w:rPr>
          <w:b/>
          <w:szCs w:val="22"/>
        </w:rPr>
        <w:fldChar w:fldCharType="end"/>
      </w:r>
    </w:p>
    <w:p w14:paraId="2714954D" w14:textId="77777777" w:rsidR="00B42157" w:rsidRDefault="00B42157">
      <w:pPr>
        <w:tabs>
          <w:tab w:val="left" w:pos="720"/>
        </w:tabs>
        <w:rPr>
          <w:szCs w:val="22"/>
        </w:rPr>
      </w:pPr>
    </w:p>
    <w:p w14:paraId="5BB083E9" w14:textId="77777777" w:rsidR="00B42157" w:rsidRDefault="00667495">
      <w:pPr>
        <w:rPr>
          <w:szCs w:val="22"/>
        </w:rPr>
      </w:pPr>
      <w:r>
        <w:rPr>
          <w:szCs w:val="22"/>
          <w:highlight w:val="lightGray"/>
        </w:rPr>
        <w:t>Der er anført en 2D-stregkode, som indeholder en entydig identifikator.</w:t>
      </w:r>
    </w:p>
    <w:p w14:paraId="1DC172CA" w14:textId="77777777" w:rsidR="00B42157" w:rsidRDefault="00B42157">
      <w:pPr>
        <w:rPr>
          <w:szCs w:val="22"/>
          <w:shd w:val="clear" w:color="auto" w:fill="CCCCCC"/>
        </w:rPr>
      </w:pPr>
    </w:p>
    <w:p w14:paraId="215D6D80" w14:textId="77777777" w:rsidR="00B42157" w:rsidRDefault="00B42157">
      <w:pPr>
        <w:tabs>
          <w:tab w:val="left" w:pos="720"/>
        </w:tabs>
        <w:rPr>
          <w:szCs w:val="22"/>
        </w:rPr>
      </w:pPr>
    </w:p>
    <w:p w14:paraId="183E913B" w14:textId="5AE6E929"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18.</w:t>
      </w:r>
      <w:r>
        <w:rPr>
          <w:b/>
          <w:szCs w:val="22"/>
        </w:rPr>
        <w:tab/>
        <w:t>ENTYDIG IDENTIFIKATOR - MENNESKELIGT LÆSBARE DATA</w:t>
      </w:r>
      <w:r>
        <w:rPr>
          <w:b/>
          <w:szCs w:val="22"/>
        </w:rPr>
        <w:fldChar w:fldCharType="begin"/>
      </w:r>
      <w:r>
        <w:rPr>
          <w:b/>
          <w:szCs w:val="22"/>
        </w:rPr>
        <w:instrText xml:space="preserve"> DOCVARIABLE VAULT_ND_ecb2cb28-1fe3-42fe-88df-c6a7d73eeeb3 \* MERGEFORMAT </w:instrText>
      </w:r>
      <w:r>
        <w:rPr>
          <w:b/>
          <w:szCs w:val="22"/>
        </w:rPr>
        <w:fldChar w:fldCharType="separate"/>
      </w:r>
      <w:r>
        <w:rPr>
          <w:b/>
          <w:szCs w:val="22"/>
        </w:rPr>
        <w:t xml:space="preserve"> </w:t>
      </w:r>
      <w:r>
        <w:rPr>
          <w:b/>
          <w:szCs w:val="22"/>
        </w:rPr>
        <w:fldChar w:fldCharType="end"/>
      </w:r>
    </w:p>
    <w:p w14:paraId="33565415" w14:textId="77777777" w:rsidR="00B42157" w:rsidRDefault="00B42157">
      <w:pPr>
        <w:keepNext/>
        <w:tabs>
          <w:tab w:val="left" w:pos="720"/>
        </w:tabs>
        <w:rPr>
          <w:szCs w:val="22"/>
        </w:rPr>
      </w:pPr>
    </w:p>
    <w:p w14:paraId="11E486B1" w14:textId="77777777" w:rsidR="00B42157" w:rsidRDefault="00667495">
      <w:pPr>
        <w:keepNext/>
        <w:rPr>
          <w:szCs w:val="22"/>
        </w:rPr>
      </w:pPr>
      <w:r>
        <w:rPr>
          <w:szCs w:val="22"/>
        </w:rPr>
        <w:t>PC</w:t>
      </w:r>
    </w:p>
    <w:p w14:paraId="070FFEB5" w14:textId="77777777" w:rsidR="00B42157" w:rsidRDefault="00667495">
      <w:pPr>
        <w:keepNext/>
        <w:rPr>
          <w:szCs w:val="22"/>
        </w:rPr>
      </w:pPr>
      <w:r>
        <w:rPr>
          <w:szCs w:val="22"/>
        </w:rPr>
        <w:t>SN</w:t>
      </w:r>
    </w:p>
    <w:p w14:paraId="0BAB2765" w14:textId="77777777" w:rsidR="00B42157" w:rsidRDefault="00667495">
      <w:pPr>
        <w:ind w:left="567" w:hanging="567"/>
        <w:rPr>
          <w:szCs w:val="22"/>
        </w:rPr>
      </w:pPr>
      <w:r>
        <w:rPr>
          <w:szCs w:val="22"/>
        </w:rPr>
        <w:t>NN</w:t>
      </w:r>
    </w:p>
    <w:p w14:paraId="401305AA" w14:textId="77777777" w:rsidR="00B42157" w:rsidRDefault="00667495">
      <w:pPr>
        <w:suppressAutoHyphens/>
        <w:rPr>
          <w:szCs w:val="22"/>
        </w:rPr>
      </w:pPr>
      <w:r>
        <w:rPr>
          <w:szCs w:val="22"/>
        </w:rPr>
        <w:br w:type="page"/>
      </w:r>
    </w:p>
    <w:p w14:paraId="34CD1889" w14:textId="77777777" w:rsidR="00B42157" w:rsidRDefault="00B42157">
      <w:pPr>
        <w:suppressAutoHyphen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2014C33" w14:textId="77777777">
        <w:tc>
          <w:tcPr>
            <w:tcW w:w="9281" w:type="dxa"/>
          </w:tcPr>
          <w:p w14:paraId="3B330813" w14:textId="77777777" w:rsidR="00B42157" w:rsidRDefault="00667495">
            <w:pPr>
              <w:rPr>
                <w:b/>
                <w:szCs w:val="22"/>
              </w:rPr>
            </w:pPr>
            <w:r>
              <w:rPr>
                <w:b/>
                <w:szCs w:val="22"/>
              </w:rPr>
              <w:t>MINDSTEKRAV TIL MÆRKNING PÅ BLISTER ELLER STRIP</w:t>
            </w:r>
          </w:p>
          <w:p w14:paraId="2FC9A59B" w14:textId="77777777" w:rsidR="00B42157" w:rsidRDefault="00B42157">
            <w:pPr>
              <w:rPr>
                <w:b/>
                <w:snapToGrid w:val="0"/>
                <w:szCs w:val="22"/>
              </w:rPr>
            </w:pPr>
          </w:p>
          <w:p w14:paraId="65E309F1" w14:textId="77777777" w:rsidR="00B42157" w:rsidRDefault="00667495">
            <w:pPr>
              <w:rPr>
                <w:b/>
                <w:szCs w:val="22"/>
              </w:rPr>
            </w:pPr>
            <w:r>
              <w:rPr>
                <w:b/>
                <w:szCs w:val="22"/>
              </w:rPr>
              <w:t>BLISTER</w:t>
            </w:r>
          </w:p>
        </w:tc>
      </w:tr>
    </w:tbl>
    <w:p w14:paraId="16D51EB7" w14:textId="77777777" w:rsidR="00B42157" w:rsidRDefault="00B42157">
      <w:pPr>
        <w:rPr>
          <w:szCs w:val="22"/>
        </w:rPr>
      </w:pPr>
    </w:p>
    <w:p w14:paraId="09081253"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7B45B33" w14:textId="77777777">
        <w:tc>
          <w:tcPr>
            <w:tcW w:w="9281" w:type="dxa"/>
          </w:tcPr>
          <w:p w14:paraId="15B3A457" w14:textId="77777777" w:rsidR="00B42157" w:rsidRDefault="00667495">
            <w:pPr>
              <w:tabs>
                <w:tab w:val="left" w:pos="567"/>
              </w:tabs>
              <w:ind w:left="567" w:hanging="567"/>
              <w:rPr>
                <w:b/>
                <w:szCs w:val="22"/>
              </w:rPr>
            </w:pPr>
            <w:r>
              <w:rPr>
                <w:b/>
                <w:szCs w:val="22"/>
              </w:rPr>
              <w:t>1.</w:t>
            </w:r>
            <w:r>
              <w:rPr>
                <w:b/>
                <w:szCs w:val="22"/>
              </w:rPr>
              <w:tab/>
              <w:t>LÆGEMIDLETS NAVN</w:t>
            </w:r>
          </w:p>
        </w:tc>
      </w:tr>
    </w:tbl>
    <w:p w14:paraId="4D1B72D7" w14:textId="77777777" w:rsidR="00B42157" w:rsidRDefault="00B42157">
      <w:pPr>
        <w:suppressAutoHyphens/>
        <w:rPr>
          <w:szCs w:val="22"/>
        </w:rPr>
      </w:pPr>
    </w:p>
    <w:p w14:paraId="31118E9A" w14:textId="77777777" w:rsidR="00B42157" w:rsidRDefault="00667495">
      <w:pPr>
        <w:suppressAutoHyphens/>
        <w:rPr>
          <w:szCs w:val="22"/>
        </w:rPr>
      </w:pPr>
      <w:r>
        <w:rPr>
          <w:szCs w:val="22"/>
        </w:rPr>
        <w:t>Olanzapine Teva 10 mg smeltetabletter</w:t>
      </w:r>
    </w:p>
    <w:p w14:paraId="09988463" w14:textId="77777777" w:rsidR="00B42157" w:rsidRDefault="00667495">
      <w:pPr>
        <w:suppressAutoHyphens/>
        <w:rPr>
          <w:szCs w:val="22"/>
        </w:rPr>
      </w:pPr>
      <w:r>
        <w:rPr>
          <w:szCs w:val="22"/>
        </w:rPr>
        <w:t>olanzapin</w:t>
      </w:r>
    </w:p>
    <w:p w14:paraId="3B1B86A8"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22A5826" w14:textId="77777777">
        <w:tc>
          <w:tcPr>
            <w:tcW w:w="9281" w:type="dxa"/>
          </w:tcPr>
          <w:p w14:paraId="2A09B9D1" w14:textId="77777777" w:rsidR="00B42157" w:rsidRDefault="00667495">
            <w:pPr>
              <w:tabs>
                <w:tab w:val="left" w:pos="567"/>
              </w:tabs>
              <w:ind w:left="567" w:hanging="567"/>
              <w:rPr>
                <w:b/>
                <w:szCs w:val="22"/>
              </w:rPr>
            </w:pPr>
            <w:r>
              <w:rPr>
                <w:b/>
                <w:szCs w:val="22"/>
              </w:rPr>
              <w:t>2.</w:t>
            </w:r>
            <w:r>
              <w:rPr>
                <w:b/>
                <w:szCs w:val="22"/>
              </w:rPr>
              <w:tab/>
              <w:t>NAVN PÅ INDEHAVEREN AF MARKEDSFØRINGSTILLADELSEN</w:t>
            </w:r>
          </w:p>
        </w:tc>
      </w:tr>
    </w:tbl>
    <w:p w14:paraId="3D847FBF" w14:textId="77777777" w:rsidR="00B42157" w:rsidRDefault="00B42157">
      <w:pPr>
        <w:suppressAutoHyphens/>
        <w:rPr>
          <w:szCs w:val="22"/>
        </w:rPr>
      </w:pPr>
    </w:p>
    <w:p w14:paraId="1F25A957" w14:textId="77777777" w:rsidR="00B42157" w:rsidRDefault="00667495">
      <w:pPr>
        <w:suppressAutoHyphens/>
        <w:rPr>
          <w:szCs w:val="22"/>
        </w:rPr>
      </w:pPr>
      <w:r>
        <w:rPr>
          <w:szCs w:val="22"/>
        </w:rPr>
        <w:t>Teva B.V.</w:t>
      </w:r>
    </w:p>
    <w:p w14:paraId="02DE381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0EF6C39" w14:textId="77777777">
        <w:tc>
          <w:tcPr>
            <w:tcW w:w="9281" w:type="dxa"/>
          </w:tcPr>
          <w:p w14:paraId="221B6B48" w14:textId="77777777" w:rsidR="00B42157" w:rsidRDefault="00667495">
            <w:pPr>
              <w:tabs>
                <w:tab w:val="left" w:pos="567"/>
              </w:tabs>
              <w:ind w:left="567" w:hanging="567"/>
              <w:rPr>
                <w:b/>
                <w:szCs w:val="22"/>
              </w:rPr>
            </w:pPr>
            <w:r>
              <w:rPr>
                <w:b/>
                <w:szCs w:val="22"/>
              </w:rPr>
              <w:t>3.</w:t>
            </w:r>
            <w:r>
              <w:rPr>
                <w:b/>
                <w:szCs w:val="22"/>
              </w:rPr>
              <w:tab/>
              <w:t>UDLØBSDATO</w:t>
            </w:r>
          </w:p>
        </w:tc>
      </w:tr>
    </w:tbl>
    <w:p w14:paraId="4C1780A0" w14:textId="77777777" w:rsidR="00B42157" w:rsidRDefault="00B42157">
      <w:pPr>
        <w:rPr>
          <w:i/>
          <w:szCs w:val="22"/>
        </w:rPr>
      </w:pPr>
    </w:p>
    <w:p w14:paraId="3CAE63A0" w14:textId="77777777" w:rsidR="00B42157" w:rsidRDefault="00667495">
      <w:pPr>
        <w:rPr>
          <w:szCs w:val="22"/>
        </w:rPr>
      </w:pPr>
      <w:r>
        <w:rPr>
          <w:iCs/>
          <w:szCs w:val="22"/>
        </w:rPr>
        <w:t>EXP</w:t>
      </w:r>
    </w:p>
    <w:p w14:paraId="0930C160"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11051CE" w14:textId="77777777">
        <w:tc>
          <w:tcPr>
            <w:tcW w:w="9281" w:type="dxa"/>
          </w:tcPr>
          <w:p w14:paraId="2E7747F5" w14:textId="77777777" w:rsidR="00B42157" w:rsidRDefault="00667495">
            <w:pPr>
              <w:tabs>
                <w:tab w:val="left" w:pos="567"/>
              </w:tabs>
              <w:ind w:left="567" w:hanging="567"/>
              <w:rPr>
                <w:b/>
                <w:szCs w:val="22"/>
              </w:rPr>
            </w:pPr>
            <w:r>
              <w:rPr>
                <w:b/>
                <w:szCs w:val="22"/>
              </w:rPr>
              <w:t>4.</w:t>
            </w:r>
            <w:r>
              <w:rPr>
                <w:b/>
                <w:szCs w:val="22"/>
              </w:rPr>
              <w:tab/>
              <w:t>BATCHNUMMER</w:t>
            </w:r>
          </w:p>
        </w:tc>
      </w:tr>
    </w:tbl>
    <w:p w14:paraId="5A1F1078" w14:textId="77777777" w:rsidR="00B42157" w:rsidRDefault="00B42157">
      <w:pPr>
        <w:rPr>
          <w:szCs w:val="22"/>
        </w:rPr>
      </w:pPr>
    </w:p>
    <w:p w14:paraId="74C7B41E" w14:textId="77777777" w:rsidR="00B42157" w:rsidRDefault="00667495">
      <w:pPr>
        <w:suppressAutoHyphens/>
        <w:rPr>
          <w:szCs w:val="22"/>
        </w:rPr>
      </w:pPr>
      <w:r>
        <w:rPr>
          <w:szCs w:val="22"/>
        </w:rPr>
        <w:t>Lot</w:t>
      </w:r>
    </w:p>
    <w:p w14:paraId="2C55CBA6"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C425641" w14:textId="77777777">
        <w:tc>
          <w:tcPr>
            <w:tcW w:w="9281" w:type="dxa"/>
          </w:tcPr>
          <w:p w14:paraId="727276BE" w14:textId="77777777" w:rsidR="00B42157" w:rsidRDefault="00667495">
            <w:pPr>
              <w:tabs>
                <w:tab w:val="left" w:pos="567"/>
              </w:tabs>
              <w:ind w:left="567" w:hanging="567"/>
              <w:rPr>
                <w:b/>
                <w:szCs w:val="22"/>
              </w:rPr>
            </w:pPr>
            <w:r>
              <w:rPr>
                <w:b/>
                <w:szCs w:val="22"/>
              </w:rPr>
              <w:t>5.</w:t>
            </w:r>
            <w:r>
              <w:rPr>
                <w:b/>
                <w:szCs w:val="22"/>
              </w:rPr>
              <w:tab/>
              <w:t>ANDET</w:t>
            </w:r>
          </w:p>
        </w:tc>
      </w:tr>
    </w:tbl>
    <w:p w14:paraId="07F3BF94" w14:textId="77777777" w:rsidR="00B42157" w:rsidRDefault="00B42157">
      <w:pPr>
        <w:suppressAutoHyphens/>
        <w:rPr>
          <w:b/>
          <w:bCs/>
          <w:szCs w:val="22"/>
        </w:rPr>
      </w:pPr>
    </w:p>
    <w:p w14:paraId="2D093A94" w14:textId="77777777" w:rsidR="00B42157" w:rsidRDefault="00667495">
      <w:pPr>
        <w:suppressAutoHyphens/>
        <w:jc w:val="cente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F0D70B7" w14:textId="77777777">
        <w:trPr>
          <w:trHeight w:val="839"/>
        </w:trPr>
        <w:tc>
          <w:tcPr>
            <w:tcW w:w="9281" w:type="dxa"/>
            <w:tcBorders>
              <w:bottom w:val="single" w:sz="4" w:space="0" w:color="auto"/>
            </w:tcBorders>
          </w:tcPr>
          <w:p w14:paraId="561900E1" w14:textId="77777777" w:rsidR="00B42157" w:rsidRDefault="00667495">
            <w:pPr>
              <w:rPr>
                <w:szCs w:val="22"/>
              </w:rPr>
            </w:pPr>
            <w:r>
              <w:rPr>
                <w:b/>
                <w:szCs w:val="22"/>
              </w:rPr>
              <w:lastRenderedPageBreak/>
              <w:t>MÆRKNING, DER SKAL ANFØRES PÅ DEN YDRE EMBALLAGE</w:t>
            </w:r>
          </w:p>
          <w:p w14:paraId="18438BA9" w14:textId="77777777" w:rsidR="00B42157" w:rsidRDefault="00B42157">
            <w:pPr>
              <w:rPr>
                <w:bCs/>
                <w:szCs w:val="22"/>
              </w:rPr>
            </w:pPr>
          </w:p>
          <w:p w14:paraId="725196A7" w14:textId="77777777" w:rsidR="00B42157" w:rsidRDefault="00667495">
            <w:pPr>
              <w:rPr>
                <w:szCs w:val="22"/>
              </w:rPr>
            </w:pPr>
            <w:r>
              <w:rPr>
                <w:b/>
                <w:szCs w:val="22"/>
              </w:rPr>
              <w:t>KARTON</w:t>
            </w:r>
          </w:p>
        </w:tc>
      </w:tr>
    </w:tbl>
    <w:p w14:paraId="01A9F3A0" w14:textId="77777777" w:rsidR="00B42157" w:rsidRDefault="00B42157">
      <w:pPr>
        <w:suppressAutoHyphens/>
        <w:rPr>
          <w:szCs w:val="22"/>
        </w:rPr>
      </w:pPr>
    </w:p>
    <w:p w14:paraId="6FF3FE1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DC9DF85" w14:textId="77777777">
        <w:tc>
          <w:tcPr>
            <w:tcW w:w="9281" w:type="dxa"/>
          </w:tcPr>
          <w:p w14:paraId="7E689931" w14:textId="77777777" w:rsidR="00B42157" w:rsidRDefault="00667495">
            <w:pPr>
              <w:tabs>
                <w:tab w:val="left" w:pos="567"/>
              </w:tabs>
              <w:ind w:left="567" w:hanging="567"/>
              <w:rPr>
                <w:b/>
                <w:szCs w:val="22"/>
              </w:rPr>
            </w:pPr>
            <w:r>
              <w:rPr>
                <w:b/>
                <w:szCs w:val="22"/>
              </w:rPr>
              <w:t>1.</w:t>
            </w:r>
            <w:r>
              <w:rPr>
                <w:b/>
                <w:szCs w:val="22"/>
              </w:rPr>
              <w:tab/>
              <w:t>LÆGEMIDLETS NAVN</w:t>
            </w:r>
          </w:p>
        </w:tc>
      </w:tr>
    </w:tbl>
    <w:p w14:paraId="1490A864" w14:textId="77777777" w:rsidR="00B42157" w:rsidRDefault="00B42157">
      <w:pPr>
        <w:suppressAutoHyphens/>
        <w:rPr>
          <w:szCs w:val="22"/>
        </w:rPr>
      </w:pPr>
    </w:p>
    <w:p w14:paraId="0C98CB37" w14:textId="77777777" w:rsidR="00B42157" w:rsidRDefault="00667495">
      <w:pPr>
        <w:suppressAutoHyphens/>
        <w:rPr>
          <w:szCs w:val="22"/>
        </w:rPr>
      </w:pPr>
      <w:r>
        <w:rPr>
          <w:szCs w:val="22"/>
        </w:rPr>
        <w:t>Olanzapine Teva 15 mg smeltetabletter</w:t>
      </w:r>
    </w:p>
    <w:p w14:paraId="5CB8AA03" w14:textId="77777777" w:rsidR="00B42157" w:rsidRDefault="00667495">
      <w:pPr>
        <w:suppressAutoHyphens/>
        <w:rPr>
          <w:szCs w:val="22"/>
        </w:rPr>
      </w:pPr>
      <w:r>
        <w:rPr>
          <w:szCs w:val="22"/>
        </w:rPr>
        <w:t>olanzapin</w:t>
      </w:r>
    </w:p>
    <w:p w14:paraId="335F154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0702473" w14:textId="77777777">
        <w:tc>
          <w:tcPr>
            <w:tcW w:w="9281" w:type="dxa"/>
          </w:tcPr>
          <w:p w14:paraId="61C0E723" w14:textId="77777777" w:rsidR="00B42157" w:rsidRDefault="00667495">
            <w:pPr>
              <w:tabs>
                <w:tab w:val="left" w:pos="567"/>
              </w:tabs>
              <w:ind w:left="567" w:hanging="567"/>
              <w:rPr>
                <w:b/>
                <w:szCs w:val="22"/>
              </w:rPr>
            </w:pPr>
            <w:r>
              <w:rPr>
                <w:b/>
                <w:szCs w:val="22"/>
              </w:rPr>
              <w:t>2.</w:t>
            </w:r>
            <w:r>
              <w:rPr>
                <w:b/>
                <w:szCs w:val="22"/>
              </w:rPr>
              <w:tab/>
              <w:t>ANGIVELSE AF AKTIVT STOF/AKTIVE STOFFER</w:t>
            </w:r>
          </w:p>
        </w:tc>
      </w:tr>
    </w:tbl>
    <w:p w14:paraId="2933177C" w14:textId="77777777" w:rsidR="00B42157" w:rsidRDefault="00B42157">
      <w:pPr>
        <w:suppressAutoHyphens/>
        <w:rPr>
          <w:szCs w:val="22"/>
        </w:rPr>
      </w:pPr>
    </w:p>
    <w:p w14:paraId="2818C35E" w14:textId="77777777" w:rsidR="00B42157" w:rsidRDefault="00667495">
      <w:pPr>
        <w:suppressAutoHyphens/>
        <w:rPr>
          <w:szCs w:val="22"/>
        </w:rPr>
      </w:pPr>
      <w:r>
        <w:rPr>
          <w:szCs w:val="22"/>
        </w:rPr>
        <w:t>Hver smeltetablet indeholder: 15 mg olanzapin.</w:t>
      </w:r>
    </w:p>
    <w:p w14:paraId="590BC663"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78C4364" w14:textId="77777777">
        <w:tc>
          <w:tcPr>
            <w:tcW w:w="9281" w:type="dxa"/>
          </w:tcPr>
          <w:p w14:paraId="33C6AA9E" w14:textId="77777777" w:rsidR="00B42157" w:rsidRDefault="00667495">
            <w:pPr>
              <w:tabs>
                <w:tab w:val="left" w:pos="567"/>
              </w:tabs>
              <w:ind w:left="567" w:hanging="567"/>
              <w:rPr>
                <w:b/>
                <w:szCs w:val="22"/>
              </w:rPr>
            </w:pPr>
            <w:r>
              <w:rPr>
                <w:b/>
                <w:szCs w:val="22"/>
              </w:rPr>
              <w:t>3.</w:t>
            </w:r>
            <w:r>
              <w:rPr>
                <w:b/>
                <w:szCs w:val="22"/>
              </w:rPr>
              <w:tab/>
              <w:t>LISTE OVER HJÆLPESTOFFER</w:t>
            </w:r>
          </w:p>
        </w:tc>
      </w:tr>
    </w:tbl>
    <w:p w14:paraId="0B0244EC" w14:textId="77777777" w:rsidR="00B42157" w:rsidRDefault="00B42157">
      <w:pPr>
        <w:suppressAutoHyphens/>
        <w:rPr>
          <w:szCs w:val="22"/>
        </w:rPr>
      </w:pPr>
    </w:p>
    <w:p w14:paraId="711AD34B" w14:textId="77777777" w:rsidR="00B42157" w:rsidRDefault="00667495">
      <w:pPr>
        <w:suppressAutoHyphens/>
        <w:rPr>
          <w:szCs w:val="22"/>
        </w:rPr>
      </w:pPr>
      <w:r>
        <w:rPr>
          <w:szCs w:val="22"/>
        </w:rPr>
        <w:t xml:space="preserve">Indeholder blandt andet: lactose, saccharose og aspartam (E951). Se indlægssedlen for yderligere information. </w:t>
      </w:r>
    </w:p>
    <w:p w14:paraId="2D28E1FA"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557EB83" w14:textId="77777777">
        <w:tc>
          <w:tcPr>
            <w:tcW w:w="9281" w:type="dxa"/>
          </w:tcPr>
          <w:p w14:paraId="147205DF" w14:textId="77777777" w:rsidR="00B42157" w:rsidRDefault="00667495">
            <w:pPr>
              <w:tabs>
                <w:tab w:val="left" w:pos="567"/>
              </w:tabs>
              <w:ind w:left="567" w:hanging="567"/>
              <w:rPr>
                <w:b/>
                <w:szCs w:val="22"/>
              </w:rPr>
            </w:pPr>
            <w:r>
              <w:rPr>
                <w:b/>
                <w:szCs w:val="22"/>
              </w:rPr>
              <w:t>4.</w:t>
            </w:r>
            <w:r>
              <w:rPr>
                <w:b/>
                <w:szCs w:val="22"/>
              </w:rPr>
              <w:tab/>
              <w:t>LÆGEMIDDELFORM OG INDHOLD (PAKNINGSSTØRRELSE)</w:t>
            </w:r>
          </w:p>
        </w:tc>
      </w:tr>
    </w:tbl>
    <w:p w14:paraId="48F306F0" w14:textId="77777777" w:rsidR="00B42157" w:rsidRDefault="00B42157">
      <w:pPr>
        <w:suppressAutoHyphens/>
        <w:rPr>
          <w:szCs w:val="22"/>
        </w:rPr>
      </w:pPr>
    </w:p>
    <w:p w14:paraId="2E5DF2E4" w14:textId="77777777" w:rsidR="00B42157" w:rsidRDefault="00667495">
      <w:pPr>
        <w:suppressAutoHyphens/>
        <w:rPr>
          <w:bCs/>
          <w:szCs w:val="22"/>
        </w:rPr>
      </w:pPr>
      <w:r>
        <w:rPr>
          <w:bCs/>
          <w:szCs w:val="22"/>
        </w:rPr>
        <w:t>28 smeltetabletter</w:t>
      </w:r>
    </w:p>
    <w:p w14:paraId="653BD62A" w14:textId="77777777" w:rsidR="00B42157" w:rsidRDefault="00667495">
      <w:pPr>
        <w:rPr>
          <w:szCs w:val="22"/>
          <w:shd w:val="clear" w:color="auto" w:fill="BFBFBF" w:themeFill="background1" w:themeFillShade="BF"/>
        </w:rPr>
      </w:pPr>
      <w:r>
        <w:rPr>
          <w:szCs w:val="22"/>
          <w:shd w:val="clear" w:color="auto" w:fill="BFBFBF" w:themeFill="background1" w:themeFillShade="BF"/>
        </w:rPr>
        <w:t>30 smeltetabletter</w:t>
      </w:r>
    </w:p>
    <w:p w14:paraId="4393F215" w14:textId="77777777" w:rsidR="00B42157" w:rsidRDefault="00667495">
      <w:pPr>
        <w:rPr>
          <w:szCs w:val="22"/>
          <w:shd w:val="clear" w:color="auto" w:fill="BFBFBF" w:themeFill="background1" w:themeFillShade="BF"/>
        </w:rPr>
      </w:pPr>
      <w:r>
        <w:rPr>
          <w:szCs w:val="22"/>
          <w:shd w:val="clear" w:color="auto" w:fill="BFBFBF" w:themeFill="background1" w:themeFillShade="BF"/>
        </w:rPr>
        <w:t>35 smeltetabletter</w:t>
      </w:r>
    </w:p>
    <w:p w14:paraId="1DBAEDE4" w14:textId="77777777" w:rsidR="00B42157" w:rsidRDefault="00667495">
      <w:pPr>
        <w:rPr>
          <w:szCs w:val="22"/>
          <w:shd w:val="clear" w:color="auto" w:fill="BFBFBF" w:themeFill="background1" w:themeFillShade="BF"/>
        </w:rPr>
      </w:pPr>
      <w:r>
        <w:rPr>
          <w:szCs w:val="22"/>
          <w:shd w:val="clear" w:color="auto" w:fill="BFBFBF" w:themeFill="background1" w:themeFillShade="BF"/>
        </w:rPr>
        <w:t>50 smeltetabletter</w:t>
      </w:r>
    </w:p>
    <w:p w14:paraId="27450AA3" w14:textId="77777777" w:rsidR="00B42157" w:rsidRDefault="00667495">
      <w:pPr>
        <w:rPr>
          <w:szCs w:val="22"/>
          <w:shd w:val="clear" w:color="auto" w:fill="BFBFBF" w:themeFill="background1" w:themeFillShade="BF"/>
        </w:rPr>
      </w:pPr>
      <w:r>
        <w:rPr>
          <w:szCs w:val="22"/>
          <w:shd w:val="clear" w:color="auto" w:fill="BFBFBF" w:themeFill="background1" w:themeFillShade="BF"/>
        </w:rPr>
        <w:t>56 smeltetablette</w:t>
      </w:r>
      <w:r>
        <w:rPr>
          <w:szCs w:val="22"/>
          <w:shd w:val="clear" w:color="auto" w:fill="BFBFBF" w:themeFill="background1" w:themeFillShade="BF"/>
        </w:rPr>
        <w:t>r</w:t>
      </w:r>
    </w:p>
    <w:p w14:paraId="1EB5DBA5" w14:textId="77777777" w:rsidR="00B42157" w:rsidRDefault="00667495">
      <w:pPr>
        <w:rPr>
          <w:szCs w:val="22"/>
          <w:shd w:val="clear" w:color="auto" w:fill="BFBFBF" w:themeFill="background1" w:themeFillShade="BF"/>
        </w:rPr>
      </w:pPr>
      <w:r>
        <w:rPr>
          <w:szCs w:val="22"/>
          <w:shd w:val="clear" w:color="auto" w:fill="BFBFBF" w:themeFill="background1" w:themeFillShade="BF"/>
        </w:rPr>
        <w:t>70 smeltetabletter</w:t>
      </w:r>
    </w:p>
    <w:p w14:paraId="41B806E8" w14:textId="77777777" w:rsidR="00B42157" w:rsidRDefault="00667495">
      <w:pPr>
        <w:suppressAutoHyphens/>
        <w:rPr>
          <w:szCs w:val="22"/>
          <w:shd w:val="clear" w:color="auto" w:fill="BFBFBF" w:themeFill="background1" w:themeFillShade="BF"/>
        </w:rPr>
      </w:pPr>
      <w:r>
        <w:rPr>
          <w:szCs w:val="22"/>
          <w:shd w:val="clear" w:color="auto" w:fill="BFBFBF" w:themeFill="background1" w:themeFillShade="BF"/>
        </w:rPr>
        <w:t>98 smeltetabletter</w:t>
      </w:r>
    </w:p>
    <w:p w14:paraId="4BEDD470" w14:textId="77777777" w:rsidR="00B42157" w:rsidRDefault="00B42157">
      <w:pPr>
        <w:suppressAutoHyphens/>
        <w:rPr>
          <w:szCs w:val="22"/>
          <w:shd w:val="clear" w:color="auto" w:fill="BFBFBF" w:themeFill="background1" w:themeFillShade="BF"/>
        </w:rPr>
      </w:pPr>
    </w:p>
    <w:p w14:paraId="7DFBA493"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8EE36B7" w14:textId="77777777">
        <w:tc>
          <w:tcPr>
            <w:tcW w:w="9281" w:type="dxa"/>
          </w:tcPr>
          <w:p w14:paraId="39E59E14" w14:textId="77777777" w:rsidR="00B42157" w:rsidRDefault="00667495">
            <w:pPr>
              <w:tabs>
                <w:tab w:val="left" w:pos="567"/>
              </w:tabs>
              <w:rPr>
                <w:b/>
                <w:szCs w:val="22"/>
              </w:rPr>
            </w:pPr>
            <w:r>
              <w:rPr>
                <w:b/>
                <w:szCs w:val="22"/>
              </w:rPr>
              <w:t>5.</w:t>
            </w:r>
            <w:r>
              <w:rPr>
                <w:b/>
                <w:szCs w:val="22"/>
              </w:rPr>
              <w:tab/>
              <w:t xml:space="preserve">ANVENDELSESMÅDE OG </w:t>
            </w:r>
            <w:r>
              <w:rPr>
                <w:b/>
                <w:bCs/>
                <w:szCs w:val="22"/>
              </w:rPr>
              <w:t>ADMINISTRATIONSVEJ(E)</w:t>
            </w:r>
          </w:p>
        </w:tc>
      </w:tr>
    </w:tbl>
    <w:p w14:paraId="25B5CEF8" w14:textId="77777777" w:rsidR="00B42157" w:rsidRDefault="00B42157">
      <w:pPr>
        <w:suppressAutoHyphens/>
        <w:rPr>
          <w:szCs w:val="22"/>
        </w:rPr>
      </w:pPr>
    </w:p>
    <w:p w14:paraId="4AD1B452" w14:textId="77777777" w:rsidR="00B42157" w:rsidRDefault="00667495">
      <w:pPr>
        <w:suppressAutoHyphens/>
        <w:rPr>
          <w:szCs w:val="22"/>
        </w:rPr>
      </w:pPr>
      <w:r>
        <w:rPr>
          <w:szCs w:val="22"/>
        </w:rPr>
        <w:t>Læs indlægssedlen inden brug.</w:t>
      </w:r>
    </w:p>
    <w:p w14:paraId="69FF786A" w14:textId="77777777" w:rsidR="00B42157" w:rsidRDefault="00667495">
      <w:pPr>
        <w:suppressAutoHyphens/>
        <w:rPr>
          <w:szCs w:val="22"/>
        </w:rPr>
      </w:pPr>
      <w:r>
        <w:rPr>
          <w:szCs w:val="22"/>
        </w:rPr>
        <w:t>Oral anvendelse.</w:t>
      </w:r>
    </w:p>
    <w:p w14:paraId="08BB776B"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2501095" w14:textId="77777777">
        <w:tc>
          <w:tcPr>
            <w:tcW w:w="9281" w:type="dxa"/>
          </w:tcPr>
          <w:p w14:paraId="1AE0EF7B" w14:textId="77777777" w:rsidR="00B42157" w:rsidRDefault="00667495">
            <w:pPr>
              <w:tabs>
                <w:tab w:val="left" w:pos="567"/>
              </w:tabs>
              <w:ind w:left="567" w:hanging="567"/>
              <w:rPr>
                <w:b/>
                <w:szCs w:val="22"/>
              </w:rPr>
            </w:pPr>
            <w:r>
              <w:rPr>
                <w:b/>
                <w:szCs w:val="22"/>
              </w:rPr>
              <w:t>6.</w:t>
            </w:r>
            <w:r>
              <w:rPr>
                <w:b/>
                <w:szCs w:val="22"/>
              </w:rPr>
              <w:tab/>
              <w:t>SÆRLIG ADVARSEL OM, AT LÆGEMIDLET SKAL OPBEVARES UTILGÆNGELIGT FOR BØRN</w:t>
            </w:r>
          </w:p>
        </w:tc>
      </w:tr>
    </w:tbl>
    <w:p w14:paraId="1499083C" w14:textId="77777777" w:rsidR="00B42157" w:rsidRDefault="00B42157">
      <w:pPr>
        <w:suppressAutoHyphens/>
        <w:rPr>
          <w:szCs w:val="22"/>
        </w:rPr>
      </w:pPr>
    </w:p>
    <w:p w14:paraId="4DDDB30C" w14:textId="77777777" w:rsidR="00B42157" w:rsidRDefault="00667495">
      <w:pPr>
        <w:suppressAutoHyphens/>
        <w:rPr>
          <w:szCs w:val="22"/>
        </w:rPr>
      </w:pPr>
      <w:r>
        <w:rPr>
          <w:szCs w:val="22"/>
        </w:rPr>
        <w:t>Opbevares utilgængeligt for børn.</w:t>
      </w:r>
    </w:p>
    <w:p w14:paraId="4D2AB79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067DAFB9" w14:textId="77777777">
        <w:tc>
          <w:tcPr>
            <w:tcW w:w="9281" w:type="dxa"/>
          </w:tcPr>
          <w:p w14:paraId="7AD2DD38" w14:textId="77777777" w:rsidR="00B42157" w:rsidRDefault="00667495">
            <w:pPr>
              <w:tabs>
                <w:tab w:val="left" w:pos="567"/>
              </w:tabs>
              <w:ind w:left="567" w:hanging="567"/>
              <w:rPr>
                <w:b/>
                <w:szCs w:val="22"/>
              </w:rPr>
            </w:pPr>
            <w:r>
              <w:rPr>
                <w:b/>
                <w:szCs w:val="22"/>
              </w:rPr>
              <w:t>7.</w:t>
            </w:r>
            <w:r>
              <w:rPr>
                <w:b/>
                <w:szCs w:val="22"/>
              </w:rPr>
              <w:tab/>
            </w:r>
            <w:r>
              <w:rPr>
                <w:b/>
                <w:szCs w:val="22"/>
              </w:rPr>
              <w:t>EVENTUELLE ANDRE SÆRLIGE ADVARSLER</w:t>
            </w:r>
          </w:p>
        </w:tc>
      </w:tr>
    </w:tbl>
    <w:p w14:paraId="1ECB01C8" w14:textId="77777777" w:rsidR="00B42157" w:rsidRDefault="00B42157">
      <w:pPr>
        <w:suppressAutoHyphens/>
        <w:rPr>
          <w:szCs w:val="22"/>
        </w:rPr>
      </w:pPr>
    </w:p>
    <w:p w14:paraId="6D102A9F"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57AB7C5" w14:textId="77777777">
        <w:tc>
          <w:tcPr>
            <w:tcW w:w="9281" w:type="dxa"/>
          </w:tcPr>
          <w:p w14:paraId="20401538" w14:textId="77777777" w:rsidR="00B42157" w:rsidRDefault="00667495">
            <w:pPr>
              <w:tabs>
                <w:tab w:val="left" w:pos="567"/>
              </w:tabs>
              <w:ind w:left="567" w:hanging="567"/>
              <w:rPr>
                <w:b/>
                <w:szCs w:val="22"/>
              </w:rPr>
            </w:pPr>
            <w:r>
              <w:rPr>
                <w:b/>
                <w:szCs w:val="22"/>
              </w:rPr>
              <w:t>8.</w:t>
            </w:r>
            <w:r>
              <w:rPr>
                <w:b/>
                <w:szCs w:val="22"/>
              </w:rPr>
              <w:tab/>
              <w:t>UDLØBSDATO</w:t>
            </w:r>
          </w:p>
        </w:tc>
      </w:tr>
    </w:tbl>
    <w:p w14:paraId="5FE8E3C5" w14:textId="77777777" w:rsidR="00B42157" w:rsidRDefault="00B42157">
      <w:pPr>
        <w:rPr>
          <w:i/>
          <w:szCs w:val="22"/>
        </w:rPr>
      </w:pPr>
    </w:p>
    <w:p w14:paraId="0476E94B" w14:textId="77777777" w:rsidR="00B42157" w:rsidRDefault="00667495">
      <w:pPr>
        <w:rPr>
          <w:iCs/>
          <w:szCs w:val="22"/>
        </w:rPr>
      </w:pPr>
      <w:r>
        <w:rPr>
          <w:iCs/>
          <w:szCs w:val="22"/>
        </w:rPr>
        <w:t>EXP</w:t>
      </w:r>
    </w:p>
    <w:p w14:paraId="60E084DC"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AD79EBB" w14:textId="77777777">
        <w:tc>
          <w:tcPr>
            <w:tcW w:w="9281" w:type="dxa"/>
          </w:tcPr>
          <w:p w14:paraId="2055E8FB" w14:textId="77777777" w:rsidR="00B42157" w:rsidRDefault="00667495">
            <w:pPr>
              <w:tabs>
                <w:tab w:val="left" w:pos="567"/>
              </w:tabs>
              <w:ind w:left="567" w:hanging="567"/>
              <w:rPr>
                <w:b/>
                <w:szCs w:val="22"/>
              </w:rPr>
            </w:pPr>
            <w:r>
              <w:rPr>
                <w:b/>
                <w:szCs w:val="22"/>
              </w:rPr>
              <w:t>9.</w:t>
            </w:r>
            <w:r>
              <w:rPr>
                <w:b/>
                <w:szCs w:val="22"/>
              </w:rPr>
              <w:tab/>
              <w:t>SÆRLIGE OPBEVARINGSBETINGELSER</w:t>
            </w:r>
          </w:p>
        </w:tc>
      </w:tr>
    </w:tbl>
    <w:p w14:paraId="5CF13297" w14:textId="77777777" w:rsidR="00B42157" w:rsidRDefault="00B42157">
      <w:pPr>
        <w:rPr>
          <w:iCs/>
          <w:szCs w:val="22"/>
        </w:rPr>
      </w:pPr>
    </w:p>
    <w:p w14:paraId="2C2EAFB6" w14:textId="77777777" w:rsidR="00B42157" w:rsidRDefault="00667495">
      <w:pPr>
        <w:rPr>
          <w:szCs w:val="22"/>
        </w:rPr>
      </w:pPr>
      <w:r>
        <w:rPr>
          <w:szCs w:val="22"/>
        </w:rPr>
        <w:t>Opbevares i den originale yderpakning for at beskytte mod lys.</w:t>
      </w:r>
    </w:p>
    <w:p w14:paraId="16179F54"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F4990E3" w14:textId="77777777">
        <w:tc>
          <w:tcPr>
            <w:tcW w:w="9281" w:type="dxa"/>
          </w:tcPr>
          <w:p w14:paraId="23481490" w14:textId="77777777" w:rsidR="00B42157" w:rsidRDefault="00667495">
            <w:pPr>
              <w:tabs>
                <w:tab w:val="left" w:pos="567"/>
              </w:tabs>
              <w:ind w:left="567" w:hanging="567"/>
              <w:rPr>
                <w:b/>
                <w:szCs w:val="22"/>
              </w:rPr>
            </w:pPr>
            <w:r>
              <w:rPr>
                <w:b/>
                <w:szCs w:val="22"/>
              </w:rPr>
              <w:t>10.</w:t>
            </w:r>
            <w:r>
              <w:rPr>
                <w:b/>
                <w:szCs w:val="22"/>
              </w:rPr>
              <w:tab/>
              <w:t xml:space="preserve">EVENTUELLE SÆRLIGE FORHOLDSREGLER VED BORTSKAFFELSE AF IKKE ANVENDT LÆGEMIDDEL SAMT </w:t>
            </w:r>
            <w:r>
              <w:rPr>
                <w:b/>
                <w:szCs w:val="22"/>
              </w:rPr>
              <w:t>AFFALD HERAF</w:t>
            </w:r>
          </w:p>
        </w:tc>
      </w:tr>
    </w:tbl>
    <w:p w14:paraId="64480D42" w14:textId="77777777" w:rsidR="00B42157" w:rsidRDefault="00B42157">
      <w:pPr>
        <w:suppressAutoHyphens/>
        <w:rPr>
          <w:szCs w:val="22"/>
        </w:rPr>
      </w:pPr>
    </w:p>
    <w:p w14:paraId="3B31910B" w14:textId="77777777" w:rsidR="00B42157" w:rsidRDefault="00B42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396E9B4" w14:textId="77777777">
        <w:tc>
          <w:tcPr>
            <w:tcW w:w="9281" w:type="dxa"/>
          </w:tcPr>
          <w:p w14:paraId="77961455" w14:textId="77777777" w:rsidR="00B42157" w:rsidRDefault="00667495">
            <w:pPr>
              <w:keepNext/>
              <w:keepLines/>
              <w:tabs>
                <w:tab w:val="left" w:pos="567"/>
              </w:tabs>
              <w:ind w:left="567" w:hanging="567"/>
              <w:rPr>
                <w:b/>
                <w:szCs w:val="22"/>
              </w:rPr>
            </w:pPr>
            <w:r>
              <w:rPr>
                <w:b/>
                <w:szCs w:val="22"/>
              </w:rPr>
              <w:lastRenderedPageBreak/>
              <w:t>11.</w:t>
            </w:r>
            <w:r>
              <w:rPr>
                <w:b/>
                <w:szCs w:val="22"/>
              </w:rPr>
              <w:tab/>
              <w:t>NAVN OG ADRESSE PÅ INDEHAVEREN AF MARKEDSFØRINGSTILLADELSEN</w:t>
            </w:r>
          </w:p>
        </w:tc>
      </w:tr>
    </w:tbl>
    <w:p w14:paraId="5F907CB9" w14:textId="77777777" w:rsidR="00B42157" w:rsidRDefault="00B42157">
      <w:pPr>
        <w:keepNext/>
        <w:keepLines/>
        <w:suppressAutoHyphens/>
        <w:rPr>
          <w:szCs w:val="22"/>
        </w:rPr>
      </w:pPr>
    </w:p>
    <w:p w14:paraId="450DB959" w14:textId="77777777" w:rsidR="00B42157" w:rsidRDefault="00667495">
      <w:r>
        <w:t>Teva B.V.</w:t>
      </w:r>
    </w:p>
    <w:p w14:paraId="3A8C53A3" w14:textId="77777777" w:rsidR="00B42157" w:rsidRDefault="00667495">
      <w:r>
        <w:t>Swensweg 5</w:t>
      </w:r>
    </w:p>
    <w:p w14:paraId="347178EB" w14:textId="77777777" w:rsidR="00B42157" w:rsidRDefault="00667495">
      <w:pPr>
        <w:rPr>
          <w:szCs w:val="22"/>
        </w:rPr>
      </w:pPr>
      <w:r>
        <w:t>2031GA Haarlem</w:t>
      </w:r>
    </w:p>
    <w:p w14:paraId="0038AE02" w14:textId="77777777" w:rsidR="00B42157" w:rsidRDefault="00667495">
      <w:pPr>
        <w:rPr>
          <w:szCs w:val="22"/>
        </w:rPr>
      </w:pPr>
      <w:r>
        <w:rPr>
          <w:szCs w:val="22"/>
        </w:rPr>
        <w:t xml:space="preserve">Holland </w:t>
      </w:r>
    </w:p>
    <w:p w14:paraId="19784604" w14:textId="77777777" w:rsidR="00B42157" w:rsidRDefault="00B42157">
      <w:pPr>
        <w:suppressAutoHyphens/>
        <w:rPr>
          <w:szCs w:val="22"/>
        </w:rPr>
      </w:pPr>
    </w:p>
    <w:p w14:paraId="3622BF47"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6C8349F" w14:textId="77777777">
        <w:tc>
          <w:tcPr>
            <w:tcW w:w="9281" w:type="dxa"/>
          </w:tcPr>
          <w:p w14:paraId="6E10D4FF" w14:textId="77777777" w:rsidR="00B42157" w:rsidRDefault="00667495">
            <w:pPr>
              <w:tabs>
                <w:tab w:val="left" w:pos="567"/>
              </w:tabs>
              <w:ind w:left="567" w:hanging="567"/>
              <w:rPr>
                <w:b/>
                <w:szCs w:val="22"/>
              </w:rPr>
            </w:pPr>
            <w:r>
              <w:rPr>
                <w:b/>
                <w:szCs w:val="22"/>
              </w:rPr>
              <w:t>12.</w:t>
            </w:r>
            <w:r>
              <w:rPr>
                <w:b/>
                <w:szCs w:val="22"/>
              </w:rPr>
              <w:tab/>
              <w:t>MARKEDSFØRINGSTILLADELSESNUMMER (-NUMRE)</w:t>
            </w:r>
          </w:p>
        </w:tc>
      </w:tr>
    </w:tbl>
    <w:p w14:paraId="19978684" w14:textId="77777777" w:rsidR="00B42157" w:rsidRDefault="00B42157">
      <w:pPr>
        <w:suppressAutoHyphens/>
        <w:rPr>
          <w:szCs w:val="22"/>
        </w:rPr>
      </w:pPr>
    </w:p>
    <w:p w14:paraId="651025C1" w14:textId="77777777" w:rsidR="00B42157" w:rsidRDefault="00667495">
      <w:pPr>
        <w:rPr>
          <w:szCs w:val="22"/>
        </w:rPr>
      </w:pPr>
      <w:r>
        <w:rPr>
          <w:szCs w:val="22"/>
        </w:rPr>
        <w:t>EU/1/07/427/031</w:t>
      </w:r>
    </w:p>
    <w:p w14:paraId="378558F8" w14:textId="77777777" w:rsidR="00B42157" w:rsidRDefault="00667495">
      <w:pPr>
        <w:rPr>
          <w:szCs w:val="22"/>
        </w:rPr>
      </w:pPr>
      <w:r>
        <w:rPr>
          <w:szCs w:val="22"/>
        </w:rPr>
        <w:t>EU/1/07/427/032</w:t>
      </w:r>
    </w:p>
    <w:p w14:paraId="11B3059A" w14:textId="77777777" w:rsidR="00B42157" w:rsidRDefault="00667495">
      <w:pPr>
        <w:rPr>
          <w:szCs w:val="22"/>
        </w:rPr>
      </w:pPr>
      <w:r>
        <w:rPr>
          <w:szCs w:val="22"/>
        </w:rPr>
        <w:t>EU/1/07/427/033</w:t>
      </w:r>
    </w:p>
    <w:p w14:paraId="1BEAA0D1" w14:textId="77777777" w:rsidR="00B42157" w:rsidRDefault="00667495">
      <w:pPr>
        <w:rPr>
          <w:szCs w:val="22"/>
        </w:rPr>
      </w:pPr>
      <w:r>
        <w:rPr>
          <w:szCs w:val="22"/>
        </w:rPr>
        <w:t>EU/1/07/427/034</w:t>
      </w:r>
    </w:p>
    <w:p w14:paraId="13282A6D" w14:textId="77777777" w:rsidR="00B42157" w:rsidRDefault="00667495">
      <w:pPr>
        <w:rPr>
          <w:szCs w:val="22"/>
        </w:rPr>
      </w:pPr>
      <w:r>
        <w:rPr>
          <w:szCs w:val="22"/>
        </w:rPr>
        <w:t>EU/1/07/427/046</w:t>
      </w:r>
    </w:p>
    <w:p w14:paraId="06F0496E" w14:textId="77777777" w:rsidR="00B42157" w:rsidRDefault="00667495">
      <w:pPr>
        <w:rPr>
          <w:szCs w:val="22"/>
        </w:rPr>
      </w:pPr>
      <w:r>
        <w:rPr>
          <w:szCs w:val="22"/>
        </w:rPr>
        <w:t>EU/1/07/427/056</w:t>
      </w:r>
    </w:p>
    <w:p w14:paraId="4B3DAC6B" w14:textId="77777777" w:rsidR="00B42157" w:rsidRDefault="00667495">
      <w:pPr>
        <w:rPr>
          <w:szCs w:val="22"/>
        </w:rPr>
      </w:pPr>
      <w:r>
        <w:rPr>
          <w:szCs w:val="22"/>
        </w:rPr>
        <w:t>EU/1/07/427/066</w:t>
      </w:r>
    </w:p>
    <w:p w14:paraId="180C6C33" w14:textId="77777777" w:rsidR="00B42157" w:rsidRDefault="00B42157">
      <w:pPr>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AC3BC18" w14:textId="77777777">
        <w:tc>
          <w:tcPr>
            <w:tcW w:w="9281" w:type="dxa"/>
          </w:tcPr>
          <w:p w14:paraId="2F9FA683" w14:textId="77777777" w:rsidR="00B42157" w:rsidRDefault="00667495">
            <w:pPr>
              <w:tabs>
                <w:tab w:val="left" w:pos="567"/>
              </w:tabs>
              <w:ind w:left="567" w:hanging="567"/>
              <w:rPr>
                <w:b/>
                <w:szCs w:val="22"/>
              </w:rPr>
            </w:pPr>
            <w:r>
              <w:rPr>
                <w:b/>
                <w:szCs w:val="22"/>
              </w:rPr>
              <w:t>13.</w:t>
            </w:r>
            <w:r>
              <w:rPr>
                <w:b/>
                <w:szCs w:val="22"/>
              </w:rPr>
              <w:tab/>
              <w:t>BATCHNUMMER</w:t>
            </w:r>
          </w:p>
        </w:tc>
      </w:tr>
    </w:tbl>
    <w:p w14:paraId="6213A9A7" w14:textId="77777777" w:rsidR="00B42157" w:rsidRDefault="00B42157">
      <w:pPr>
        <w:rPr>
          <w:szCs w:val="22"/>
        </w:rPr>
      </w:pPr>
    </w:p>
    <w:p w14:paraId="276049B4" w14:textId="77777777" w:rsidR="00B42157" w:rsidRDefault="00667495">
      <w:pPr>
        <w:rPr>
          <w:szCs w:val="22"/>
        </w:rPr>
      </w:pPr>
      <w:r>
        <w:rPr>
          <w:szCs w:val="22"/>
        </w:rPr>
        <w:t>Lot</w:t>
      </w:r>
    </w:p>
    <w:p w14:paraId="33F856A8"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C33B27E" w14:textId="77777777">
        <w:tc>
          <w:tcPr>
            <w:tcW w:w="9281" w:type="dxa"/>
          </w:tcPr>
          <w:p w14:paraId="592143D2" w14:textId="77777777" w:rsidR="00B42157" w:rsidRDefault="00667495">
            <w:pPr>
              <w:tabs>
                <w:tab w:val="left" w:pos="567"/>
              </w:tabs>
              <w:ind w:left="567" w:hanging="567"/>
              <w:rPr>
                <w:b/>
                <w:szCs w:val="22"/>
              </w:rPr>
            </w:pPr>
            <w:r>
              <w:rPr>
                <w:b/>
                <w:szCs w:val="22"/>
              </w:rPr>
              <w:t>14.</w:t>
            </w:r>
            <w:r>
              <w:rPr>
                <w:b/>
                <w:szCs w:val="22"/>
              </w:rPr>
              <w:tab/>
              <w:t xml:space="preserve">GENEREL KLASSIFIKATION FOR UDLEVERING </w:t>
            </w:r>
          </w:p>
        </w:tc>
      </w:tr>
    </w:tbl>
    <w:p w14:paraId="1653787F" w14:textId="77777777" w:rsidR="00B42157" w:rsidRDefault="00B42157">
      <w:pPr>
        <w:rPr>
          <w:szCs w:val="22"/>
        </w:rPr>
      </w:pPr>
    </w:p>
    <w:p w14:paraId="1B426932" w14:textId="77777777" w:rsidR="00B42157" w:rsidRDefault="00B42157">
      <w:pPr>
        <w:suppressAutoHyphens/>
        <w:ind w:left="720" w:hanging="720"/>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6FD3CA8" w14:textId="77777777">
        <w:tc>
          <w:tcPr>
            <w:tcW w:w="9281" w:type="dxa"/>
          </w:tcPr>
          <w:p w14:paraId="5DCA5A76" w14:textId="77777777" w:rsidR="00B42157" w:rsidRDefault="00667495">
            <w:pPr>
              <w:tabs>
                <w:tab w:val="left" w:pos="567"/>
              </w:tabs>
              <w:ind w:left="567" w:hanging="567"/>
              <w:rPr>
                <w:b/>
                <w:szCs w:val="22"/>
              </w:rPr>
            </w:pPr>
            <w:r>
              <w:rPr>
                <w:b/>
                <w:szCs w:val="22"/>
              </w:rPr>
              <w:t>15.</w:t>
            </w:r>
            <w:r>
              <w:rPr>
                <w:b/>
                <w:szCs w:val="22"/>
              </w:rPr>
              <w:tab/>
              <w:t>INSTRUKTIONER VEDRØRENDE ANVENDELSEN</w:t>
            </w:r>
          </w:p>
        </w:tc>
      </w:tr>
    </w:tbl>
    <w:p w14:paraId="2C0CC011" w14:textId="77777777" w:rsidR="00B42157" w:rsidRDefault="00B42157">
      <w:pPr>
        <w:suppressAutoHyphens/>
        <w:rPr>
          <w:szCs w:val="22"/>
        </w:rPr>
      </w:pPr>
    </w:p>
    <w:p w14:paraId="00310726"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D25EF10" w14:textId="77777777">
        <w:tc>
          <w:tcPr>
            <w:tcW w:w="9281" w:type="dxa"/>
          </w:tcPr>
          <w:p w14:paraId="73EBEE68" w14:textId="77777777" w:rsidR="00B42157" w:rsidRDefault="00667495">
            <w:pPr>
              <w:tabs>
                <w:tab w:val="left" w:pos="567"/>
              </w:tabs>
              <w:ind w:left="567" w:hanging="567"/>
              <w:rPr>
                <w:b/>
                <w:szCs w:val="22"/>
              </w:rPr>
            </w:pPr>
            <w:r>
              <w:rPr>
                <w:b/>
                <w:szCs w:val="22"/>
              </w:rPr>
              <w:t>16.</w:t>
            </w:r>
            <w:r>
              <w:rPr>
                <w:b/>
                <w:szCs w:val="22"/>
              </w:rPr>
              <w:tab/>
              <w:t>INFORMATION I BRAILLESKRIFT</w:t>
            </w:r>
          </w:p>
        </w:tc>
      </w:tr>
    </w:tbl>
    <w:p w14:paraId="73511499" w14:textId="77777777" w:rsidR="00B42157" w:rsidRDefault="00B42157">
      <w:pPr>
        <w:suppressAutoHyphens/>
        <w:rPr>
          <w:szCs w:val="22"/>
        </w:rPr>
      </w:pPr>
    </w:p>
    <w:p w14:paraId="08901EFB" w14:textId="77777777" w:rsidR="00B42157" w:rsidRDefault="00667495">
      <w:pPr>
        <w:suppressAutoHyphens/>
        <w:rPr>
          <w:szCs w:val="22"/>
        </w:rPr>
      </w:pPr>
      <w:r>
        <w:rPr>
          <w:szCs w:val="22"/>
        </w:rPr>
        <w:t>Olanzapine Teva 15 mg smeltetabletter</w:t>
      </w:r>
    </w:p>
    <w:p w14:paraId="1C013E28" w14:textId="77777777" w:rsidR="00B42157" w:rsidRDefault="00B42157">
      <w:pPr>
        <w:ind w:left="567" w:hanging="567"/>
        <w:rPr>
          <w:szCs w:val="22"/>
        </w:rPr>
      </w:pPr>
    </w:p>
    <w:p w14:paraId="76BA3621" w14:textId="77777777" w:rsidR="00B42157" w:rsidRDefault="00B42157">
      <w:pPr>
        <w:ind w:left="567" w:hanging="567"/>
        <w:rPr>
          <w:szCs w:val="22"/>
        </w:rPr>
      </w:pPr>
    </w:p>
    <w:p w14:paraId="60BB99A1" w14:textId="75C7762F"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17.</w:t>
      </w:r>
      <w:r>
        <w:rPr>
          <w:b/>
          <w:szCs w:val="22"/>
        </w:rPr>
        <w:tab/>
        <w:t xml:space="preserve">ENTYDIG </w:t>
      </w:r>
      <w:r>
        <w:rPr>
          <w:b/>
          <w:szCs w:val="22"/>
        </w:rPr>
        <w:t>IDENTIFIKATOR – 2D-STREGKODE</w:t>
      </w:r>
      <w:r>
        <w:rPr>
          <w:b/>
          <w:szCs w:val="22"/>
        </w:rPr>
        <w:fldChar w:fldCharType="begin"/>
      </w:r>
      <w:r>
        <w:rPr>
          <w:b/>
          <w:szCs w:val="22"/>
        </w:rPr>
        <w:instrText xml:space="preserve"> DOCVARIABLE VAULT_ND_855e6dcb-dbb1-4779-99b6-d5505506f58c \* MERGEFORMAT </w:instrText>
      </w:r>
      <w:r>
        <w:rPr>
          <w:b/>
          <w:szCs w:val="22"/>
        </w:rPr>
        <w:fldChar w:fldCharType="separate"/>
      </w:r>
      <w:r>
        <w:rPr>
          <w:b/>
          <w:szCs w:val="22"/>
        </w:rPr>
        <w:t xml:space="preserve"> </w:t>
      </w:r>
      <w:r>
        <w:rPr>
          <w:b/>
          <w:szCs w:val="22"/>
        </w:rPr>
        <w:fldChar w:fldCharType="end"/>
      </w:r>
    </w:p>
    <w:p w14:paraId="1801A941" w14:textId="77777777" w:rsidR="00B42157" w:rsidRDefault="00B42157">
      <w:pPr>
        <w:tabs>
          <w:tab w:val="left" w:pos="720"/>
        </w:tabs>
        <w:rPr>
          <w:szCs w:val="22"/>
        </w:rPr>
      </w:pPr>
    </w:p>
    <w:p w14:paraId="12C6EE72" w14:textId="77777777" w:rsidR="00B42157" w:rsidRDefault="00667495">
      <w:pPr>
        <w:rPr>
          <w:szCs w:val="22"/>
        </w:rPr>
      </w:pPr>
      <w:r>
        <w:rPr>
          <w:szCs w:val="22"/>
          <w:highlight w:val="lightGray"/>
        </w:rPr>
        <w:t>Der er anført en 2D-stregkode, som indeholder en entydig identifikator.</w:t>
      </w:r>
    </w:p>
    <w:p w14:paraId="74B637FE" w14:textId="77777777" w:rsidR="00B42157" w:rsidRDefault="00B42157">
      <w:pPr>
        <w:rPr>
          <w:szCs w:val="22"/>
          <w:shd w:val="clear" w:color="auto" w:fill="CCCCCC"/>
        </w:rPr>
      </w:pPr>
    </w:p>
    <w:p w14:paraId="0D8F0E67" w14:textId="77777777" w:rsidR="00B42157" w:rsidRDefault="00B42157">
      <w:pPr>
        <w:tabs>
          <w:tab w:val="left" w:pos="720"/>
        </w:tabs>
        <w:rPr>
          <w:szCs w:val="22"/>
        </w:rPr>
      </w:pPr>
    </w:p>
    <w:p w14:paraId="44283419" w14:textId="346088C5"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18.</w:t>
      </w:r>
      <w:r>
        <w:rPr>
          <w:b/>
          <w:szCs w:val="22"/>
        </w:rPr>
        <w:tab/>
        <w:t>ENTYDIG IDENTIFIKATOR - MENNESKELIGT LÆSBARE DATA</w:t>
      </w:r>
      <w:r>
        <w:rPr>
          <w:b/>
          <w:szCs w:val="22"/>
        </w:rPr>
        <w:fldChar w:fldCharType="begin"/>
      </w:r>
      <w:r>
        <w:rPr>
          <w:b/>
          <w:szCs w:val="22"/>
        </w:rPr>
        <w:instrText xml:space="preserve"> DOCVARIABLE VAULT_ND_758631ae-80e8-4285-92d1-71777282ab62 \* MERGEFORMAT </w:instrText>
      </w:r>
      <w:r>
        <w:rPr>
          <w:b/>
          <w:szCs w:val="22"/>
        </w:rPr>
        <w:fldChar w:fldCharType="separate"/>
      </w:r>
      <w:r>
        <w:rPr>
          <w:b/>
          <w:szCs w:val="22"/>
        </w:rPr>
        <w:t xml:space="preserve"> </w:t>
      </w:r>
      <w:r>
        <w:rPr>
          <w:b/>
          <w:szCs w:val="22"/>
        </w:rPr>
        <w:fldChar w:fldCharType="end"/>
      </w:r>
    </w:p>
    <w:p w14:paraId="55638324" w14:textId="77777777" w:rsidR="00B42157" w:rsidRDefault="00B42157">
      <w:pPr>
        <w:keepNext/>
        <w:tabs>
          <w:tab w:val="left" w:pos="720"/>
        </w:tabs>
        <w:rPr>
          <w:szCs w:val="22"/>
        </w:rPr>
      </w:pPr>
    </w:p>
    <w:p w14:paraId="65AAD0AC" w14:textId="77777777" w:rsidR="00B42157" w:rsidRDefault="00667495">
      <w:pPr>
        <w:keepNext/>
        <w:rPr>
          <w:szCs w:val="22"/>
        </w:rPr>
      </w:pPr>
      <w:r>
        <w:rPr>
          <w:szCs w:val="22"/>
        </w:rPr>
        <w:t>PC</w:t>
      </w:r>
    </w:p>
    <w:p w14:paraId="65143318" w14:textId="77777777" w:rsidR="00B42157" w:rsidRDefault="00667495">
      <w:pPr>
        <w:keepNext/>
        <w:rPr>
          <w:szCs w:val="22"/>
        </w:rPr>
      </w:pPr>
      <w:r>
        <w:rPr>
          <w:szCs w:val="22"/>
        </w:rPr>
        <w:t>SN</w:t>
      </w:r>
    </w:p>
    <w:p w14:paraId="52F90D0A" w14:textId="77777777" w:rsidR="00B42157" w:rsidRDefault="00667495">
      <w:pPr>
        <w:ind w:left="567" w:hanging="567"/>
        <w:rPr>
          <w:szCs w:val="22"/>
        </w:rPr>
      </w:pPr>
      <w:r>
        <w:rPr>
          <w:szCs w:val="22"/>
        </w:rPr>
        <w:t>NN</w:t>
      </w:r>
    </w:p>
    <w:p w14:paraId="377612FF" w14:textId="77777777" w:rsidR="00B42157" w:rsidRDefault="00667495">
      <w:pPr>
        <w:suppressAutoHyphens/>
        <w:jc w:val="center"/>
        <w:rPr>
          <w:szCs w:val="22"/>
        </w:rPr>
      </w:pPr>
      <w:r>
        <w:rPr>
          <w:szCs w:val="22"/>
        </w:rPr>
        <w:br w:type="page"/>
      </w:r>
    </w:p>
    <w:p w14:paraId="47C39CB9" w14:textId="77777777" w:rsidR="00B42157" w:rsidRDefault="00B42157">
      <w:pPr>
        <w:suppressAutoHyphen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D45BF5F" w14:textId="77777777">
        <w:tc>
          <w:tcPr>
            <w:tcW w:w="9281" w:type="dxa"/>
          </w:tcPr>
          <w:p w14:paraId="3660481D" w14:textId="77777777" w:rsidR="00B42157" w:rsidRDefault="00667495">
            <w:pPr>
              <w:rPr>
                <w:b/>
                <w:szCs w:val="22"/>
              </w:rPr>
            </w:pPr>
            <w:r>
              <w:rPr>
                <w:b/>
                <w:szCs w:val="22"/>
              </w:rPr>
              <w:t>MINDSTEKRAV TIL MÆRKNING PÅ BLISTER ELLER STRIP</w:t>
            </w:r>
          </w:p>
          <w:p w14:paraId="26BB5162" w14:textId="77777777" w:rsidR="00B42157" w:rsidRDefault="00B42157">
            <w:pPr>
              <w:rPr>
                <w:b/>
                <w:snapToGrid w:val="0"/>
                <w:szCs w:val="22"/>
              </w:rPr>
            </w:pPr>
          </w:p>
          <w:p w14:paraId="7B2DF610" w14:textId="77777777" w:rsidR="00B42157" w:rsidRDefault="00667495">
            <w:pPr>
              <w:rPr>
                <w:b/>
                <w:szCs w:val="22"/>
              </w:rPr>
            </w:pPr>
            <w:r>
              <w:rPr>
                <w:b/>
                <w:szCs w:val="22"/>
              </w:rPr>
              <w:t>BLISTER</w:t>
            </w:r>
          </w:p>
        </w:tc>
      </w:tr>
    </w:tbl>
    <w:p w14:paraId="67CB6737" w14:textId="77777777" w:rsidR="00B42157" w:rsidRDefault="00B42157">
      <w:pPr>
        <w:rPr>
          <w:szCs w:val="22"/>
        </w:rPr>
      </w:pPr>
    </w:p>
    <w:p w14:paraId="0143A2AB"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2FF1949" w14:textId="77777777">
        <w:tc>
          <w:tcPr>
            <w:tcW w:w="9281" w:type="dxa"/>
          </w:tcPr>
          <w:p w14:paraId="1AC42D00" w14:textId="77777777" w:rsidR="00B42157" w:rsidRDefault="00667495">
            <w:pPr>
              <w:tabs>
                <w:tab w:val="left" w:pos="567"/>
              </w:tabs>
              <w:ind w:left="567" w:hanging="567"/>
              <w:rPr>
                <w:b/>
                <w:szCs w:val="22"/>
              </w:rPr>
            </w:pPr>
            <w:r>
              <w:rPr>
                <w:b/>
                <w:szCs w:val="22"/>
              </w:rPr>
              <w:t>1.</w:t>
            </w:r>
            <w:r>
              <w:rPr>
                <w:b/>
                <w:szCs w:val="22"/>
              </w:rPr>
              <w:tab/>
              <w:t>LÆGEMIDLETS NAVN</w:t>
            </w:r>
          </w:p>
        </w:tc>
      </w:tr>
    </w:tbl>
    <w:p w14:paraId="3F7A0B61" w14:textId="77777777" w:rsidR="00B42157" w:rsidRDefault="00B42157">
      <w:pPr>
        <w:suppressAutoHyphens/>
        <w:rPr>
          <w:szCs w:val="22"/>
        </w:rPr>
      </w:pPr>
    </w:p>
    <w:p w14:paraId="4813623A" w14:textId="77777777" w:rsidR="00B42157" w:rsidRDefault="00667495">
      <w:pPr>
        <w:suppressAutoHyphens/>
        <w:rPr>
          <w:szCs w:val="22"/>
        </w:rPr>
      </w:pPr>
      <w:r>
        <w:rPr>
          <w:szCs w:val="22"/>
        </w:rPr>
        <w:t>Olanzapine Teva 15 mg smeltetabletter</w:t>
      </w:r>
    </w:p>
    <w:p w14:paraId="2AAC2AAE" w14:textId="77777777" w:rsidR="00B42157" w:rsidRDefault="00667495">
      <w:pPr>
        <w:suppressAutoHyphens/>
        <w:rPr>
          <w:szCs w:val="22"/>
        </w:rPr>
      </w:pPr>
      <w:r>
        <w:rPr>
          <w:szCs w:val="22"/>
        </w:rPr>
        <w:t>olanzapin</w:t>
      </w:r>
    </w:p>
    <w:p w14:paraId="29EE265C"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E5F1BC3" w14:textId="77777777">
        <w:tc>
          <w:tcPr>
            <w:tcW w:w="9281" w:type="dxa"/>
          </w:tcPr>
          <w:p w14:paraId="30426666" w14:textId="77777777" w:rsidR="00B42157" w:rsidRDefault="00667495">
            <w:pPr>
              <w:tabs>
                <w:tab w:val="left" w:pos="567"/>
              </w:tabs>
              <w:ind w:left="567" w:hanging="567"/>
              <w:rPr>
                <w:b/>
                <w:szCs w:val="22"/>
              </w:rPr>
            </w:pPr>
            <w:r>
              <w:rPr>
                <w:b/>
                <w:szCs w:val="22"/>
              </w:rPr>
              <w:t>2.</w:t>
            </w:r>
            <w:r>
              <w:rPr>
                <w:b/>
                <w:szCs w:val="22"/>
              </w:rPr>
              <w:tab/>
              <w:t>NAVN PÅ INDEHAVEREN AF MARKEDSFØRINGSTILLADELSEN</w:t>
            </w:r>
          </w:p>
        </w:tc>
      </w:tr>
    </w:tbl>
    <w:p w14:paraId="21B8F756" w14:textId="77777777" w:rsidR="00B42157" w:rsidRDefault="00B42157">
      <w:pPr>
        <w:suppressAutoHyphens/>
        <w:rPr>
          <w:szCs w:val="22"/>
        </w:rPr>
      </w:pPr>
    </w:p>
    <w:p w14:paraId="4FF55C82" w14:textId="77777777" w:rsidR="00B42157" w:rsidRDefault="00667495">
      <w:pPr>
        <w:suppressAutoHyphens/>
        <w:rPr>
          <w:szCs w:val="22"/>
        </w:rPr>
      </w:pPr>
      <w:r>
        <w:rPr>
          <w:szCs w:val="22"/>
        </w:rPr>
        <w:t>Teva B.V.</w:t>
      </w:r>
    </w:p>
    <w:p w14:paraId="12EABEE5"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364B164" w14:textId="77777777">
        <w:tc>
          <w:tcPr>
            <w:tcW w:w="9281" w:type="dxa"/>
          </w:tcPr>
          <w:p w14:paraId="52AA1E99" w14:textId="77777777" w:rsidR="00B42157" w:rsidRDefault="00667495">
            <w:pPr>
              <w:tabs>
                <w:tab w:val="left" w:pos="567"/>
              </w:tabs>
              <w:ind w:left="567" w:hanging="567"/>
              <w:rPr>
                <w:b/>
                <w:szCs w:val="22"/>
              </w:rPr>
            </w:pPr>
            <w:r>
              <w:rPr>
                <w:b/>
                <w:szCs w:val="22"/>
              </w:rPr>
              <w:t>3.</w:t>
            </w:r>
            <w:r>
              <w:rPr>
                <w:b/>
                <w:szCs w:val="22"/>
              </w:rPr>
              <w:tab/>
              <w:t>UDLØBSDATO</w:t>
            </w:r>
          </w:p>
        </w:tc>
      </w:tr>
    </w:tbl>
    <w:p w14:paraId="28F6330E" w14:textId="77777777" w:rsidR="00B42157" w:rsidRDefault="00B42157">
      <w:pPr>
        <w:rPr>
          <w:i/>
          <w:szCs w:val="22"/>
        </w:rPr>
      </w:pPr>
    </w:p>
    <w:p w14:paraId="08115EE1" w14:textId="77777777" w:rsidR="00B42157" w:rsidRDefault="00667495">
      <w:pPr>
        <w:rPr>
          <w:szCs w:val="22"/>
        </w:rPr>
      </w:pPr>
      <w:r>
        <w:rPr>
          <w:iCs/>
          <w:szCs w:val="22"/>
        </w:rPr>
        <w:t>EXP</w:t>
      </w:r>
    </w:p>
    <w:p w14:paraId="1D719975"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97FAC08" w14:textId="77777777">
        <w:tc>
          <w:tcPr>
            <w:tcW w:w="9281" w:type="dxa"/>
          </w:tcPr>
          <w:p w14:paraId="2A18EE6E" w14:textId="77777777" w:rsidR="00B42157" w:rsidRDefault="00667495">
            <w:pPr>
              <w:tabs>
                <w:tab w:val="left" w:pos="567"/>
              </w:tabs>
              <w:ind w:left="567" w:hanging="567"/>
              <w:rPr>
                <w:b/>
                <w:szCs w:val="22"/>
              </w:rPr>
            </w:pPr>
            <w:r>
              <w:rPr>
                <w:b/>
                <w:szCs w:val="22"/>
              </w:rPr>
              <w:t>4.</w:t>
            </w:r>
            <w:r>
              <w:rPr>
                <w:b/>
                <w:szCs w:val="22"/>
              </w:rPr>
              <w:tab/>
              <w:t>BATCHNUMMER</w:t>
            </w:r>
          </w:p>
        </w:tc>
      </w:tr>
    </w:tbl>
    <w:p w14:paraId="51F77FFA" w14:textId="77777777" w:rsidR="00B42157" w:rsidRDefault="00B42157">
      <w:pPr>
        <w:rPr>
          <w:szCs w:val="22"/>
        </w:rPr>
      </w:pPr>
    </w:p>
    <w:p w14:paraId="1EF58831" w14:textId="77777777" w:rsidR="00B42157" w:rsidRDefault="00667495">
      <w:pPr>
        <w:suppressAutoHyphens/>
        <w:rPr>
          <w:szCs w:val="22"/>
        </w:rPr>
      </w:pPr>
      <w:r>
        <w:rPr>
          <w:szCs w:val="22"/>
        </w:rPr>
        <w:t>Lot</w:t>
      </w:r>
    </w:p>
    <w:p w14:paraId="4C7688A1"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B4D5D75" w14:textId="77777777">
        <w:tc>
          <w:tcPr>
            <w:tcW w:w="9281" w:type="dxa"/>
          </w:tcPr>
          <w:p w14:paraId="7A64779B" w14:textId="77777777" w:rsidR="00B42157" w:rsidRDefault="00667495">
            <w:pPr>
              <w:tabs>
                <w:tab w:val="left" w:pos="567"/>
              </w:tabs>
              <w:ind w:left="567" w:hanging="567"/>
              <w:rPr>
                <w:b/>
                <w:szCs w:val="22"/>
              </w:rPr>
            </w:pPr>
            <w:r>
              <w:rPr>
                <w:b/>
                <w:szCs w:val="22"/>
              </w:rPr>
              <w:t>5.</w:t>
            </w:r>
            <w:r>
              <w:rPr>
                <w:b/>
                <w:szCs w:val="22"/>
              </w:rPr>
              <w:tab/>
              <w:t>ANDET</w:t>
            </w:r>
          </w:p>
        </w:tc>
      </w:tr>
    </w:tbl>
    <w:p w14:paraId="62073DEC" w14:textId="77777777" w:rsidR="00B42157" w:rsidRDefault="00B42157">
      <w:pPr>
        <w:suppressAutoHyphens/>
        <w:jc w:val="center"/>
        <w:rPr>
          <w:szCs w:val="22"/>
        </w:rPr>
      </w:pPr>
    </w:p>
    <w:p w14:paraId="4ADF80A4" w14:textId="77777777" w:rsidR="00B42157" w:rsidRDefault="00667495">
      <w:pPr>
        <w:suppressAutoHyphens/>
        <w:jc w:val="cente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9583D82" w14:textId="77777777">
        <w:trPr>
          <w:trHeight w:val="839"/>
        </w:trPr>
        <w:tc>
          <w:tcPr>
            <w:tcW w:w="9281" w:type="dxa"/>
            <w:tcBorders>
              <w:bottom w:val="single" w:sz="4" w:space="0" w:color="auto"/>
            </w:tcBorders>
          </w:tcPr>
          <w:p w14:paraId="7B5701B8" w14:textId="77777777" w:rsidR="00B42157" w:rsidRDefault="00667495">
            <w:pPr>
              <w:rPr>
                <w:szCs w:val="22"/>
              </w:rPr>
            </w:pPr>
            <w:r>
              <w:rPr>
                <w:b/>
                <w:szCs w:val="22"/>
              </w:rPr>
              <w:lastRenderedPageBreak/>
              <w:t>MÆRKNING, DER SKAL ANFØRES PÅ DEN YDRE EMBALLAGE</w:t>
            </w:r>
          </w:p>
          <w:p w14:paraId="53E9F07F" w14:textId="77777777" w:rsidR="00B42157" w:rsidRDefault="00B42157">
            <w:pPr>
              <w:rPr>
                <w:bCs/>
                <w:szCs w:val="22"/>
              </w:rPr>
            </w:pPr>
          </w:p>
          <w:p w14:paraId="50BC0D54" w14:textId="77777777" w:rsidR="00B42157" w:rsidRDefault="00667495">
            <w:pPr>
              <w:rPr>
                <w:szCs w:val="22"/>
              </w:rPr>
            </w:pPr>
            <w:r>
              <w:rPr>
                <w:b/>
                <w:szCs w:val="22"/>
              </w:rPr>
              <w:t>KARTON</w:t>
            </w:r>
          </w:p>
        </w:tc>
      </w:tr>
    </w:tbl>
    <w:p w14:paraId="293C96F2" w14:textId="77777777" w:rsidR="00B42157" w:rsidRDefault="00B42157">
      <w:pPr>
        <w:suppressAutoHyphens/>
        <w:rPr>
          <w:szCs w:val="22"/>
        </w:rPr>
      </w:pPr>
    </w:p>
    <w:p w14:paraId="147778EA"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1D3FD40" w14:textId="77777777">
        <w:tc>
          <w:tcPr>
            <w:tcW w:w="9281" w:type="dxa"/>
          </w:tcPr>
          <w:p w14:paraId="466668EC" w14:textId="77777777" w:rsidR="00B42157" w:rsidRDefault="00667495">
            <w:pPr>
              <w:tabs>
                <w:tab w:val="left" w:pos="567"/>
              </w:tabs>
              <w:ind w:left="567" w:hanging="567"/>
              <w:rPr>
                <w:b/>
                <w:szCs w:val="22"/>
              </w:rPr>
            </w:pPr>
            <w:r>
              <w:rPr>
                <w:b/>
                <w:szCs w:val="22"/>
              </w:rPr>
              <w:t>1.</w:t>
            </w:r>
            <w:r>
              <w:rPr>
                <w:b/>
                <w:szCs w:val="22"/>
              </w:rPr>
              <w:tab/>
              <w:t>LÆGEMIDLETS NAVN</w:t>
            </w:r>
          </w:p>
        </w:tc>
      </w:tr>
    </w:tbl>
    <w:p w14:paraId="1CA76016" w14:textId="77777777" w:rsidR="00B42157" w:rsidRDefault="00B42157">
      <w:pPr>
        <w:suppressAutoHyphens/>
        <w:rPr>
          <w:szCs w:val="22"/>
        </w:rPr>
      </w:pPr>
    </w:p>
    <w:p w14:paraId="5C1DEBAE" w14:textId="77777777" w:rsidR="00B42157" w:rsidRDefault="00667495">
      <w:pPr>
        <w:suppressAutoHyphens/>
        <w:rPr>
          <w:szCs w:val="22"/>
        </w:rPr>
      </w:pPr>
      <w:r>
        <w:rPr>
          <w:szCs w:val="22"/>
        </w:rPr>
        <w:t>Olanzapine Teva 20 mg smeltetabletter</w:t>
      </w:r>
    </w:p>
    <w:p w14:paraId="02E75B31" w14:textId="77777777" w:rsidR="00B42157" w:rsidRDefault="00667495">
      <w:pPr>
        <w:suppressAutoHyphens/>
        <w:rPr>
          <w:szCs w:val="22"/>
        </w:rPr>
      </w:pPr>
      <w:r>
        <w:rPr>
          <w:szCs w:val="22"/>
        </w:rPr>
        <w:t>olanzapin</w:t>
      </w:r>
    </w:p>
    <w:p w14:paraId="00A20646"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D0A3FCE" w14:textId="77777777">
        <w:tc>
          <w:tcPr>
            <w:tcW w:w="9281" w:type="dxa"/>
          </w:tcPr>
          <w:p w14:paraId="62D769FF" w14:textId="77777777" w:rsidR="00B42157" w:rsidRDefault="00667495">
            <w:pPr>
              <w:tabs>
                <w:tab w:val="left" w:pos="567"/>
              </w:tabs>
              <w:ind w:left="567" w:hanging="567"/>
              <w:rPr>
                <w:b/>
                <w:szCs w:val="22"/>
              </w:rPr>
            </w:pPr>
            <w:r>
              <w:rPr>
                <w:b/>
                <w:szCs w:val="22"/>
              </w:rPr>
              <w:t>2.</w:t>
            </w:r>
            <w:r>
              <w:rPr>
                <w:b/>
                <w:szCs w:val="22"/>
              </w:rPr>
              <w:tab/>
              <w:t>ANGIVELSE AF AKTIVT STOF/AKTIVE STOFFER</w:t>
            </w:r>
          </w:p>
        </w:tc>
      </w:tr>
    </w:tbl>
    <w:p w14:paraId="0D3ECFAE" w14:textId="77777777" w:rsidR="00B42157" w:rsidRDefault="00B42157">
      <w:pPr>
        <w:suppressAutoHyphens/>
        <w:rPr>
          <w:szCs w:val="22"/>
        </w:rPr>
      </w:pPr>
    </w:p>
    <w:p w14:paraId="3DB1F3D8" w14:textId="77777777" w:rsidR="00B42157" w:rsidRDefault="00667495">
      <w:pPr>
        <w:suppressAutoHyphens/>
        <w:rPr>
          <w:szCs w:val="22"/>
        </w:rPr>
      </w:pPr>
      <w:r>
        <w:rPr>
          <w:szCs w:val="22"/>
        </w:rPr>
        <w:t>Hver smeltetablet indeholder: 20 mg olanzapin.</w:t>
      </w:r>
    </w:p>
    <w:p w14:paraId="6EE470B2"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0882C4D" w14:textId="77777777">
        <w:tc>
          <w:tcPr>
            <w:tcW w:w="9281" w:type="dxa"/>
          </w:tcPr>
          <w:p w14:paraId="4CC44497" w14:textId="77777777" w:rsidR="00B42157" w:rsidRDefault="00667495">
            <w:pPr>
              <w:tabs>
                <w:tab w:val="left" w:pos="567"/>
              </w:tabs>
              <w:ind w:left="567" w:hanging="567"/>
              <w:rPr>
                <w:b/>
                <w:szCs w:val="22"/>
              </w:rPr>
            </w:pPr>
            <w:r>
              <w:rPr>
                <w:b/>
                <w:szCs w:val="22"/>
              </w:rPr>
              <w:t>3.</w:t>
            </w:r>
            <w:r>
              <w:rPr>
                <w:b/>
                <w:szCs w:val="22"/>
              </w:rPr>
              <w:tab/>
              <w:t>LISTE OVER HJÆLPESTOFFER</w:t>
            </w:r>
          </w:p>
        </w:tc>
      </w:tr>
    </w:tbl>
    <w:p w14:paraId="2318387A" w14:textId="77777777" w:rsidR="00B42157" w:rsidRDefault="00B42157">
      <w:pPr>
        <w:suppressAutoHyphens/>
        <w:rPr>
          <w:szCs w:val="22"/>
        </w:rPr>
      </w:pPr>
    </w:p>
    <w:p w14:paraId="733B6421" w14:textId="77777777" w:rsidR="00B42157" w:rsidRDefault="00667495">
      <w:pPr>
        <w:suppressAutoHyphens/>
        <w:rPr>
          <w:szCs w:val="22"/>
        </w:rPr>
      </w:pPr>
      <w:r>
        <w:rPr>
          <w:szCs w:val="22"/>
        </w:rPr>
        <w:t>Indeholder blandt andet: lactose, saccharose og aspartam (E951). Se indlægssedlen fo</w:t>
      </w:r>
      <w:r>
        <w:rPr>
          <w:szCs w:val="22"/>
        </w:rPr>
        <w:t xml:space="preserve">r yderligere information. </w:t>
      </w:r>
    </w:p>
    <w:p w14:paraId="487D2E97"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FED8AC9" w14:textId="77777777">
        <w:tc>
          <w:tcPr>
            <w:tcW w:w="9281" w:type="dxa"/>
          </w:tcPr>
          <w:p w14:paraId="05712037" w14:textId="77777777" w:rsidR="00B42157" w:rsidRDefault="00667495">
            <w:pPr>
              <w:tabs>
                <w:tab w:val="left" w:pos="567"/>
              </w:tabs>
              <w:ind w:left="567" w:hanging="567"/>
              <w:rPr>
                <w:b/>
                <w:szCs w:val="22"/>
              </w:rPr>
            </w:pPr>
            <w:r>
              <w:rPr>
                <w:b/>
                <w:szCs w:val="22"/>
              </w:rPr>
              <w:t>4.</w:t>
            </w:r>
            <w:r>
              <w:rPr>
                <w:b/>
                <w:szCs w:val="22"/>
              </w:rPr>
              <w:tab/>
              <w:t>LÆGEMIDDELFORM OG INDHOLD (PAKNINGSSTØRRELSE)</w:t>
            </w:r>
          </w:p>
        </w:tc>
      </w:tr>
    </w:tbl>
    <w:p w14:paraId="36F232B0" w14:textId="77777777" w:rsidR="00B42157" w:rsidRDefault="00B42157">
      <w:pPr>
        <w:suppressAutoHyphens/>
        <w:rPr>
          <w:szCs w:val="22"/>
        </w:rPr>
      </w:pPr>
    </w:p>
    <w:p w14:paraId="048F5279" w14:textId="77777777" w:rsidR="00B42157" w:rsidRDefault="00667495">
      <w:pPr>
        <w:suppressAutoHyphens/>
        <w:rPr>
          <w:bCs/>
          <w:szCs w:val="22"/>
        </w:rPr>
      </w:pPr>
      <w:r>
        <w:rPr>
          <w:bCs/>
          <w:szCs w:val="22"/>
        </w:rPr>
        <w:t>28 smeltetabletter</w:t>
      </w:r>
    </w:p>
    <w:p w14:paraId="095B98D8" w14:textId="77777777" w:rsidR="00B42157" w:rsidRDefault="00667495">
      <w:pPr>
        <w:suppressAutoHyphens/>
        <w:rPr>
          <w:szCs w:val="22"/>
          <w:highlight w:val="lightGray"/>
        </w:rPr>
      </w:pPr>
      <w:r>
        <w:rPr>
          <w:szCs w:val="22"/>
          <w:highlight w:val="lightGray"/>
        </w:rPr>
        <w:t>30 </w:t>
      </w:r>
      <w:r>
        <w:rPr>
          <w:bCs/>
          <w:szCs w:val="22"/>
          <w:highlight w:val="lightGray"/>
        </w:rPr>
        <w:t>smeltetabletter</w:t>
      </w:r>
    </w:p>
    <w:p w14:paraId="1A034261" w14:textId="77777777" w:rsidR="00B42157" w:rsidRDefault="00667495">
      <w:pPr>
        <w:suppressAutoHyphens/>
        <w:rPr>
          <w:szCs w:val="22"/>
          <w:highlight w:val="lightGray"/>
        </w:rPr>
      </w:pPr>
      <w:r>
        <w:rPr>
          <w:szCs w:val="22"/>
          <w:highlight w:val="lightGray"/>
        </w:rPr>
        <w:t>35 </w:t>
      </w:r>
      <w:r>
        <w:rPr>
          <w:bCs/>
          <w:szCs w:val="22"/>
          <w:highlight w:val="lightGray"/>
        </w:rPr>
        <w:t>smeltetabletter</w:t>
      </w:r>
    </w:p>
    <w:p w14:paraId="0A1647A7" w14:textId="77777777" w:rsidR="00B42157" w:rsidRDefault="00667495">
      <w:pPr>
        <w:suppressAutoHyphens/>
        <w:rPr>
          <w:szCs w:val="22"/>
          <w:highlight w:val="lightGray"/>
        </w:rPr>
      </w:pPr>
      <w:r>
        <w:rPr>
          <w:szCs w:val="22"/>
          <w:highlight w:val="lightGray"/>
        </w:rPr>
        <w:t>56 </w:t>
      </w:r>
      <w:r>
        <w:rPr>
          <w:bCs/>
          <w:szCs w:val="22"/>
          <w:highlight w:val="lightGray"/>
        </w:rPr>
        <w:t>smeltetabletter</w:t>
      </w:r>
    </w:p>
    <w:p w14:paraId="13C77EED" w14:textId="77777777" w:rsidR="00B42157" w:rsidRDefault="00667495">
      <w:pPr>
        <w:suppressAutoHyphens/>
        <w:rPr>
          <w:szCs w:val="22"/>
          <w:highlight w:val="lightGray"/>
        </w:rPr>
      </w:pPr>
      <w:r>
        <w:rPr>
          <w:szCs w:val="22"/>
          <w:highlight w:val="lightGray"/>
        </w:rPr>
        <w:t>70 </w:t>
      </w:r>
      <w:r>
        <w:rPr>
          <w:bCs/>
          <w:szCs w:val="22"/>
          <w:highlight w:val="lightGray"/>
        </w:rPr>
        <w:t>smeltetabletter</w:t>
      </w:r>
    </w:p>
    <w:p w14:paraId="675D18D8" w14:textId="77777777" w:rsidR="00B42157" w:rsidRDefault="00667495">
      <w:pPr>
        <w:suppressAutoHyphens/>
        <w:rPr>
          <w:szCs w:val="22"/>
        </w:rPr>
      </w:pPr>
      <w:r>
        <w:rPr>
          <w:szCs w:val="22"/>
          <w:highlight w:val="lightGray"/>
        </w:rPr>
        <w:t>98 </w:t>
      </w:r>
      <w:r>
        <w:rPr>
          <w:bCs/>
          <w:szCs w:val="22"/>
          <w:highlight w:val="lightGray"/>
        </w:rPr>
        <w:t>smeltetabletter</w:t>
      </w:r>
    </w:p>
    <w:p w14:paraId="798F12FF" w14:textId="77777777" w:rsidR="00B42157" w:rsidRDefault="00B42157">
      <w:pPr>
        <w:suppressAutoHyphens/>
        <w:rPr>
          <w:szCs w:val="22"/>
        </w:rPr>
      </w:pPr>
    </w:p>
    <w:p w14:paraId="00D8BC7F"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DDA92E6" w14:textId="77777777">
        <w:tc>
          <w:tcPr>
            <w:tcW w:w="9281" w:type="dxa"/>
          </w:tcPr>
          <w:p w14:paraId="15C4115B" w14:textId="77777777" w:rsidR="00B42157" w:rsidRDefault="00667495">
            <w:pPr>
              <w:tabs>
                <w:tab w:val="left" w:pos="567"/>
              </w:tabs>
              <w:rPr>
                <w:b/>
                <w:szCs w:val="22"/>
              </w:rPr>
            </w:pPr>
            <w:r>
              <w:rPr>
                <w:b/>
                <w:szCs w:val="22"/>
              </w:rPr>
              <w:t>5.</w:t>
            </w:r>
            <w:r>
              <w:rPr>
                <w:b/>
                <w:szCs w:val="22"/>
              </w:rPr>
              <w:tab/>
              <w:t xml:space="preserve">ANVENDELSESMÅDE OG </w:t>
            </w:r>
            <w:r>
              <w:rPr>
                <w:b/>
                <w:bCs/>
                <w:szCs w:val="22"/>
              </w:rPr>
              <w:t>ADMINISTRATIONSVEJ(E)</w:t>
            </w:r>
          </w:p>
        </w:tc>
      </w:tr>
    </w:tbl>
    <w:p w14:paraId="6542416E" w14:textId="77777777" w:rsidR="00B42157" w:rsidRDefault="00B42157">
      <w:pPr>
        <w:suppressAutoHyphens/>
        <w:rPr>
          <w:szCs w:val="22"/>
        </w:rPr>
      </w:pPr>
    </w:p>
    <w:p w14:paraId="39D5002D" w14:textId="77777777" w:rsidR="00B42157" w:rsidRDefault="00667495">
      <w:pPr>
        <w:suppressAutoHyphens/>
        <w:rPr>
          <w:szCs w:val="22"/>
        </w:rPr>
      </w:pPr>
      <w:r>
        <w:rPr>
          <w:szCs w:val="22"/>
        </w:rPr>
        <w:t>Læs indlægssedlen inden brug.</w:t>
      </w:r>
    </w:p>
    <w:p w14:paraId="3B748D06" w14:textId="77777777" w:rsidR="00B42157" w:rsidRDefault="00667495">
      <w:pPr>
        <w:suppressAutoHyphens/>
        <w:rPr>
          <w:szCs w:val="22"/>
        </w:rPr>
      </w:pPr>
      <w:r>
        <w:rPr>
          <w:szCs w:val="22"/>
        </w:rPr>
        <w:t>Oral anvendelse.</w:t>
      </w:r>
    </w:p>
    <w:p w14:paraId="0152EE62"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A7F0653" w14:textId="77777777">
        <w:tc>
          <w:tcPr>
            <w:tcW w:w="9281" w:type="dxa"/>
          </w:tcPr>
          <w:p w14:paraId="658FD8DA" w14:textId="77777777" w:rsidR="00B42157" w:rsidRDefault="00667495">
            <w:pPr>
              <w:tabs>
                <w:tab w:val="left" w:pos="567"/>
              </w:tabs>
              <w:ind w:left="567" w:hanging="567"/>
              <w:rPr>
                <w:b/>
                <w:szCs w:val="22"/>
              </w:rPr>
            </w:pPr>
            <w:r>
              <w:rPr>
                <w:b/>
                <w:szCs w:val="22"/>
              </w:rPr>
              <w:t>6.</w:t>
            </w:r>
            <w:r>
              <w:rPr>
                <w:b/>
                <w:szCs w:val="22"/>
              </w:rPr>
              <w:tab/>
              <w:t>SÆRLIG ADVARSEL OM, AT LÆGEMIDLET SKAL OPBEVARES UTILGÆNGELIGT FOR BØRN</w:t>
            </w:r>
          </w:p>
        </w:tc>
      </w:tr>
    </w:tbl>
    <w:p w14:paraId="56228F5E" w14:textId="77777777" w:rsidR="00B42157" w:rsidRDefault="00B42157">
      <w:pPr>
        <w:suppressAutoHyphens/>
        <w:rPr>
          <w:szCs w:val="22"/>
        </w:rPr>
      </w:pPr>
    </w:p>
    <w:p w14:paraId="06E2F499" w14:textId="77777777" w:rsidR="00B42157" w:rsidRDefault="00667495">
      <w:pPr>
        <w:suppressAutoHyphens/>
        <w:rPr>
          <w:szCs w:val="22"/>
        </w:rPr>
      </w:pPr>
      <w:r>
        <w:rPr>
          <w:szCs w:val="22"/>
        </w:rPr>
        <w:t>Opbevares utilgængeligt for børn.</w:t>
      </w:r>
    </w:p>
    <w:p w14:paraId="4BCE5731"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385F231" w14:textId="77777777">
        <w:tc>
          <w:tcPr>
            <w:tcW w:w="9281" w:type="dxa"/>
          </w:tcPr>
          <w:p w14:paraId="45F3C2D3" w14:textId="77777777" w:rsidR="00B42157" w:rsidRDefault="00667495">
            <w:pPr>
              <w:tabs>
                <w:tab w:val="left" w:pos="567"/>
              </w:tabs>
              <w:ind w:left="567" w:hanging="567"/>
              <w:rPr>
                <w:b/>
                <w:szCs w:val="22"/>
              </w:rPr>
            </w:pPr>
            <w:r>
              <w:rPr>
                <w:b/>
                <w:szCs w:val="22"/>
              </w:rPr>
              <w:t>7.</w:t>
            </w:r>
            <w:r>
              <w:rPr>
                <w:b/>
                <w:szCs w:val="22"/>
              </w:rPr>
              <w:tab/>
              <w:t>EVENTUELLE ANDRE SÆRLIGE ADVARSLER</w:t>
            </w:r>
          </w:p>
        </w:tc>
      </w:tr>
    </w:tbl>
    <w:p w14:paraId="34A91DF7" w14:textId="77777777" w:rsidR="00B42157" w:rsidRDefault="00B42157">
      <w:pPr>
        <w:suppressAutoHyphens/>
        <w:rPr>
          <w:szCs w:val="22"/>
        </w:rPr>
      </w:pPr>
    </w:p>
    <w:p w14:paraId="56EF503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597C9C16" w14:textId="77777777">
        <w:tc>
          <w:tcPr>
            <w:tcW w:w="9281" w:type="dxa"/>
          </w:tcPr>
          <w:p w14:paraId="35E62740" w14:textId="77777777" w:rsidR="00B42157" w:rsidRDefault="00667495">
            <w:pPr>
              <w:tabs>
                <w:tab w:val="left" w:pos="567"/>
              </w:tabs>
              <w:ind w:left="567" w:hanging="567"/>
              <w:rPr>
                <w:b/>
                <w:szCs w:val="22"/>
              </w:rPr>
            </w:pPr>
            <w:r>
              <w:rPr>
                <w:b/>
                <w:szCs w:val="22"/>
              </w:rPr>
              <w:t>8.</w:t>
            </w:r>
            <w:r>
              <w:rPr>
                <w:b/>
                <w:szCs w:val="22"/>
              </w:rPr>
              <w:tab/>
              <w:t>UDLØBSDATO</w:t>
            </w:r>
          </w:p>
        </w:tc>
      </w:tr>
    </w:tbl>
    <w:p w14:paraId="1C7CF008" w14:textId="77777777" w:rsidR="00B42157" w:rsidRDefault="00B42157">
      <w:pPr>
        <w:rPr>
          <w:i/>
          <w:szCs w:val="22"/>
        </w:rPr>
      </w:pPr>
    </w:p>
    <w:p w14:paraId="001115F0" w14:textId="77777777" w:rsidR="00B42157" w:rsidRDefault="00667495">
      <w:pPr>
        <w:rPr>
          <w:iCs/>
          <w:szCs w:val="22"/>
        </w:rPr>
      </w:pPr>
      <w:r>
        <w:rPr>
          <w:iCs/>
          <w:szCs w:val="22"/>
        </w:rPr>
        <w:t>EXP</w:t>
      </w:r>
    </w:p>
    <w:p w14:paraId="2A83400D"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6FB67F0" w14:textId="77777777">
        <w:tc>
          <w:tcPr>
            <w:tcW w:w="9281" w:type="dxa"/>
          </w:tcPr>
          <w:p w14:paraId="083CFE7B" w14:textId="77777777" w:rsidR="00B42157" w:rsidRDefault="00667495">
            <w:pPr>
              <w:tabs>
                <w:tab w:val="left" w:pos="567"/>
              </w:tabs>
              <w:ind w:left="567" w:hanging="567"/>
              <w:rPr>
                <w:b/>
                <w:szCs w:val="22"/>
              </w:rPr>
            </w:pPr>
            <w:r>
              <w:rPr>
                <w:b/>
                <w:szCs w:val="22"/>
              </w:rPr>
              <w:t>9.</w:t>
            </w:r>
            <w:r>
              <w:rPr>
                <w:b/>
                <w:szCs w:val="22"/>
              </w:rPr>
              <w:tab/>
            </w:r>
            <w:r>
              <w:rPr>
                <w:b/>
                <w:szCs w:val="22"/>
              </w:rPr>
              <w:t>SÆRLIGE OPBEVARINGSBETINGELSER</w:t>
            </w:r>
          </w:p>
        </w:tc>
      </w:tr>
    </w:tbl>
    <w:p w14:paraId="15CF1EF5" w14:textId="77777777" w:rsidR="00B42157" w:rsidRDefault="00B42157">
      <w:pPr>
        <w:rPr>
          <w:iCs/>
          <w:szCs w:val="22"/>
        </w:rPr>
      </w:pPr>
    </w:p>
    <w:p w14:paraId="45E35C65" w14:textId="77777777" w:rsidR="00B42157" w:rsidRDefault="00667495">
      <w:pPr>
        <w:rPr>
          <w:szCs w:val="22"/>
        </w:rPr>
      </w:pPr>
      <w:r>
        <w:rPr>
          <w:szCs w:val="22"/>
        </w:rPr>
        <w:t>Opbevares i den originale yderpakning for at beskytte mod lys.</w:t>
      </w:r>
    </w:p>
    <w:p w14:paraId="3E5C5BCB" w14:textId="77777777" w:rsidR="00B42157" w:rsidRDefault="00B42157">
      <w:pPr>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7044B63D" w14:textId="77777777">
        <w:tc>
          <w:tcPr>
            <w:tcW w:w="9281" w:type="dxa"/>
          </w:tcPr>
          <w:p w14:paraId="783A510F" w14:textId="77777777" w:rsidR="00B42157" w:rsidRDefault="00667495">
            <w:pPr>
              <w:tabs>
                <w:tab w:val="left" w:pos="567"/>
              </w:tabs>
              <w:ind w:left="567" w:hanging="567"/>
              <w:rPr>
                <w:b/>
                <w:szCs w:val="22"/>
              </w:rPr>
            </w:pPr>
            <w:r>
              <w:rPr>
                <w:b/>
                <w:szCs w:val="22"/>
              </w:rPr>
              <w:t>10.</w:t>
            </w:r>
            <w:r>
              <w:rPr>
                <w:b/>
                <w:szCs w:val="22"/>
              </w:rPr>
              <w:tab/>
              <w:t>EVENTUELLE SÆRLIGE FORHOLDSREGLER VED BORTSKAFFELSE AF IKKE ANVENDT LÆGEMIDDEL SAMT AFFALD HERAF</w:t>
            </w:r>
          </w:p>
        </w:tc>
      </w:tr>
    </w:tbl>
    <w:p w14:paraId="171043DD" w14:textId="77777777" w:rsidR="00B42157" w:rsidRDefault="00B42157">
      <w:pPr>
        <w:suppressAutoHyphens/>
        <w:rPr>
          <w:szCs w:val="22"/>
        </w:rPr>
      </w:pPr>
    </w:p>
    <w:p w14:paraId="660838F2" w14:textId="77777777" w:rsidR="00B42157" w:rsidRDefault="00B42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C3ADD5D" w14:textId="77777777">
        <w:tc>
          <w:tcPr>
            <w:tcW w:w="9281" w:type="dxa"/>
          </w:tcPr>
          <w:p w14:paraId="647D7693" w14:textId="77777777" w:rsidR="00B42157" w:rsidRDefault="00667495">
            <w:pPr>
              <w:keepNext/>
              <w:keepLines/>
              <w:tabs>
                <w:tab w:val="left" w:pos="567"/>
              </w:tabs>
              <w:ind w:left="567" w:hanging="567"/>
              <w:rPr>
                <w:b/>
                <w:szCs w:val="22"/>
              </w:rPr>
            </w:pPr>
            <w:r>
              <w:rPr>
                <w:b/>
                <w:szCs w:val="22"/>
              </w:rPr>
              <w:lastRenderedPageBreak/>
              <w:t>11.</w:t>
            </w:r>
            <w:r>
              <w:rPr>
                <w:b/>
                <w:szCs w:val="22"/>
              </w:rPr>
              <w:tab/>
              <w:t xml:space="preserve">NAVN OG ADRESSE PÅ INDEHAVEREN AF </w:t>
            </w:r>
            <w:r>
              <w:rPr>
                <w:b/>
                <w:szCs w:val="22"/>
              </w:rPr>
              <w:t>MARKEDSFØRINGSTILLADELSEN</w:t>
            </w:r>
          </w:p>
        </w:tc>
      </w:tr>
    </w:tbl>
    <w:p w14:paraId="394B0B35" w14:textId="77777777" w:rsidR="00B42157" w:rsidRDefault="00B42157">
      <w:pPr>
        <w:keepNext/>
        <w:keepLines/>
        <w:suppressAutoHyphens/>
        <w:rPr>
          <w:szCs w:val="22"/>
        </w:rPr>
      </w:pPr>
    </w:p>
    <w:p w14:paraId="0EF9C29A" w14:textId="77777777" w:rsidR="00B42157" w:rsidRDefault="00667495">
      <w:r>
        <w:t>Teva B.V.</w:t>
      </w:r>
    </w:p>
    <w:p w14:paraId="1EAB5953" w14:textId="77777777" w:rsidR="00B42157" w:rsidRDefault="00667495">
      <w:r>
        <w:t>Swensweg 5</w:t>
      </w:r>
    </w:p>
    <w:p w14:paraId="2E8E94A7" w14:textId="77777777" w:rsidR="00B42157" w:rsidRDefault="00667495">
      <w:pPr>
        <w:rPr>
          <w:szCs w:val="22"/>
        </w:rPr>
      </w:pPr>
      <w:r>
        <w:t>2031GA Haarlem</w:t>
      </w:r>
    </w:p>
    <w:p w14:paraId="2EE999CB" w14:textId="77777777" w:rsidR="00B42157" w:rsidRDefault="00667495">
      <w:pPr>
        <w:rPr>
          <w:szCs w:val="22"/>
        </w:rPr>
      </w:pPr>
      <w:r>
        <w:rPr>
          <w:szCs w:val="22"/>
        </w:rPr>
        <w:t xml:space="preserve">Holland </w:t>
      </w:r>
    </w:p>
    <w:p w14:paraId="52BDD364"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0C83525" w14:textId="77777777">
        <w:tc>
          <w:tcPr>
            <w:tcW w:w="9281" w:type="dxa"/>
          </w:tcPr>
          <w:p w14:paraId="57638A94" w14:textId="77777777" w:rsidR="00B42157" w:rsidRDefault="00667495">
            <w:pPr>
              <w:keepNext/>
              <w:tabs>
                <w:tab w:val="left" w:pos="567"/>
              </w:tabs>
              <w:ind w:left="567" w:hanging="567"/>
              <w:rPr>
                <w:b/>
                <w:szCs w:val="22"/>
              </w:rPr>
            </w:pPr>
            <w:r>
              <w:rPr>
                <w:b/>
                <w:szCs w:val="22"/>
              </w:rPr>
              <w:t>12.</w:t>
            </w:r>
            <w:r>
              <w:rPr>
                <w:b/>
                <w:szCs w:val="22"/>
              </w:rPr>
              <w:tab/>
              <w:t>MARKEDSFØRINGSTILLADELSESNUMMER (-NUMRE)</w:t>
            </w:r>
          </w:p>
        </w:tc>
      </w:tr>
    </w:tbl>
    <w:p w14:paraId="3BAB9D11" w14:textId="77777777" w:rsidR="00B42157" w:rsidRDefault="00B42157">
      <w:pPr>
        <w:keepNext/>
        <w:suppressAutoHyphens/>
        <w:rPr>
          <w:szCs w:val="22"/>
        </w:rPr>
      </w:pPr>
    </w:p>
    <w:p w14:paraId="41B559BC" w14:textId="77777777" w:rsidR="00B42157" w:rsidRDefault="00667495">
      <w:pPr>
        <w:keepNext/>
        <w:rPr>
          <w:szCs w:val="22"/>
        </w:rPr>
      </w:pPr>
      <w:r>
        <w:rPr>
          <w:szCs w:val="22"/>
        </w:rPr>
        <w:t>EU/1/07/427/035</w:t>
      </w:r>
    </w:p>
    <w:p w14:paraId="654062DA" w14:textId="77777777" w:rsidR="00B42157" w:rsidRDefault="00667495">
      <w:pPr>
        <w:keepNext/>
        <w:rPr>
          <w:szCs w:val="22"/>
        </w:rPr>
      </w:pPr>
      <w:r>
        <w:rPr>
          <w:szCs w:val="22"/>
        </w:rPr>
        <w:t>EU/1/07/427/036</w:t>
      </w:r>
    </w:p>
    <w:p w14:paraId="721D3210" w14:textId="77777777" w:rsidR="00B42157" w:rsidRDefault="00667495">
      <w:pPr>
        <w:keepNext/>
        <w:rPr>
          <w:szCs w:val="22"/>
        </w:rPr>
      </w:pPr>
      <w:r>
        <w:rPr>
          <w:szCs w:val="22"/>
        </w:rPr>
        <w:t>EU/1/07/427/037</w:t>
      </w:r>
    </w:p>
    <w:p w14:paraId="65168D17" w14:textId="77777777" w:rsidR="00B42157" w:rsidRDefault="00667495">
      <w:pPr>
        <w:keepNext/>
        <w:rPr>
          <w:szCs w:val="22"/>
        </w:rPr>
      </w:pPr>
      <w:r>
        <w:rPr>
          <w:szCs w:val="22"/>
        </w:rPr>
        <w:t>EU/1/07/427/047</w:t>
      </w:r>
    </w:p>
    <w:p w14:paraId="2D2FA02C" w14:textId="77777777" w:rsidR="00B42157" w:rsidRDefault="00667495">
      <w:pPr>
        <w:keepNext/>
        <w:rPr>
          <w:szCs w:val="22"/>
        </w:rPr>
      </w:pPr>
      <w:r>
        <w:rPr>
          <w:szCs w:val="22"/>
        </w:rPr>
        <w:t>EU/1/07/427/057</w:t>
      </w:r>
    </w:p>
    <w:p w14:paraId="17207248" w14:textId="77777777" w:rsidR="00B42157" w:rsidRDefault="00667495">
      <w:pPr>
        <w:keepNext/>
        <w:rPr>
          <w:szCs w:val="22"/>
        </w:rPr>
      </w:pPr>
      <w:r>
        <w:rPr>
          <w:szCs w:val="22"/>
        </w:rPr>
        <w:t>EU/1/07/427/067</w:t>
      </w:r>
    </w:p>
    <w:p w14:paraId="52CCF3C5"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6426075B" w14:textId="77777777">
        <w:tc>
          <w:tcPr>
            <w:tcW w:w="9281" w:type="dxa"/>
          </w:tcPr>
          <w:p w14:paraId="1BB0AE93" w14:textId="77777777" w:rsidR="00B42157" w:rsidRDefault="00667495">
            <w:pPr>
              <w:tabs>
                <w:tab w:val="left" w:pos="567"/>
              </w:tabs>
              <w:ind w:left="567" w:hanging="567"/>
              <w:rPr>
                <w:b/>
                <w:szCs w:val="22"/>
              </w:rPr>
            </w:pPr>
            <w:r>
              <w:rPr>
                <w:b/>
                <w:szCs w:val="22"/>
              </w:rPr>
              <w:t>13.</w:t>
            </w:r>
            <w:r>
              <w:rPr>
                <w:b/>
                <w:szCs w:val="22"/>
              </w:rPr>
              <w:tab/>
              <w:t>BATCHNUMMER</w:t>
            </w:r>
          </w:p>
        </w:tc>
      </w:tr>
    </w:tbl>
    <w:p w14:paraId="21F5129D" w14:textId="77777777" w:rsidR="00B42157" w:rsidRDefault="00B42157">
      <w:pPr>
        <w:rPr>
          <w:szCs w:val="22"/>
        </w:rPr>
      </w:pPr>
    </w:p>
    <w:p w14:paraId="51D7E1BB" w14:textId="77777777" w:rsidR="00B42157" w:rsidRDefault="00667495">
      <w:pPr>
        <w:rPr>
          <w:szCs w:val="22"/>
        </w:rPr>
      </w:pPr>
      <w:r>
        <w:rPr>
          <w:szCs w:val="22"/>
        </w:rPr>
        <w:t>Lot</w:t>
      </w:r>
    </w:p>
    <w:p w14:paraId="61FBB4D3"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325993D" w14:textId="77777777">
        <w:tc>
          <w:tcPr>
            <w:tcW w:w="9281" w:type="dxa"/>
          </w:tcPr>
          <w:p w14:paraId="1054E017" w14:textId="77777777" w:rsidR="00B42157" w:rsidRDefault="00667495">
            <w:pPr>
              <w:tabs>
                <w:tab w:val="left" w:pos="567"/>
              </w:tabs>
              <w:ind w:left="567" w:hanging="567"/>
              <w:rPr>
                <w:b/>
                <w:szCs w:val="22"/>
              </w:rPr>
            </w:pPr>
            <w:r>
              <w:rPr>
                <w:b/>
                <w:szCs w:val="22"/>
              </w:rPr>
              <w:t>14.</w:t>
            </w:r>
            <w:r>
              <w:rPr>
                <w:b/>
                <w:szCs w:val="22"/>
              </w:rPr>
              <w:tab/>
            </w:r>
            <w:r>
              <w:rPr>
                <w:b/>
                <w:szCs w:val="22"/>
              </w:rPr>
              <w:t xml:space="preserve">GENEREL KLASSIFIKATION FOR UDLEVERING </w:t>
            </w:r>
          </w:p>
        </w:tc>
      </w:tr>
    </w:tbl>
    <w:p w14:paraId="74748C8D" w14:textId="77777777" w:rsidR="00B42157" w:rsidRDefault="00B42157">
      <w:pPr>
        <w:rPr>
          <w:szCs w:val="22"/>
        </w:rPr>
      </w:pPr>
    </w:p>
    <w:p w14:paraId="364103CB" w14:textId="77777777" w:rsidR="00B42157" w:rsidRDefault="00B42157">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CA9292A" w14:textId="77777777">
        <w:tc>
          <w:tcPr>
            <w:tcW w:w="9281" w:type="dxa"/>
          </w:tcPr>
          <w:p w14:paraId="773B6546" w14:textId="77777777" w:rsidR="00B42157" w:rsidRDefault="00667495">
            <w:pPr>
              <w:tabs>
                <w:tab w:val="left" w:pos="567"/>
              </w:tabs>
              <w:ind w:left="567" w:hanging="567"/>
              <w:rPr>
                <w:b/>
                <w:szCs w:val="22"/>
              </w:rPr>
            </w:pPr>
            <w:r>
              <w:rPr>
                <w:b/>
                <w:szCs w:val="22"/>
              </w:rPr>
              <w:t>15.</w:t>
            </w:r>
            <w:r>
              <w:rPr>
                <w:b/>
                <w:szCs w:val="22"/>
              </w:rPr>
              <w:tab/>
              <w:t>INSTRUKTIONER VEDRØRENDE ANVENDELSEN</w:t>
            </w:r>
          </w:p>
        </w:tc>
      </w:tr>
    </w:tbl>
    <w:p w14:paraId="409CF81D" w14:textId="77777777" w:rsidR="00B42157" w:rsidRDefault="00B42157">
      <w:pPr>
        <w:suppressAutoHyphens/>
        <w:rPr>
          <w:szCs w:val="22"/>
        </w:rPr>
      </w:pPr>
    </w:p>
    <w:p w14:paraId="60E751CA"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031C56D" w14:textId="77777777">
        <w:tc>
          <w:tcPr>
            <w:tcW w:w="9281" w:type="dxa"/>
          </w:tcPr>
          <w:p w14:paraId="2539A9BF" w14:textId="77777777" w:rsidR="00B42157" w:rsidRDefault="00667495">
            <w:pPr>
              <w:tabs>
                <w:tab w:val="left" w:pos="567"/>
              </w:tabs>
              <w:ind w:left="567" w:hanging="567"/>
              <w:rPr>
                <w:b/>
                <w:szCs w:val="22"/>
              </w:rPr>
            </w:pPr>
            <w:r>
              <w:rPr>
                <w:b/>
                <w:szCs w:val="22"/>
              </w:rPr>
              <w:t>16.</w:t>
            </w:r>
            <w:r>
              <w:rPr>
                <w:b/>
                <w:szCs w:val="22"/>
              </w:rPr>
              <w:tab/>
              <w:t>INFORMATION I BRAILLESKRIFT</w:t>
            </w:r>
          </w:p>
        </w:tc>
      </w:tr>
    </w:tbl>
    <w:p w14:paraId="006FB38E" w14:textId="77777777" w:rsidR="00B42157" w:rsidRDefault="00B42157">
      <w:pPr>
        <w:suppressAutoHyphens/>
        <w:rPr>
          <w:szCs w:val="22"/>
        </w:rPr>
      </w:pPr>
    </w:p>
    <w:p w14:paraId="5847F09A" w14:textId="77777777" w:rsidR="00B42157" w:rsidRDefault="00667495">
      <w:pPr>
        <w:suppressAutoHyphens/>
        <w:rPr>
          <w:szCs w:val="22"/>
        </w:rPr>
      </w:pPr>
      <w:r>
        <w:rPr>
          <w:szCs w:val="22"/>
        </w:rPr>
        <w:t>Olanzapine Teva 20 mg smeltetabletter</w:t>
      </w:r>
    </w:p>
    <w:p w14:paraId="5AE62F9E" w14:textId="77777777" w:rsidR="00B42157" w:rsidRDefault="00B42157">
      <w:pPr>
        <w:ind w:left="567" w:hanging="567"/>
        <w:rPr>
          <w:szCs w:val="22"/>
        </w:rPr>
      </w:pPr>
    </w:p>
    <w:p w14:paraId="4BBDA660" w14:textId="77777777" w:rsidR="00B42157" w:rsidRDefault="00B42157">
      <w:pPr>
        <w:ind w:left="567" w:hanging="567"/>
        <w:rPr>
          <w:szCs w:val="22"/>
        </w:rPr>
      </w:pPr>
    </w:p>
    <w:p w14:paraId="45A492E2" w14:textId="5194E63A" w:rsidR="00B42157" w:rsidRDefault="00667495">
      <w:pPr>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17.</w:t>
      </w:r>
      <w:r>
        <w:rPr>
          <w:b/>
          <w:szCs w:val="22"/>
        </w:rPr>
        <w:tab/>
        <w:t>ENTYDIG IDENTIFIKATOR – 2D-STREGKODE</w:t>
      </w:r>
      <w:r>
        <w:rPr>
          <w:b/>
          <w:szCs w:val="22"/>
        </w:rPr>
        <w:fldChar w:fldCharType="begin"/>
      </w:r>
      <w:r>
        <w:rPr>
          <w:b/>
          <w:szCs w:val="22"/>
        </w:rPr>
        <w:instrText xml:space="preserve"> DOCVARIABLE VAULT_ND_fbd1bb9f-42ed-4571-9900-983b3806b8ce \* MERGEFORMAT </w:instrText>
      </w:r>
      <w:r>
        <w:rPr>
          <w:b/>
          <w:szCs w:val="22"/>
        </w:rPr>
        <w:fldChar w:fldCharType="separate"/>
      </w:r>
      <w:r>
        <w:rPr>
          <w:b/>
          <w:szCs w:val="22"/>
        </w:rPr>
        <w:t xml:space="preserve"> </w:t>
      </w:r>
      <w:r>
        <w:rPr>
          <w:b/>
          <w:szCs w:val="22"/>
        </w:rPr>
        <w:fldChar w:fldCharType="end"/>
      </w:r>
    </w:p>
    <w:p w14:paraId="55A3B20E" w14:textId="77777777" w:rsidR="00B42157" w:rsidRDefault="00B42157">
      <w:pPr>
        <w:tabs>
          <w:tab w:val="left" w:pos="720"/>
        </w:tabs>
        <w:rPr>
          <w:szCs w:val="22"/>
        </w:rPr>
      </w:pPr>
    </w:p>
    <w:p w14:paraId="03F2A7A5" w14:textId="77777777" w:rsidR="00B42157" w:rsidRDefault="00667495">
      <w:pPr>
        <w:rPr>
          <w:szCs w:val="22"/>
        </w:rPr>
      </w:pPr>
      <w:r>
        <w:rPr>
          <w:szCs w:val="22"/>
          <w:highlight w:val="lightGray"/>
        </w:rPr>
        <w:t xml:space="preserve">Der er anført en 2D-stregkode, som </w:t>
      </w:r>
      <w:r>
        <w:rPr>
          <w:szCs w:val="22"/>
          <w:highlight w:val="lightGray"/>
        </w:rPr>
        <w:t>indeholder en entydig identifikator.</w:t>
      </w:r>
    </w:p>
    <w:p w14:paraId="0F160F47" w14:textId="77777777" w:rsidR="00B42157" w:rsidRDefault="00B42157">
      <w:pPr>
        <w:rPr>
          <w:szCs w:val="22"/>
          <w:shd w:val="clear" w:color="auto" w:fill="CCCCCC"/>
        </w:rPr>
      </w:pPr>
    </w:p>
    <w:p w14:paraId="5C54E252" w14:textId="77777777" w:rsidR="00B42157" w:rsidRDefault="00B42157">
      <w:pPr>
        <w:tabs>
          <w:tab w:val="left" w:pos="720"/>
        </w:tabs>
        <w:rPr>
          <w:szCs w:val="22"/>
        </w:rPr>
      </w:pPr>
    </w:p>
    <w:p w14:paraId="3F7B413A" w14:textId="4D2A156F" w:rsidR="00B42157" w:rsidRDefault="00667495">
      <w:pPr>
        <w:keepNext/>
        <w:pBdr>
          <w:top w:val="single" w:sz="4" w:space="1" w:color="auto"/>
          <w:left w:val="single" w:sz="4" w:space="4" w:color="auto"/>
          <w:bottom w:val="single" w:sz="4" w:space="1" w:color="auto"/>
          <w:right w:val="single" w:sz="4" w:space="4" w:color="auto"/>
        </w:pBdr>
        <w:tabs>
          <w:tab w:val="left" w:pos="567"/>
        </w:tabs>
        <w:outlineLvl w:val="0"/>
        <w:rPr>
          <w:i/>
          <w:szCs w:val="22"/>
        </w:rPr>
      </w:pPr>
      <w:r>
        <w:rPr>
          <w:b/>
          <w:szCs w:val="22"/>
        </w:rPr>
        <w:t>18.</w:t>
      </w:r>
      <w:r>
        <w:rPr>
          <w:b/>
          <w:szCs w:val="22"/>
        </w:rPr>
        <w:tab/>
        <w:t>ENTYDIG IDENTIFIKATOR - MENNESKELIGT LÆSBARE DATA</w:t>
      </w:r>
      <w:r>
        <w:rPr>
          <w:b/>
          <w:szCs w:val="22"/>
        </w:rPr>
        <w:fldChar w:fldCharType="begin"/>
      </w:r>
      <w:r>
        <w:rPr>
          <w:b/>
          <w:szCs w:val="22"/>
        </w:rPr>
        <w:instrText xml:space="preserve"> DOCVARIABLE VAULT_ND_f8cb62e0-0b80-4201-ba8c-a789722843b0 \* MERGEFORMAT </w:instrText>
      </w:r>
      <w:r>
        <w:rPr>
          <w:b/>
          <w:szCs w:val="22"/>
        </w:rPr>
        <w:fldChar w:fldCharType="separate"/>
      </w:r>
      <w:r>
        <w:rPr>
          <w:b/>
          <w:szCs w:val="22"/>
        </w:rPr>
        <w:t xml:space="preserve"> </w:t>
      </w:r>
      <w:r>
        <w:rPr>
          <w:b/>
          <w:szCs w:val="22"/>
        </w:rPr>
        <w:fldChar w:fldCharType="end"/>
      </w:r>
    </w:p>
    <w:p w14:paraId="768214F3" w14:textId="77777777" w:rsidR="00B42157" w:rsidRDefault="00B42157">
      <w:pPr>
        <w:keepNext/>
        <w:tabs>
          <w:tab w:val="left" w:pos="720"/>
        </w:tabs>
        <w:rPr>
          <w:szCs w:val="22"/>
        </w:rPr>
      </w:pPr>
    </w:p>
    <w:p w14:paraId="776AA808" w14:textId="77777777" w:rsidR="00B42157" w:rsidRDefault="00667495">
      <w:pPr>
        <w:keepNext/>
        <w:rPr>
          <w:szCs w:val="22"/>
        </w:rPr>
      </w:pPr>
      <w:r>
        <w:rPr>
          <w:szCs w:val="22"/>
        </w:rPr>
        <w:t>PC</w:t>
      </w:r>
    </w:p>
    <w:p w14:paraId="51BD418D" w14:textId="77777777" w:rsidR="00B42157" w:rsidRDefault="00667495">
      <w:pPr>
        <w:keepNext/>
        <w:rPr>
          <w:szCs w:val="22"/>
        </w:rPr>
      </w:pPr>
      <w:r>
        <w:rPr>
          <w:szCs w:val="22"/>
        </w:rPr>
        <w:t>SN</w:t>
      </w:r>
    </w:p>
    <w:p w14:paraId="6488A7CB" w14:textId="77777777" w:rsidR="00B42157" w:rsidRDefault="00667495">
      <w:pPr>
        <w:ind w:left="567" w:hanging="567"/>
        <w:rPr>
          <w:szCs w:val="22"/>
        </w:rPr>
      </w:pPr>
      <w:r>
        <w:rPr>
          <w:szCs w:val="22"/>
        </w:rPr>
        <w:t>NN</w:t>
      </w:r>
    </w:p>
    <w:p w14:paraId="699A1453" w14:textId="77777777" w:rsidR="00B42157" w:rsidRDefault="00667495">
      <w:pPr>
        <w:suppressAutoHyphens/>
        <w:jc w:val="center"/>
        <w:rPr>
          <w:szCs w:val="22"/>
        </w:rPr>
      </w:pPr>
      <w:r>
        <w:rPr>
          <w:szCs w:val="22"/>
        </w:rPr>
        <w:br w:type="page"/>
      </w:r>
    </w:p>
    <w:p w14:paraId="570A9E79" w14:textId="77777777" w:rsidR="00B42157" w:rsidRDefault="00B42157">
      <w:pPr>
        <w:suppressAutoHyphens/>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00C823F" w14:textId="77777777">
        <w:tc>
          <w:tcPr>
            <w:tcW w:w="9281" w:type="dxa"/>
          </w:tcPr>
          <w:p w14:paraId="4D6E7E7E" w14:textId="77777777" w:rsidR="00B42157" w:rsidRDefault="00667495">
            <w:pPr>
              <w:rPr>
                <w:b/>
                <w:szCs w:val="22"/>
              </w:rPr>
            </w:pPr>
            <w:r>
              <w:rPr>
                <w:b/>
                <w:szCs w:val="22"/>
              </w:rPr>
              <w:t>MINDSTEKRAV TIL MÆRKNING PÅ BLISTER ELLER STRIP</w:t>
            </w:r>
          </w:p>
          <w:p w14:paraId="22F78F40" w14:textId="77777777" w:rsidR="00B42157" w:rsidRDefault="00B42157">
            <w:pPr>
              <w:rPr>
                <w:b/>
                <w:snapToGrid w:val="0"/>
                <w:szCs w:val="22"/>
              </w:rPr>
            </w:pPr>
          </w:p>
          <w:p w14:paraId="0E3F5E2C" w14:textId="77777777" w:rsidR="00B42157" w:rsidRDefault="00667495">
            <w:pPr>
              <w:rPr>
                <w:b/>
                <w:szCs w:val="22"/>
              </w:rPr>
            </w:pPr>
            <w:r>
              <w:rPr>
                <w:b/>
                <w:szCs w:val="22"/>
              </w:rPr>
              <w:t>BLISTER</w:t>
            </w:r>
          </w:p>
        </w:tc>
      </w:tr>
    </w:tbl>
    <w:p w14:paraId="6AED7091" w14:textId="77777777" w:rsidR="00B42157" w:rsidRDefault="00B42157">
      <w:pPr>
        <w:rPr>
          <w:szCs w:val="22"/>
        </w:rPr>
      </w:pPr>
    </w:p>
    <w:p w14:paraId="32046808" w14:textId="77777777" w:rsidR="00B42157" w:rsidRDefault="00B42157">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2A2BC90" w14:textId="77777777">
        <w:tc>
          <w:tcPr>
            <w:tcW w:w="9281" w:type="dxa"/>
          </w:tcPr>
          <w:p w14:paraId="6E17D066" w14:textId="77777777" w:rsidR="00B42157" w:rsidRDefault="00667495">
            <w:pPr>
              <w:tabs>
                <w:tab w:val="left" w:pos="567"/>
              </w:tabs>
              <w:ind w:left="567" w:hanging="567"/>
              <w:rPr>
                <w:b/>
                <w:szCs w:val="22"/>
              </w:rPr>
            </w:pPr>
            <w:r>
              <w:rPr>
                <w:b/>
                <w:szCs w:val="22"/>
              </w:rPr>
              <w:t>1.</w:t>
            </w:r>
            <w:r>
              <w:rPr>
                <w:b/>
                <w:szCs w:val="22"/>
              </w:rPr>
              <w:tab/>
              <w:t>LÆGEMIDLETS NAVN</w:t>
            </w:r>
          </w:p>
        </w:tc>
      </w:tr>
    </w:tbl>
    <w:p w14:paraId="58289C2E" w14:textId="77777777" w:rsidR="00B42157" w:rsidRDefault="00B42157">
      <w:pPr>
        <w:suppressAutoHyphens/>
        <w:rPr>
          <w:szCs w:val="22"/>
        </w:rPr>
      </w:pPr>
    </w:p>
    <w:p w14:paraId="28FC6F92" w14:textId="77777777" w:rsidR="00B42157" w:rsidRDefault="00667495">
      <w:pPr>
        <w:suppressAutoHyphens/>
        <w:rPr>
          <w:szCs w:val="22"/>
        </w:rPr>
      </w:pPr>
      <w:r>
        <w:rPr>
          <w:szCs w:val="22"/>
        </w:rPr>
        <w:t>Olanzapine Teva 20 mg smeltetabletter</w:t>
      </w:r>
    </w:p>
    <w:p w14:paraId="77510C3A" w14:textId="77777777" w:rsidR="00B42157" w:rsidRDefault="00667495">
      <w:pPr>
        <w:suppressAutoHyphens/>
        <w:rPr>
          <w:szCs w:val="22"/>
        </w:rPr>
      </w:pPr>
      <w:r>
        <w:rPr>
          <w:szCs w:val="22"/>
        </w:rPr>
        <w:t>olanzapin</w:t>
      </w:r>
    </w:p>
    <w:p w14:paraId="7B4F0541"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317E649C" w14:textId="77777777">
        <w:tc>
          <w:tcPr>
            <w:tcW w:w="9281" w:type="dxa"/>
          </w:tcPr>
          <w:p w14:paraId="218975F1" w14:textId="77777777" w:rsidR="00B42157" w:rsidRDefault="00667495">
            <w:pPr>
              <w:tabs>
                <w:tab w:val="left" w:pos="567"/>
              </w:tabs>
              <w:ind w:left="567" w:hanging="567"/>
              <w:rPr>
                <w:b/>
                <w:szCs w:val="22"/>
              </w:rPr>
            </w:pPr>
            <w:r>
              <w:rPr>
                <w:b/>
                <w:szCs w:val="22"/>
              </w:rPr>
              <w:t>2.</w:t>
            </w:r>
            <w:r>
              <w:rPr>
                <w:b/>
                <w:szCs w:val="22"/>
              </w:rPr>
              <w:tab/>
              <w:t xml:space="preserve">NAVN PÅ </w:t>
            </w:r>
            <w:r>
              <w:rPr>
                <w:b/>
                <w:szCs w:val="22"/>
              </w:rPr>
              <w:t>INDEHAVEREN AF MARKEDSFØRINGSTILLADELSEN</w:t>
            </w:r>
          </w:p>
        </w:tc>
      </w:tr>
    </w:tbl>
    <w:p w14:paraId="58E68824" w14:textId="77777777" w:rsidR="00B42157" w:rsidRDefault="00B42157">
      <w:pPr>
        <w:suppressAutoHyphens/>
        <w:rPr>
          <w:szCs w:val="22"/>
        </w:rPr>
      </w:pPr>
    </w:p>
    <w:p w14:paraId="1F01B442" w14:textId="77777777" w:rsidR="00B42157" w:rsidRDefault="00667495">
      <w:pPr>
        <w:suppressAutoHyphens/>
        <w:rPr>
          <w:szCs w:val="22"/>
        </w:rPr>
      </w:pPr>
      <w:r>
        <w:rPr>
          <w:szCs w:val="22"/>
        </w:rPr>
        <w:t>Teva B.V.</w:t>
      </w:r>
    </w:p>
    <w:p w14:paraId="1F6D0006"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1E5DDA49" w14:textId="77777777">
        <w:tc>
          <w:tcPr>
            <w:tcW w:w="9281" w:type="dxa"/>
          </w:tcPr>
          <w:p w14:paraId="33A6BAED" w14:textId="77777777" w:rsidR="00B42157" w:rsidRDefault="00667495">
            <w:pPr>
              <w:tabs>
                <w:tab w:val="left" w:pos="567"/>
              </w:tabs>
              <w:ind w:left="567" w:hanging="567"/>
              <w:rPr>
                <w:b/>
                <w:szCs w:val="22"/>
              </w:rPr>
            </w:pPr>
            <w:r>
              <w:rPr>
                <w:b/>
                <w:szCs w:val="22"/>
              </w:rPr>
              <w:t>3.</w:t>
            </w:r>
            <w:r>
              <w:rPr>
                <w:b/>
                <w:szCs w:val="22"/>
              </w:rPr>
              <w:tab/>
              <w:t>UDLØBSDATO</w:t>
            </w:r>
          </w:p>
        </w:tc>
      </w:tr>
    </w:tbl>
    <w:p w14:paraId="118BE13D" w14:textId="77777777" w:rsidR="00B42157" w:rsidRDefault="00B42157">
      <w:pPr>
        <w:rPr>
          <w:i/>
          <w:szCs w:val="22"/>
        </w:rPr>
      </w:pPr>
    </w:p>
    <w:p w14:paraId="3E4C95E9" w14:textId="77777777" w:rsidR="00B42157" w:rsidRDefault="00667495">
      <w:pPr>
        <w:rPr>
          <w:szCs w:val="22"/>
        </w:rPr>
      </w:pPr>
      <w:r>
        <w:rPr>
          <w:iCs/>
          <w:szCs w:val="22"/>
        </w:rPr>
        <w:t>EXP</w:t>
      </w:r>
    </w:p>
    <w:p w14:paraId="1B1FE0B1" w14:textId="77777777" w:rsidR="00B42157" w:rsidRDefault="00B42157">
      <w:pPr>
        <w:suppressAutoHyphens/>
        <w:rPr>
          <w:szCs w:val="22"/>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4035CE3B" w14:textId="77777777">
        <w:tc>
          <w:tcPr>
            <w:tcW w:w="9281" w:type="dxa"/>
          </w:tcPr>
          <w:p w14:paraId="30FB9FFF" w14:textId="77777777" w:rsidR="00B42157" w:rsidRDefault="00667495">
            <w:pPr>
              <w:tabs>
                <w:tab w:val="left" w:pos="567"/>
              </w:tabs>
              <w:ind w:left="567" w:hanging="567"/>
              <w:rPr>
                <w:b/>
                <w:szCs w:val="22"/>
              </w:rPr>
            </w:pPr>
            <w:r>
              <w:rPr>
                <w:b/>
                <w:szCs w:val="22"/>
              </w:rPr>
              <w:t>4.</w:t>
            </w:r>
            <w:r>
              <w:rPr>
                <w:b/>
                <w:szCs w:val="22"/>
              </w:rPr>
              <w:tab/>
              <w:t>BATCHNUMMER</w:t>
            </w:r>
          </w:p>
        </w:tc>
      </w:tr>
    </w:tbl>
    <w:p w14:paraId="6B358A0B" w14:textId="77777777" w:rsidR="00B42157" w:rsidRDefault="00B42157">
      <w:pPr>
        <w:rPr>
          <w:szCs w:val="22"/>
        </w:rPr>
      </w:pPr>
    </w:p>
    <w:p w14:paraId="7FFDB550" w14:textId="77777777" w:rsidR="00B42157" w:rsidRDefault="00667495">
      <w:pPr>
        <w:suppressAutoHyphens/>
        <w:rPr>
          <w:szCs w:val="22"/>
        </w:rPr>
      </w:pPr>
      <w:r>
        <w:rPr>
          <w:szCs w:val="22"/>
        </w:rPr>
        <w:t>Lot</w:t>
      </w:r>
    </w:p>
    <w:p w14:paraId="4321BEDD" w14:textId="77777777" w:rsidR="00B42157" w:rsidRDefault="00B42157">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42157" w14:paraId="2FBD5343" w14:textId="77777777">
        <w:tc>
          <w:tcPr>
            <w:tcW w:w="9281" w:type="dxa"/>
          </w:tcPr>
          <w:p w14:paraId="00A4076B" w14:textId="77777777" w:rsidR="00B42157" w:rsidRDefault="00667495">
            <w:pPr>
              <w:tabs>
                <w:tab w:val="left" w:pos="567"/>
              </w:tabs>
              <w:ind w:left="567" w:hanging="567"/>
              <w:rPr>
                <w:b/>
                <w:szCs w:val="22"/>
              </w:rPr>
            </w:pPr>
            <w:r>
              <w:rPr>
                <w:b/>
                <w:szCs w:val="22"/>
              </w:rPr>
              <w:t>5.</w:t>
            </w:r>
            <w:r>
              <w:rPr>
                <w:b/>
                <w:szCs w:val="22"/>
              </w:rPr>
              <w:tab/>
              <w:t>ANDET</w:t>
            </w:r>
          </w:p>
        </w:tc>
      </w:tr>
    </w:tbl>
    <w:p w14:paraId="0D2FFE72" w14:textId="77777777" w:rsidR="00B42157" w:rsidRDefault="00B42157">
      <w:pPr>
        <w:suppressAutoHyphens/>
        <w:jc w:val="center"/>
        <w:rPr>
          <w:szCs w:val="22"/>
        </w:rPr>
      </w:pPr>
    </w:p>
    <w:p w14:paraId="054116E0" w14:textId="77777777" w:rsidR="00B42157" w:rsidRDefault="00667495">
      <w:pPr>
        <w:suppressAutoHyphens/>
        <w:jc w:val="center"/>
      </w:pPr>
      <w:r>
        <w:rPr>
          <w:szCs w:val="22"/>
        </w:rPr>
        <w:br w:type="page"/>
      </w:r>
    </w:p>
    <w:p w14:paraId="2D1734BA" w14:textId="77777777" w:rsidR="00B42157" w:rsidRDefault="00B42157">
      <w:pPr>
        <w:suppressAutoHyphens/>
        <w:jc w:val="center"/>
      </w:pPr>
    </w:p>
    <w:p w14:paraId="6E4E9F3E" w14:textId="77777777" w:rsidR="00B42157" w:rsidRDefault="00B42157">
      <w:pPr>
        <w:suppressAutoHyphens/>
        <w:jc w:val="center"/>
      </w:pPr>
    </w:p>
    <w:p w14:paraId="594003A6" w14:textId="77777777" w:rsidR="00B42157" w:rsidRDefault="00B42157">
      <w:pPr>
        <w:suppressAutoHyphens/>
        <w:jc w:val="center"/>
      </w:pPr>
    </w:p>
    <w:p w14:paraId="07D8CBC1" w14:textId="77777777" w:rsidR="00B42157" w:rsidRDefault="00B42157">
      <w:pPr>
        <w:suppressAutoHyphens/>
        <w:jc w:val="center"/>
      </w:pPr>
    </w:p>
    <w:p w14:paraId="230D536D" w14:textId="77777777" w:rsidR="00B42157" w:rsidRDefault="00B42157">
      <w:pPr>
        <w:suppressAutoHyphens/>
        <w:jc w:val="center"/>
      </w:pPr>
    </w:p>
    <w:p w14:paraId="51464BCC" w14:textId="77777777" w:rsidR="00B42157" w:rsidRDefault="00B42157">
      <w:pPr>
        <w:suppressAutoHyphens/>
        <w:jc w:val="center"/>
      </w:pPr>
    </w:p>
    <w:p w14:paraId="10D6AABA" w14:textId="77777777" w:rsidR="00B42157" w:rsidRDefault="00B42157">
      <w:pPr>
        <w:suppressAutoHyphens/>
        <w:jc w:val="center"/>
      </w:pPr>
    </w:p>
    <w:p w14:paraId="16605E57" w14:textId="77777777" w:rsidR="00B42157" w:rsidRDefault="00B42157">
      <w:pPr>
        <w:suppressAutoHyphens/>
        <w:jc w:val="center"/>
      </w:pPr>
    </w:p>
    <w:p w14:paraId="0A0FEF00" w14:textId="77777777" w:rsidR="00B42157" w:rsidRDefault="00B42157">
      <w:pPr>
        <w:suppressAutoHyphens/>
        <w:jc w:val="center"/>
      </w:pPr>
    </w:p>
    <w:p w14:paraId="205079BD" w14:textId="77777777" w:rsidR="00B42157" w:rsidRDefault="00B42157">
      <w:pPr>
        <w:suppressAutoHyphens/>
        <w:jc w:val="center"/>
      </w:pPr>
    </w:p>
    <w:p w14:paraId="4A5B1DFA" w14:textId="77777777" w:rsidR="00B42157" w:rsidRDefault="00B42157">
      <w:pPr>
        <w:suppressAutoHyphens/>
        <w:jc w:val="center"/>
      </w:pPr>
    </w:p>
    <w:p w14:paraId="2499E341" w14:textId="77777777" w:rsidR="00B42157" w:rsidRDefault="00B42157">
      <w:pPr>
        <w:suppressAutoHyphens/>
        <w:jc w:val="center"/>
      </w:pPr>
    </w:p>
    <w:p w14:paraId="3EAFE983" w14:textId="77777777" w:rsidR="00B42157" w:rsidRDefault="00B42157">
      <w:pPr>
        <w:suppressAutoHyphens/>
        <w:jc w:val="center"/>
      </w:pPr>
    </w:p>
    <w:p w14:paraId="7D9E2991" w14:textId="77777777" w:rsidR="00B42157" w:rsidRDefault="00B42157">
      <w:pPr>
        <w:suppressAutoHyphens/>
        <w:jc w:val="center"/>
      </w:pPr>
    </w:p>
    <w:p w14:paraId="37AD9DDB" w14:textId="77777777" w:rsidR="00B42157" w:rsidRDefault="00B42157">
      <w:pPr>
        <w:suppressAutoHyphens/>
        <w:jc w:val="center"/>
      </w:pPr>
    </w:p>
    <w:p w14:paraId="1A8DAFE8" w14:textId="77777777" w:rsidR="00B42157" w:rsidRDefault="00B42157">
      <w:pPr>
        <w:suppressAutoHyphens/>
        <w:jc w:val="center"/>
      </w:pPr>
    </w:p>
    <w:p w14:paraId="48A2067C" w14:textId="77777777" w:rsidR="00B42157" w:rsidRDefault="00B42157">
      <w:pPr>
        <w:suppressAutoHyphens/>
        <w:jc w:val="center"/>
      </w:pPr>
    </w:p>
    <w:p w14:paraId="0ADFAD86" w14:textId="77777777" w:rsidR="00B42157" w:rsidRDefault="00B42157">
      <w:pPr>
        <w:suppressAutoHyphens/>
        <w:jc w:val="center"/>
      </w:pPr>
    </w:p>
    <w:p w14:paraId="4210A56D" w14:textId="77777777" w:rsidR="00B42157" w:rsidRDefault="00B42157">
      <w:pPr>
        <w:suppressAutoHyphens/>
        <w:jc w:val="center"/>
      </w:pPr>
    </w:p>
    <w:p w14:paraId="13A725D6" w14:textId="77777777" w:rsidR="00B42157" w:rsidRDefault="00B42157">
      <w:pPr>
        <w:suppressAutoHyphens/>
        <w:jc w:val="center"/>
      </w:pPr>
    </w:p>
    <w:p w14:paraId="0E63310D" w14:textId="77777777" w:rsidR="00B42157" w:rsidRDefault="00B42157">
      <w:pPr>
        <w:suppressAutoHyphens/>
        <w:jc w:val="center"/>
      </w:pPr>
    </w:p>
    <w:p w14:paraId="0E5D7CF1" w14:textId="77777777" w:rsidR="00B42157" w:rsidRDefault="00B42157">
      <w:pPr>
        <w:suppressAutoHyphens/>
        <w:jc w:val="center"/>
      </w:pPr>
    </w:p>
    <w:p w14:paraId="338EEC63" w14:textId="77777777" w:rsidR="00B42157" w:rsidRDefault="00667495">
      <w:pPr>
        <w:pStyle w:val="TitleA"/>
      </w:pPr>
      <w:r>
        <w:t>B. INDLÆGSSEDDEL</w:t>
      </w:r>
    </w:p>
    <w:p w14:paraId="0D0F6CB5" w14:textId="7770C96F" w:rsidR="00B42157" w:rsidRDefault="00667495">
      <w:pPr>
        <w:pStyle w:val="Heading4"/>
      </w:pPr>
      <w:r>
        <w:br w:type="page"/>
      </w:r>
      <w:r>
        <w:lastRenderedPageBreak/>
        <w:t>Indlægsseddel: Information til brugeren</w:t>
      </w:r>
      <w:fldSimple w:instr=" DOCVARIABLE vault_nd_0ac60273-0bad-47ed-aba7-5592a40b01e0 \* MERGEFORMAT ">
        <w:r>
          <w:t xml:space="preserve"> </w:t>
        </w:r>
      </w:fldSimple>
    </w:p>
    <w:p w14:paraId="23CA0DF5" w14:textId="77777777" w:rsidR="00B42157" w:rsidRDefault="00B42157"/>
    <w:p w14:paraId="19863E4F" w14:textId="77777777" w:rsidR="00B42157" w:rsidRDefault="00667495">
      <w:pPr>
        <w:suppressAutoHyphens/>
        <w:ind w:left="567" w:hanging="567"/>
        <w:jc w:val="center"/>
        <w:rPr>
          <w:b/>
          <w:bCs/>
          <w:szCs w:val="22"/>
        </w:rPr>
      </w:pPr>
      <w:r>
        <w:rPr>
          <w:b/>
          <w:bCs/>
          <w:szCs w:val="22"/>
        </w:rPr>
        <w:t>Olanzapine Teva 2,5 mg filmovertrukne tabletter</w:t>
      </w:r>
    </w:p>
    <w:p w14:paraId="4E11090E" w14:textId="77777777" w:rsidR="00B42157" w:rsidRDefault="00667495">
      <w:pPr>
        <w:suppressAutoHyphens/>
        <w:ind w:left="567" w:hanging="567"/>
        <w:jc w:val="center"/>
        <w:rPr>
          <w:b/>
          <w:bCs/>
          <w:szCs w:val="22"/>
        </w:rPr>
      </w:pPr>
      <w:r>
        <w:rPr>
          <w:b/>
          <w:bCs/>
          <w:szCs w:val="22"/>
        </w:rPr>
        <w:t>Olanzapine Teva 5 mg filmovertrukne tabletter</w:t>
      </w:r>
    </w:p>
    <w:p w14:paraId="7E954C4D" w14:textId="77777777" w:rsidR="00B42157" w:rsidRDefault="00667495">
      <w:pPr>
        <w:suppressAutoHyphens/>
        <w:ind w:left="567" w:hanging="567"/>
        <w:jc w:val="center"/>
        <w:rPr>
          <w:b/>
          <w:bCs/>
          <w:szCs w:val="22"/>
        </w:rPr>
      </w:pPr>
      <w:r>
        <w:rPr>
          <w:b/>
          <w:bCs/>
          <w:szCs w:val="22"/>
        </w:rPr>
        <w:t>Olanzapine Teva 7,5 mg filmovertrukne tabletter</w:t>
      </w:r>
    </w:p>
    <w:p w14:paraId="409D2D98" w14:textId="77777777" w:rsidR="00B42157" w:rsidRDefault="00667495">
      <w:pPr>
        <w:suppressAutoHyphens/>
        <w:ind w:left="567" w:hanging="567"/>
        <w:jc w:val="center"/>
        <w:rPr>
          <w:b/>
          <w:bCs/>
          <w:szCs w:val="22"/>
        </w:rPr>
      </w:pPr>
      <w:r>
        <w:rPr>
          <w:b/>
          <w:bCs/>
          <w:szCs w:val="22"/>
        </w:rPr>
        <w:t>Olanzapine Teva 10 mg filmovertrukne tabletter</w:t>
      </w:r>
    </w:p>
    <w:p w14:paraId="68EAF15D" w14:textId="77777777" w:rsidR="00B42157" w:rsidRDefault="00667495">
      <w:pPr>
        <w:suppressAutoHyphens/>
        <w:ind w:left="567" w:hanging="567"/>
        <w:jc w:val="center"/>
        <w:rPr>
          <w:b/>
          <w:bCs/>
          <w:szCs w:val="22"/>
        </w:rPr>
      </w:pPr>
      <w:r>
        <w:rPr>
          <w:b/>
          <w:bCs/>
          <w:szCs w:val="22"/>
        </w:rPr>
        <w:t>Olanzapine Teva 15 mg filmovertrukne tabletter</w:t>
      </w:r>
    </w:p>
    <w:p w14:paraId="183A7220" w14:textId="77777777" w:rsidR="00B42157" w:rsidRDefault="00667495">
      <w:pPr>
        <w:suppressAutoHyphens/>
        <w:ind w:left="567" w:hanging="567"/>
        <w:jc w:val="center"/>
        <w:rPr>
          <w:b/>
          <w:bCs/>
          <w:szCs w:val="22"/>
        </w:rPr>
      </w:pPr>
      <w:r>
        <w:rPr>
          <w:b/>
          <w:bCs/>
          <w:szCs w:val="22"/>
        </w:rPr>
        <w:t>Olanzapine Teva 20 mg filmovertrukne tabletter</w:t>
      </w:r>
    </w:p>
    <w:p w14:paraId="1538FA56" w14:textId="77777777" w:rsidR="00B42157" w:rsidRDefault="00667495">
      <w:pPr>
        <w:jc w:val="center"/>
      </w:pPr>
      <w:r>
        <w:t>olanzapin</w:t>
      </w:r>
    </w:p>
    <w:p w14:paraId="45E87E5F" w14:textId="77777777" w:rsidR="00B42157" w:rsidRDefault="00B42157">
      <w:pPr>
        <w:tabs>
          <w:tab w:val="left" w:pos="567"/>
        </w:tabs>
      </w:pPr>
    </w:p>
    <w:p w14:paraId="0344E725" w14:textId="77777777" w:rsidR="00B42157" w:rsidRDefault="00667495">
      <w:pPr>
        <w:tabs>
          <w:tab w:val="left" w:pos="567"/>
        </w:tabs>
        <w:ind w:right="-2"/>
        <w:rPr>
          <w:b/>
        </w:rPr>
      </w:pPr>
      <w:r>
        <w:rPr>
          <w:b/>
        </w:rPr>
        <w:t xml:space="preserve">Læs </w:t>
      </w:r>
      <w:r>
        <w:rPr>
          <w:b/>
        </w:rPr>
        <w:t>denne indlægsseddel grundigt, inden du begynder at tage dette lægemiddel, da den indeholder vigtige oplysninger.</w:t>
      </w:r>
    </w:p>
    <w:p w14:paraId="056427C0" w14:textId="77777777" w:rsidR="00B42157" w:rsidRDefault="00B42157">
      <w:pPr>
        <w:tabs>
          <w:tab w:val="left" w:pos="567"/>
        </w:tabs>
        <w:ind w:right="-2"/>
      </w:pPr>
    </w:p>
    <w:p w14:paraId="6E5591CB" w14:textId="77777777" w:rsidR="00B42157" w:rsidRDefault="00667495">
      <w:pPr>
        <w:numPr>
          <w:ilvl w:val="0"/>
          <w:numId w:val="4"/>
        </w:numPr>
        <w:tabs>
          <w:tab w:val="left" w:pos="567"/>
        </w:tabs>
        <w:ind w:left="567" w:right="-2" w:hanging="567"/>
      </w:pPr>
      <w:r>
        <w:t>Gem indlægssedlen. Du kan få brug for at læse den igen.</w:t>
      </w:r>
    </w:p>
    <w:p w14:paraId="63C70D8C" w14:textId="77777777" w:rsidR="00B42157" w:rsidRDefault="00667495">
      <w:pPr>
        <w:numPr>
          <w:ilvl w:val="0"/>
          <w:numId w:val="4"/>
        </w:numPr>
        <w:tabs>
          <w:tab w:val="left" w:pos="567"/>
        </w:tabs>
        <w:ind w:left="567" w:right="-2" w:hanging="567"/>
      </w:pPr>
      <w:r>
        <w:t xml:space="preserve">Spørg lægen eller apotekspersonalet, hvis der er mere, du vil vide. </w:t>
      </w:r>
    </w:p>
    <w:p w14:paraId="665FABAB" w14:textId="77777777" w:rsidR="00B42157" w:rsidRDefault="00667495">
      <w:pPr>
        <w:numPr>
          <w:ilvl w:val="0"/>
          <w:numId w:val="4"/>
        </w:numPr>
        <w:tabs>
          <w:tab w:val="left" w:pos="567"/>
        </w:tabs>
        <w:ind w:left="567" w:right="-2" w:hanging="567"/>
        <w:rPr>
          <w:b/>
        </w:rPr>
      </w:pPr>
      <w:r>
        <w:t>Lægen har ordiner</w:t>
      </w:r>
      <w:r>
        <w:t>et dette lægemiddel til dig personligt. Lad derfor være med at give medicinen til andre. Det kan være skadeligt for andre, selvom de har de samme symptomer, som du har.</w:t>
      </w:r>
    </w:p>
    <w:p w14:paraId="7F49A9F7" w14:textId="77777777" w:rsidR="00B42157" w:rsidRDefault="00667495">
      <w:pPr>
        <w:numPr>
          <w:ilvl w:val="0"/>
          <w:numId w:val="4"/>
        </w:numPr>
        <w:tabs>
          <w:tab w:val="left" w:pos="567"/>
        </w:tabs>
        <w:ind w:left="567" w:right="-2" w:hanging="567"/>
        <w:rPr>
          <w:b/>
        </w:rPr>
      </w:pPr>
      <w:r>
        <w:t>Kontakt lægen eller apotekspersonalet, hvis du får bivirkninger, herunder bivirkninger,</w:t>
      </w:r>
      <w:r>
        <w:t xml:space="preserve"> som ikke er nævnt i denne indlægsseddel. Se punkt 4.</w:t>
      </w:r>
    </w:p>
    <w:p w14:paraId="480A69AF" w14:textId="77777777" w:rsidR="00B42157" w:rsidRDefault="00B42157">
      <w:pPr>
        <w:numPr>
          <w:ilvl w:val="12"/>
          <w:numId w:val="0"/>
        </w:numPr>
        <w:tabs>
          <w:tab w:val="left" w:pos="567"/>
        </w:tabs>
        <w:ind w:right="-2"/>
      </w:pPr>
    </w:p>
    <w:p w14:paraId="52852947" w14:textId="77777777" w:rsidR="00B42157" w:rsidRDefault="00667495">
      <w:pPr>
        <w:tabs>
          <w:tab w:val="left" w:pos="567"/>
        </w:tabs>
        <w:suppressAutoHyphens/>
        <w:rPr>
          <w:rStyle w:val="Hyperlink"/>
          <w:szCs w:val="22"/>
        </w:rPr>
      </w:pPr>
      <w:r>
        <w:rPr>
          <w:szCs w:val="22"/>
        </w:rPr>
        <w:t xml:space="preserve">Se den nyeste indlægsseddel på </w:t>
      </w:r>
      <w:hyperlink r:id="rId19" w:history="1">
        <w:r>
          <w:rPr>
            <w:rStyle w:val="Hyperlink"/>
            <w:szCs w:val="22"/>
          </w:rPr>
          <w:t>www.indlaegsseddel.dk</w:t>
        </w:r>
      </w:hyperlink>
    </w:p>
    <w:p w14:paraId="598D664D" w14:textId="77777777" w:rsidR="00B42157" w:rsidRDefault="00B42157">
      <w:pPr>
        <w:numPr>
          <w:ilvl w:val="12"/>
          <w:numId w:val="0"/>
        </w:numPr>
        <w:tabs>
          <w:tab w:val="left" w:pos="567"/>
        </w:tabs>
        <w:ind w:right="-2"/>
      </w:pPr>
    </w:p>
    <w:p w14:paraId="209A8C30" w14:textId="77777777" w:rsidR="00B42157" w:rsidRDefault="00667495">
      <w:pPr>
        <w:tabs>
          <w:tab w:val="left" w:pos="567"/>
        </w:tabs>
        <w:ind w:right="-2"/>
      </w:pPr>
      <w:r>
        <w:rPr>
          <w:b/>
        </w:rPr>
        <w:t>Oversigt over indlægssedlen</w:t>
      </w:r>
    </w:p>
    <w:p w14:paraId="6400DCB6" w14:textId="77777777" w:rsidR="00B42157" w:rsidRDefault="00B42157">
      <w:pPr>
        <w:tabs>
          <w:tab w:val="left" w:pos="567"/>
        </w:tabs>
        <w:ind w:right="-2"/>
      </w:pPr>
    </w:p>
    <w:p w14:paraId="102012B4" w14:textId="77777777" w:rsidR="00B42157" w:rsidRDefault="00667495">
      <w:pPr>
        <w:ind w:left="567" w:right="-29" w:hanging="567"/>
        <w:rPr>
          <w:szCs w:val="22"/>
        </w:rPr>
      </w:pPr>
      <w:r>
        <w:rPr>
          <w:szCs w:val="22"/>
        </w:rPr>
        <w:t>1.</w:t>
      </w:r>
      <w:r>
        <w:rPr>
          <w:szCs w:val="22"/>
        </w:rPr>
        <w:tab/>
        <w:t>Virkning og anvendelse</w:t>
      </w:r>
    </w:p>
    <w:p w14:paraId="397A3C0A" w14:textId="77777777" w:rsidR="00B42157" w:rsidRDefault="00667495">
      <w:pPr>
        <w:ind w:left="567" w:right="-29" w:hanging="567"/>
        <w:rPr>
          <w:szCs w:val="22"/>
        </w:rPr>
      </w:pPr>
      <w:r>
        <w:rPr>
          <w:szCs w:val="22"/>
        </w:rPr>
        <w:t>2.</w:t>
      </w:r>
      <w:r>
        <w:rPr>
          <w:szCs w:val="22"/>
        </w:rPr>
        <w:tab/>
        <w:t>Det skal du vide, før du begynder at tage O</w:t>
      </w:r>
      <w:r>
        <w:rPr>
          <w:szCs w:val="22"/>
        </w:rPr>
        <w:t>lanzapine Teva</w:t>
      </w:r>
    </w:p>
    <w:p w14:paraId="215E0B66" w14:textId="77777777" w:rsidR="00B42157" w:rsidRDefault="00667495">
      <w:pPr>
        <w:ind w:left="567" w:right="-29" w:hanging="567"/>
        <w:rPr>
          <w:szCs w:val="22"/>
        </w:rPr>
      </w:pPr>
      <w:r>
        <w:rPr>
          <w:szCs w:val="22"/>
        </w:rPr>
        <w:t>3.</w:t>
      </w:r>
      <w:r>
        <w:rPr>
          <w:szCs w:val="22"/>
        </w:rPr>
        <w:tab/>
        <w:t>Sådan skal du tage Olanzapine Teva</w:t>
      </w:r>
    </w:p>
    <w:p w14:paraId="2FE811A3" w14:textId="77777777" w:rsidR="00B42157" w:rsidRDefault="00667495">
      <w:pPr>
        <w:ind w:left="567" w:right="-29" w:hanging="567"/>
        <w:rPr>
          <w:szCs w:val="22"/>
        </w:rPr>
      </w:pPr>
      <w:r>
        <w:rPr>
          <w:szCs w:val="22"/>
        </w:rPr>
        <w:t>4.</w:t>
      </w:r>
      <w:r>
        <w:rPr>
          <w:szCs w:val="22"/>
        </w:rPr>
        <w:tab/>
        <w:t>Bivirkninger</w:t>
      </w:r>
    </w:p>
    <w:p w14:paraId="74F95BED" w14:textId="77777777" w:rsidR="00B42157" w:rsidRDefault="00667495">
      <w:pPr>
        <w:ind w:left="567" w:right="-29" w:hanging="567"/>
        <w:rPr>
          <w:szCs w:val="22"/>
        </w:rPr>
      </w:pPr>
      <w:r>
        <w:rPr>
          <w:szCs w:val="22"/>
        </w:rPr>
        <w:t>5.</w:t>
      </w:r>
      <w:r>
        <w:rPr>
          <w:szCs w:val="22"/>
        </w:rPr>
        <w:tab/>
        <w:t>Opbevaring</w:t>
      </w:r>
    </w:p>
    <w:p w14:paraId="1D487867" w14:textId="77777777" w:rsidR="00B42157" w:rsidRDefault="00667495">
      <w:pPr>
        <w:ind w:left="567" w:right="-29" w:hanging="567"/>
        <w:rPr>
          <w:szCs w:val="22"/>
        </w:rPr>
      </w:pPr>
      <w:r>
        <w:rPr>
          <w:szCs w:val="22"/>
        </w:rPr>
        <w:t>6.</w:t>
      </w:r>
      <w:r>
        <w:rPr>
          <w:szCs w:val="22"/>
        </w:rPr>
        <w:tab/>
        <w:t>Pakningsstørrelser og yderligere oplysninger</w:t>
      </w:r>
    </w:p>
    <w:p w14:paraId="003FD114" w14:textId="77777777" w:rsidR="00B42157" w:rsidRDefault="00B42157">
      <w:pPr>
        <w:tabs>
          <w:tab w:val="left" w:pos="567"/>
        </w:tabs>
      </w:pPr>
    </w:p>
    <w:p w14:paraId="2B448E96" w14:textId="77777777" w:rsidR="00B42157" w:rsidRDefault="00B42157">
      <w:pPr>
        <w:tabs>
          <w:tab w:val="left" w:pos="567"/>
        </w:tabs>
        <w:suppressAutoHyphens/>
        <w:ind w:left="567" w:hanging="567"/>
        <w:rPr>
          <w:b/>
        </w:rPr>
      </w:pPr>
    </w:p>
    <w:p w14:paraId="001ECB51" w14:textId="77777777" w:rsidR="00B42157" w:rsidRDefault="00667495">
      <w:pPr>
        <w:tabs>
          <w:tab w:val="left" w:pos="567"/>
        </w:tabs>
        <w:suppressAutoHyphens/>
        <w:ind w:left="567" w:hanging="567"/>
      </w:pPr>
      <w:r>
        <w:rPr>
          <w:b/>
        </w:rPr>
        <w:t>1.</w:t>
      </w:r>
      <w:r>
        <w:rPr>
          <w:b/>
        </w:rPr>
        <w:tab/>
      </w:r>
      <w:r>
        <w:rPr>
          <w:b/>
          <w:szCs w:val="22"/>
        </w:rPr>
        <w:t>Virkning og anvendelse</w:t>
      </w:r>
    </w:p>
    <w:p w14:paraId="386A947B" w14:textId="77777777" w:rsidR="00B42157" w:rsidRDefault="00B42157">
      <w:pPr>
        <w:tabs>
          <w:tab w:val="left" w:pos="567"/>
        </w:tabs>
      </w:pPr>
    </w:p>
    <w:p w14:paraId="6BCEF30C" w14:textId="77777777" w:rsidR="00B42157" w:rsidRDefault="00667495">
      <w:pPr>
        <w:pStyle w:val="Default"/>
        <w:rPr>
          <w:color w:val="auto"/>
          <w:sz w:val="22"/>
          <w:szCs w:val="22"/>
        </w:rPr>
      </w:pPr>
      <w:r>
        <w:rPr>
          <w:color w:val="auto"/>
          <w:sz w:val="22"/>
          <w:szCs w:val="22"/>
        </w:rPr>
        <w:t xml:space="preserve">Olanzapine Teva indeholder det aktive stof olanzapin. Olanzapine Teva tilhører en gruppe af </w:t>
      </w:r>
      <w:r>
        <w:rPr>
          <w:color w:val="auto"/>
          <w:sz w:val="22"/>
          <w:szCs w:val="22"/>
        </w:rPr>
        <w:t>lægemidler, der kaldes antipsykotika.</w:t>
      </w:r>
      <w:r>
        <w:rPr>
          <w:color w:val="auto"/>
        </w:rPr>
        <w:t xml:space="preserve"> </w:t>
      </w:r>
      <w:r>
        <w:rPr>
          <w:color w:val="auto"/>
          <w:sz w:val="22"/>
          <w:szCs w:val="22"/>
        </w:rPr>
        <w:t xml:space="preserve">De anvendes til behandling af følgende lidelser: </w:t>
      </w:r>
    </w:p>
    <w:p w14:paraId="7D4EFCB5" w14:textId="77777777" w:rsidR="00B42157" w:rsidRDefault="00B42157">
      <w:pPr>
        <w:pStyle w:val="Default"/>
        <w:rPr>
          <w:color w:val="auto"/>
          <w:sz w:val="22"/>
          <w:szCs w:val="22"/>
        </w:rPr>
      </w:pPr>
    </w:p>
    <w:p w14:paraId="5A419494" w14:textId="77777777" w:rsidR="00B42157" w:rsidRDefault="00667495">
      <w:pPr>
        <w:widowControl w:val="0"/>
        <w:numPr>
          <w:ilvl w:val="0"/>
          <w:numId w:val="27"/>
        </w:numPr>
        <w:tabs>
          <w:tab w:val="left" w:pos="426"/>
        </w:tabs>
        <w:ind w:left="426" w:hanging="426"/>
        <w:rPr>
          <w:snapToGrid w:val="0"/>
          <w:szCs w:val="22"/>
        </w:rPr>
      </w:pPr>
      <w:r>
        <w:rPr>
          <w:snapToGrid w:val="0"/>
          <w:szCs w:val="22"/>
        </w:rPr>
        <w:t xml:space="preserve">Skizofreni, en lidelse med symptomer såsom: mistro, ualmindelig mistænksomhed og indesluttethed eller at man hører, ser og mærker ting, som ikke eksisterer. Mennesker </w:t>
      </w:r>
      <w:r>
        <w:rPr>
          <w:snapToGrid w:val="0"/>
          <w:szCs w:val="22"/>
        </w:rPr>
        <w:t>med denne lidelse kan også føle sig deprimerede, angste eller anspændte.</w:t>
      </w:r>
    </w:p>
    <w:p w14:paraId="20EDD01A" w14:textId="77777777" w:rsidR="00B42157" w:rsidRDefault="00667495">
      <w:pPr>
        <w:widowControl w:val="0"/>
        <w:numPr>
          <w:ilvl w:val="0"/>
          <w:numId w:val="27"/>
        </w:numPr>
        <w:tabs>
          <w:tab w:val="left" w:pos="426"/>
        </w:tabs>
        <w:ind w:left="426" w:hanging="426"/>
        <w:rPr>
          <w:snapToGrid w:val="0"/>
          <w:szCs w:val="22"/>
        </w:rPr>
      </w:pPr>
      <w:r>
        <w:rPr>
          <w:snapToGrid w:val="0"/>
          <w:szCs w:val="22"/>
        </w:rPr>
        <w:t>Moderate til svære maniske episoder, en tilstand med symptomer som begejstring og eufori.</w:t>
      </w:r>
    </w:p>
    <w:p w14:paraId="5E554338" w14:textId="77777777" w:rsidR="00B42157" w:rsidRDefault="00B42157">
      <w:pPr>
        <w:pStyle w:val="Default"/>
        <w:rPr>
          <w:color w:val="auto"/>
          <w:sz w:val="22"/>
          <w:szCs w:val="22"/>
        </w:rPr>
      </w:pPr>
    </w:p>
    <w:p w14:paraId="0800AA04" w14:textId="77777777" w:rsidR="00B42157" w:rsidRDefault="00667495">
      <w:pPr>
        <w:tabs>
          <w:tab w:val="left" w:pos="567"/>
        </w:tabs>
      </w:pPr>
      <w:r>
        <w:rPr>
          <w:szCs w:val="22"/>
        </w:rPr>
        <w:t>Det er vist, at Olanzapine Teva forebygger tilbagefald af disse symptomer ved bipolar lidels</w:t>
      </w:r>
      <w:r>
        <w:rPr>
          <w:szCs w:val="22"/>
        </w:rPr>
        <w:t>e (maniodepressiv sygdom) hos patienter, hvis maniske episode har reageret på olanzapinbehandling.</w:t>
      </w:r>
    </w:p>
    <w:p w14:paraId="1C8719CC" w14:textId="77777777" w:rsidR="00B42157" w:rsidRDefault="00B42157">
      <w:pPr>
        <w:tabs>
          <w:tab w:val="left" w:pos="567"/>
        </w:tabs>
      </w:pPr>
    </w:p>
    <w:p w14:paraId="05F55F62" w14:textId="77777777" w:rsidR="00B42157" w:rsidRDefault="00B42157">
      <w:pPr>
        <w:tabs>
          <w:tab w:val="left" w:pos="567"/>
        </w:tabs>
        <w:suppressAutoHyphens/>
        <w:ind w:left="567" w:hanging="567"/>
        <w:rPr>
          <w:b/>
        </w:rPr>
      </w:pPr>
    </w:p>
    <w:p w14:paraId="3158F5E3" w14:textId="77777777" w:rsidR="00B42157" w:rsidRDefault="00667495">
      <w:pPr>
        <w:tabs>
          <w:tab w:val="left" w:pos="567"/>
        </w:tabs>
        <w:suppressAutoHyphens/>
        <w:ind w:left="567" w:hanging="567"/>
        <w:rPr>
          <w:b/>
        </w:rPr>
      </w:pPr>
      <w:r>
        <w:rPr>
          <w:b/>
        </w:rPr>
        <w:t>2.</w:t>
      </w:r>
      <w:r>
        <w:rPr>
          <w:b/>
        </w:rPr>
        <w:tab/>
        <w:t>Det skal du vide, før du begynder at tage Olanzapine Teva</w:t>
      </w:r>
    </w:p>
    <w:p w14:paraId="3CDDE3A6" w14:textId="77777777" w:rsidR="00B42157" w:rsidRDefault="00B42157">
      <w:pPr>
        <w:tabs>
          <w:tab w:val="left" w:pos="567"/>
        </w:tabs>
        <w:suppressAutoHyphens/>
        <w:ind w:left="567" w:hanging="567"/>
      </w:pPr>
    </w:p>
    <w:p w14:paraId="27733D82" w14:textId="77777777" w:rsidR="00B42157" w:rsidRDefault="00667495">
      <w:pPr>
        <w:tabs>
          <w:tab w:val="left" w:pos="567"/>
        </w:tabs>
        <w:suppressAutoHyphens/>
        <w:ind w:left="426" w:hanging="426"/>
        <w:rPr>
          <w:b/>
        </w:rPr>
      </w:pPr>
      <w:r>
        <w:rPr>
          <w:b/>
        </w:rPr>
        <w:t>Tag ikke Olanzapine Teva</w:t>
      </w:r>
    </w:p>
    <w:p w14:paraId="0B0B74C7" w14:textId="77777777" w:rsidR="00B42157" w:rsidRDefault="00667495">
      <w:pPr>
        <w:numPr>
          <w:ilvl w:val="0"/>
          <w:numId w:val="6"/>
        </w:numPr>
        <w:tabs>
          <w:tab w:val="clear" w:pos="720"/>
          <w:tab w:val="num" w:pos="567"/>
        </w:tabs>
        <w:suppressAutoHyphens/>
        <w:ind w:left="567" w:hanging="567"/>
      </w:pPr>
      <w:r>
        <w:t xml:space="preserve">hvis du er allergisk over for olanzapin eller et af de øvrige </w:t>
      </w:r>
      <w:r>
        <w:t>indholdsstoffer i dette lægemiddel (angivet i punkt 6). En allergisk reaktion kan kendes ved udslæt, kløe, hævelse af ansigt eller læber eller kortåndethed. Hvis du har oplevet dette, skal du fortælle det til lægen.</w:t>
      </w:r>
    </w:p>
    <w:p w14:paraId="518BB3E2" w14:textId="77777777" w:rsidR="00B42157" w:rsidRDefault="00667495">
      <w:pPr>
        <w:numPr>
          <w:ilvl w:val="0"/>
          <w:numId w:val="6"/>
        </w:numPr>
        <w:tabs>
          <w:tab w:val="clear" w:pos="720"/>
          <w:tab w:val="num" w:pos="567"/>
        </w:tabs>
        <w:ind w:left="567" w:hanging="567"/>
      </w:pPr>
      <w:r>
        <w:t>hvis du tidligere har fået at vide, at d</w:t>
      </w:r>
      <w:r>
        <w:t>u har en bestemt slags glaukom (grøn stær) med øget tryk i øjet.</w:t>
      </w:r>
    </w:p>
    <w:p w14:paraId="7780CAC7" w14:textId="77777777" w:rsidR="00B42157" w:rsidRDefault="00B42157">
      <w:pPr>
        <w:tabs>
          <w:tab w:val="left" w:pos="567"/>
        </w:tabs>
        <w:suppressAutoHyphens/>
        <w:ind w:left="567" w:hanging="567"/>
      </w:pPr>
    </w:p>
    <w:p w14:paraId="22F020CB" w14:textId="77777777" w:rsidR="00B42157" w:rsidRDefault="00667495">
      <w:pPr>
        <w:keepNext/>
        <w:tabs>
          <w:tab w:val="left" w:pos="567"/>
        </w:tabs>
        <w:suppressAutoHyphens/>
        <w:ind w:left="567" w:hanging="567"/>
        <w:rPr>
          <w:b/>
        </w:rPr>
      </w:pPr>
      <w:r>
        <w:rPr>
          <w:b/>
        </w:rPr>
        <w:lastRenderedPageBreak/>
        <w:t>Advarsler og forsigtighedsregler</w:t>
      </w:r>
    </w:p>
    <w:p w14:paraId="7126BFD2" w14:textId="77777777" w:rsidR="00B42157" w:rsidRDefault="00667495">
      <w:pPr>
        <w:keepNext/>
        <w:tabs>
          <w:tab w:val="left" w:pos="567"/>
        </w:tabs>
        <w:suppressAutoHyphens/>
        <w:ind w:left="567" w:hanging="567"/>
      </w:pPr>
      <w:r>
        <w:t>Kontakt lægen eller apotekspersonalet, før du tager Olanzapine Teva.</w:t>
      </w:r>
    </w:p>
    <w:p w14:paraId="7699BE57" w14:textId="77777777" w:rsidR="00B42157" w:rsidRDefault="00B42157">
      <w:pPr>
        <w:keepNext/>
        <w:tabs>
          <w:tab w:val="left" w:pos="567"/>
        </w:tabs>
        <w:suppressAutoHyphens/>
        <w:ind w:left="567" w:hanging="567"/>
      </w:pPr>
    </w:p>
    <w:p w14:paraId="032814E8" w14:textId="77777777" w:rsidR="00B42157" w:rsidRDefault="00667495">
      <w:pPr>
        <w:keepNext/>
        <w:numPr>
          <w:ilvl w:val="0"/>
          <w:numId w:val="5"/>
        </w:numPr>
        <w:tabs>
          <w:tab w:val="clear" w:pos="360"/>
          <w:tab w:val="left" w:pos="567"/>
        </w:tabs>
        <w:suppressAutoHyphens/>
        <w:ind w:left="567" w:hanging="567"/>
      </w:pPr>
      <w:r>
        <w:t xml:space="preserve">Olanzapine Teva anbefales ikke til ældre, demente patienter, da det kan have alvorlige </w:t>
      </w:r>
      <w:r>
        <w:t>bivirkninger.</w:t>
      </w:r>
    </w:p>
    <w:p w14:paraId="33B6C127" w14:textId="77777777" w:rsidR="00B42157" w:rsidRDefault="00667495">
      <w:pPr>
        <w:keepNext/>
        <w:numPr>
          <w:ilvl w:val="0"/>
          <w:numId w:val="5"/>
        </w:numPr>
        <w:tabs>
          <w:tab w:val="clear" w:pos="360"/>
          <w:tab w:val="left" w:pos="567"/>
        </w:tabs>
        <w:suppressAutoHyphens/>
        <w:ind w:left="567" w:hanging="567"/>
      </w:pPr>
      <w:r>
        <w:t>Denne type medicin kan forårsage usædvanlige bevægelser af især ansigt eller tunge. Hvis dette forekommer, når du har taget Olanzapine Teva, skal du fortælle det til lægen.</w:t>
      </w:r>
    </w:p>
    <w:p w14:paraId="051CC9D8" w14:textId="77777777" w:rsidR="00B42157" w:rsidRDefault="00667495">
      <w:pPr>
        <w:numPr>
          <w:ilvl w:val="0"/>
          <w:numId w:val="5"/>
        </w:numPr>
        <w:tabs>
          <w:tab w:val="clear" w:pos="360"/>
          <w:tab w:val="left" w:pos="567"/>
        </w:tabs>
        <w:suppressAutoHyphens/>
        <w:ind w:left="567" w:hanging="567"/>
      </w:pPr>
      <w:r>
        <w:t>Yderst sjældent forårsager denne slags medicin en kombination af febe</w:t>
      </w:r>
      <w:r>
        <w:t>r, hurtigere vejrtrækning, svedtendens, muskel</w:t>
      </w:r>
      <w:r>
        <w:softHyphen/>
        <w:t>stivhed og døsighed/søvnighed. Hvis dette forekommer, skal du omgående kontakte din læge.</w:t>
      </w:r>
    </w:p>
    <w:p w14:paraId="3C781153" w14:textId="77777777" w:rsidR="00B42157" w:rsidRDefault="00667495">
      <w:pPr>
        <w:numPr>
          <w:ilvl w:val="0"/>
          <w:numId w:val="5"/>
        </w:numPr>
        <w:tabs>
          <w:tab w:val="clear" w:pos="360"/>
          <w:tab w:val="left" w:pos="567"/>
        </w:tabs>
        <w:suppressAutoHyphens/>
        <w:ind w:left="567" w:hanging="567"/>
      </w:pPr>
      <w:r>
        <w:t>Vægtøgning er set hos patienter, som tager Olanzapine Teva. Du og din læge bør jævnligt kontrollere din vægt. Henvisnin</w:t>
      </w:r>
      <w:r>
        <w:t xml:space="preserve">g til en diætist eller hjælp med at lægge en kostplan bør om nødvendigt overvejes. </w:t>
      </w:r>
    </w:p>
    <w:p w14:paraId="653D7D49" w14:textId="77777777" w:rsidR="00B42157" w:rsidRDefault="00667495">
      <w:pPr>
        <w:numPr>
          <w:ilvl w:val="0"/>
          <w:numId w:val="5"/>
        </w:numPr>
        <w:tabs>
          <w:tab w:val="clear" w:pos="360"/>
          <w:tab w:val="left" w:pos="567"/>
        </w:tabs>
        <w:suppressAutoHyphens/>
        <w:ind w:left="567" w:hanging="567"/>
      </w:pPr>
      <w:r>
        <w:t xml:space="preserve">Højt sukker- og fedtindhold (triglycerider og kolesterol) i blodet er set hos patienter, som tager Olanzapine Teva. Inden du påbegynder behandling med Olanzapine Teva samt </w:t>
      </w:r>
      <w:r>
        <w:t xml:space="preserve">jævnligt i løbet af behandlingen skal din læge tage blodprøver for at kontrollere indholdet af sukker og fedt i dit blod. </w:t>
      </w:r>
    </w:p>
    <w:p w14:paraId="02FC3516" w14:textId="77777777" w:rsidR="00B42157" w:rsidRDefault="00667495">
      <w:pPr>
        <w:numPr>
          <w:ilvl w:val="0"/>
          <w:numId w:val="5"/>
        </w:numPr>
        <w:tabs>
          <w:tab w:val="clear" w:pos="360"/>
          <w:tab w:val="left" w:pos="567"/>
        </w:tabs>
        <w:suppressAutoHyphens/>
        <w:ind w:left="567" w:hanging="567"/>
      </w:pPr>
      <w:r>
        <w:t xml:space="preserve">Fortæl det til lægen, hvis du eller nogen i din familie tidligere har haft blodpropper, da denne type medicin kan være forbundet med </w:t>
      </w:r>
      <w:r>
        <w:t xml:space="preserve">dannelse af blodpropper. </w:t>
      </w:r>
    </w:p>
    <w:p w14:paraId="208D3F1F" w14:textId="77777777" w:rsidR="00B42157" w:rsidRDefault="00B42157">
      <w:pPr>
        <w:tabs>
          <w:tab w:val="left" w:pos="567"/>
        </w:tabs>
        <w:suppressAutoHyphens/>
        <w:ind w:left="567"/>
      </w:pPr>
    </w:p>
    <w:p w14:paraId="65BB4F98" w14:textId="77777777" w:rsidR="00B42157" w:rsidRDefault="00667495">
      <w:pPr>
        <w:tabs>
          <w:tab w:val="left" w:pos="567"/>
        </w:tabs>
      </w:pPr>
      <w:r>
        <w:t>Hvis du lider af en af de følgende sygdomme, skal du fortælle det til din læge hurtigst muligt:</w:t>
      </w:r>
    </w:p>
    <w:p w14:paraId="5DE96810" w14:textId="77777777" w:rsidR="00B42157" w:rsidRDefault="00667495">
      <w:pPr>
        <w:numPr>
          <w:ilvl w:val="0"/>
          <w:numId w:val="1"/>
        </w:numPr>
        <w:tabs>
          <w:tab w:val="left" w:pos="567"/>
        </w:tabs>
        <w:ind w:left="567" w:hanging="567"/>
      </w:pPr>
      <w:r>
        <w:t>Slagtilfælde eller forbigående symptomer på slagtilfælde</w:t>
      </w:r>
    </w:p>
    <w:p w14:paraId="5E4A1297" w14:textId="77777777" w:rsidR="00B42157" w:rsidRDefault="00667495">
      <w:pPr>
        <w:numPr>
          <w:ilvl w:val="0"/>
          <w:numId w:val="1"/>
        </w:numPr>
        <w:tabs>
          <w:tab w:val="left" w:pos="567"/>
        </w:tabs>
        <w:ind w:left="567" w:hanging="567"/>
      </w:pPr>
      <w:r>
        <w:t>Parkinsons sygdom</w:t>
      </w:r>
    </w:p>
    <w:p w14:paraId="5AB81075" w14:textId="77777777" w:rsidR="00B42157" w:rsidRDefault="00667495">
      <w:pPr>
        <w:numPr>
          <w:ilvl w:val="0"/>
          <w:numId w:val="1"/>
        </w:numPr>
        <w:tabs>
          <w:tab w:val="left" w:pos="567"/>
        </w:tabs>
        <w:ind w:left="567" w:hanging="567"/>
      </w:pPr>
      <w:r>
        <w:t xml:space="preserve">Problemer med prostata </w:t>
      </w:r>
      <w:r>
        <w:t>(blærehalskirtlen)</w:t>
      </w:r>
    </w:p>
    <w:p w14:paraId="625C3E08" w14:textId="77777777" w:rsidR="00B42157" w:rsidRDefault="00667495">
      <w:pPr>
        <w:numPr>
          <w:ilvl w:val="0"/>
          <w:numId w:val="1"/>
        </w:numPr>
        <w:tabs>
          <w:tab w:val="left" w:pos="567"/>
        </w:tabs>
        <w:ind w:left="567" w:hanging="567"/>
      </w:pPr>
      <w:r>
        <w:t>Tarmslyng (paralytisk ileus)</w:t>
      </w:r>
    </w:p>
    <w:p w14:paraId="07C49778" w14:textId="77777777" w:rsidR="00B42157" w:rsidRDefault="00667495">
      <w:pPr>
        <w:numPr>
          <w:ilvl w:val="0"/>
          <w:numId w:val="1"/>
        </w:numPr>
        <w:tabs>
          <w:tab w:val="left" w:pos="567"/>
        </w:tabs>
        <w:ind w:left="567" w:hanging="567"/>
      </w:pPr>
      <w:r>
        <w:t>Lever- eller nyresygdom</w:t>
      </w:r>
    </w:p>
    <w:p w14:paraId="1BF392EA" w14:textId="77777777" w:rsidR="00B42157" w:rsidRDefault="00667495">
      <w:pPr>
        <w:numPr>
          <w:ilvl w:val="0"/>
          <w:numId w:val="1"/>
        </w:numPr>
        <w:tabs>
          <w:tab w:val="left" w:pos="567"/>
        </w:tabs>
        <w:ind w:left="567" w:hanging="567"/>
      </w:pPr>
      <w:r>
        <w:t>Blodsygdomme</w:t>
      </w:r>
    </w:p>
    <w:p w14:paraId="6A57D6F3" w14:textId="77777777" w:rsidR="00B42157" w:rsidRDefault="00667495">
      <w:pPr>
        <w:numPr>
          <w:ilvl w:val="0"/>
          <w:numId w:val="1"/>
        </w:numPr>
        <w:tabs>
          <w:tab w:val="left" w:pos="567"/>
        </w:tabs>
        <w:ind w:left="567" w:hanging="567"/>
      </w:pPr>
      <w:r>
        <w:t>Hjertesygdom</w:t>
      </w:r>
    </w:p>
    <w:p w14:paraId="46DE0E1B" w14:textId="77777777" w:rsidR="00B42157" w:rsidRDefault="00667495">
      <w:pPr>
        <w:numPr>
          <w:ilvl w:val="0"/>
          <w:numId w:val="1"/>
        </w:numPr>
        <w:tabs>
          <w:tab w:val="left" w:pos="567"/>
        </w:tabs>
        <w:ind w:left="567" w:hanging="567"/>
      </w:pPr>
      <w:r>
        <w:t>Sukkersyge (diabetes mellitus)</w:t>
      </w:r>
    </w:p>
    <w:p w14:paraId="4FCFF5E1" w14:textId="77777777" w:rsidR="00B42157" w:rsidRDefault="00667495">
      <w:pPr>
        <w:numPr>
          <w:ilvl w:val="0"/>
          <w:numId w:val="1"/>
        </w:numPr>
        <w:tabs>
          <w:tab w:val="left" w:pos="567"/>
        </w:tabs>
        <w:ind w:left="567" w:hanging="567"/>
      </w:pPr>
      <w:r>
        <w:t>Krampeanfald</w:t>
      </w:r>
    </w:p>
    <w:p w14:paraId="78188AEE" w14:textId="77777777" w:rsidR="00B42157" w:rsidRDefault="00667495">
      <w:pPr>
        <w:numPr>
          <w:ilvl w:val="0"/>
          <w:numId w:val="1"/>
        </w:numPr>
        <w:ind w:left="567" w:hanging="567"/>
      </w:pPr>
      <w:r>
        <w:t>Saltmangel som følge af langvarig alvorlig diarré og opkastning eller brug af vanddrivende medicin (diuretika).</w:t>
      </w:r>
    </w:p>
    <w:p w14:paraId="6096D6A1" w14:textId="77777777" w:rsidR="00B42157" w:rsidRDefault="00B42157">
      <w:pPr>
        <w:tabs>
          <w:tab w:val="left" w:pos="567"/>
        </w:tabs>
      </w:pPr>
    </w:p>
    <w:p w14:paraId="15B4B63B" w14:textId="77777777" w:rsidR="00B42157" w:rsidRDefault="00667495">
      <w:pPr>
        <w:tabs>
          <w:tab w:val="left" w:pos="567"/>
        </w:tabs>
      </w:pPr>
      <w:r>
        <w:t>H</w:t>
      </w:r>
      <w:r>
        <w:t>vis du lider af demens, bør du, din pårørende eller en anden, der hjælper dig, fortælle din læge, hvis du nogensinde har haft et slagtilfælde, også hvis du ikke har nogen følger efter det.</w:t>
      </w:r>
    </w:p>
    <w:p w14:paraId="50BFC3CF" w14:textId="77777777" w:rsidR="00B42157" w:rsidRDefault="00B42157">
      <w:pPr>
        <w:tabs>
          <w:tab w:val="left" w:pos="567"/>
        </w:tabs>
        <w:suppressAutoHyphens/>
        <w:ind w:left="567" w:hanging="567"/>
      </w:pPr>
    </w:p>
    <w:p w14:paraId="67C7B5E3" w14:textId="77777777" w:rsidR="00B42157" w:rsidRDefault="00667495">
      <w:pPr>
        <w:numPr>
          <w:ilvl w:val="12"/>
          <w:numId w:val="0"/>
        </w:numPr>
        <w:tabs>
          <w:tab w:val="left" w:pos="567"/>
        </w:tabs>
      </w:pPr>
      <w:r>
        <w:t>Som almindelig forholdsregel bør du - hvis du er over 65 år - have</w:t>
      </w:r>
      <w:r>
        <w:t xml:space="preserve"> målt dit blodtryk hos din læge.</w:t>
      </w:r>
    </w:p>
    <w:p w14:paraId="7399AF8F" w14:textId="77777777" w:rsidR="00B42157" w:rsidRDefault="00B42157">
      <w:pPr>
        <w:numPr>
          <w:ilvl w:val="12"/>
          <w:numId w:val="0"/>
        </w:numPr>
        <w:tabs>
          <w:tab w:val="left" w:pos="567"/>
        </w:tabs>
      </w:pPr>
    </w:p>
    <w:p w14:paraId="69F108F1" w14:textId="77777777" w:rsidR="00B42157" w:rsidRDefault="00667495">
      <w:pPr>
        <w:numPr>
          <w:ilvl w:val="12"/>
          <w:numId w:val="0"/>
        </w:numPr>
        <w:tabs>
          <w:tab w:val="left" w:pos="567"/>
        </w:tabs>
        <w:rPr>
          <w:b/>
        </w:rPr>
      </w:pPr>
      <w:r>
        <w:rPr>
          <w:b/>
        </w:rPr>
        <w:t>Børn og unge</w:t>
      </w:r>
    </w:p>
    <w:p w14:paraId="5EF0F977" w14:textId="77777777" w:rsidR="00B42157" w:rsidRDefault="00667495">
      <w:pPr>
        <w:numPr>
          <w:ilvl w:val="12"/>
          <w:numId w:val="0"/>
        </w:numPr>
        <w:tabs>
          <w:tab w:val="left" w:pos="567"/>
        </w:tabs>
      </w:pPr>
      <w:r>
        <w:t>Olanzapine Teva er ikke beregnet til patienter under 18 år.</w:t>
      </w:r>
    </w:p>
    <w:p w14:paraId="5D9F23FE" w14:textId="77777777" w:rsidR="00B42157" w:rsidRDefault="00B42157">
      <w:pPr>
        <w:numPr>
          <w:ilvl w:val="12"/>
          <w:numId w:val="0"/>
        </w:numPr>
        <w:tabs>
          <w:tab w:val="left" w:pos="567"/>
        </w:tabs>
      </w:pPr>
    </w:p>
    <w:p w14:paraId="3D34B857" w14:textId="77777777" w:rsidR="00B42157" w:rsidRDefault="00667495">
      <w:pPr>
        <w:tabs>
          <w:tab w:val="left" w:pos="567"/>
        </w:tabs>
        <w:suppressAutoHyphens/>
        <w:rPr>
          <w:b/>
        </w:rPr>
      </w:pPr>
      <w:r>
        <w:rPr>
          <w:b/>
        </w:rPr>
        <w:t>Brug af anden medicin sammen med Olanzapine Teva</w:t>
      </w:r>
    </w:p>
    <w:p w14:paraId="2A90BF1E" w14:textId="77777777" w:rsidR="00B42157" w:rsidRDefault="00667495">
      <w:pPr>
        <w:tabs>
          <w:tab w:val="left" w:pos="567"/>
        </w:tabs>
        <w:suppressAutoHyphens/>
      </w:pPr>
      <w:r>
        <w:t xml:space="preserve">Fortæl altid lægen eller apotekspersonalet, hvis du tager anden medicin, for nylig har taget anden </w:t>
      </w:r>
      <w:r>
        <w:t>medicin eller planlægger at tage anden medicin.</w:t>
      </w:r>
    </w:p>
    <w:p w14:paraId="0E00AFC1" w14:textId="77777777" w:rsidR="00B42157" w:rsidRDefault="00B42157">
      <w:pPr>
        <w:tabs>
          <w:tab w:val="left" w:pos="567"/>
        </w:tabs>
        <w:suppressAutoHyphens/>
      </w:pPr>
    </w:p>
    <w:p w14:paraId="4B632806" w14:textId="77777777" w:rsidR="00B42157" w:rsidRDefault="00667495">
      <w:pPr>
        <w:numPr>
          <w:ilvl w:val="12"/>
          <w:numId w:val="0"/>
        </w:numPr>
        <w:tabs>
          <w:tab w:val="left" w:pos="567"/>
        </w:tabs>
      </w:pPr>
      <w:r>
        <w:t xml:space="preserve">Tag kun anden medicin sammen med Olanzapine Teva, hvis din læge siger, at du må. Du kan komme til at føle dig døsig, hvis Olanzapine Teva tages sammen med depressionsmidler eller medicin til </w:t>
      </w:r>
      <w:r>
        <w:t>behandling af angst eller søvnløshed (sovepiller).</w:t>
      </w:r>
    </w:p>
    <w:p w14:paraId="36034EC3" w14:textId="77777777" w:rsidR="00B42157" w:rsidRDefault="00B42157">
      <w:pPr>
        <w:numPr>
          <w:ilvl w:val="12"/>
          <w:numId w:val="0"/>
        </w:numPr>
        <w:tabs>
          <w:tab w:val="left" w:pos="567"/>
        </w:tabs>
      </w:pPr>
    </w:p>
    <w:p w14:paraId="37F16DDA" w14:textId="77777777" w:rsidR="00B42157" w:rsidRDefault="00667495">
      <w:pPr>
        <w:pStyle w:val="Default"/>
        <w:rPr>
          <w:color w:val="auto"/>
          <w:sz w:val="22"/>
          <w:szCs w:val="22"/>
        </w:rPr>
      </w:pPr>
      <w:r>
        <w:rPr>
          <w:color w:val="auto"/>
          <w:sz w:val="22"/>
          <w:szCs w:val="22"/>
        </w:rPr>
        <w:t xml:space="preserve">Det er især vigtigt at fortælle lægen, hvis du tager: </w:t>
      </w:r>
    </w:p>
    <w:p w14:paraId="441003F6" w14:textId="77777777" w:rsidR="00B42157" w:rsidRDefault="00667495">
      <w:pPr>
        <w:numPr>
          <w:ilvl w:val="0"/>
          <w:numId w:val="1"/>
        </w:numPr>
        <w:tabs>
          <w:tab w:val="left" w:pos="567"/>
        </w:tabs>
        <w:ind w:left="567" w:hanging="567"/>
      </w:pPr>
      <w:r>
        <w:t xml:space="preserve">Medicin for Parkinsons sygdom. </w:t>
      </w:r>
    </w:p>
    <w:p w14:paraId="3574BDF3" w14:textId="77777777" w:rsidR="00B42157" w:rsidRDefault="00667495">
      <w:pPr>
        <w:numPr>
          <w:ilvl w:val="0"/>
          <w:numId w:val="1"/>
        </w:numPr>
        <w:tabs>
          <w:tab w:val="left" w:pos="567"/>
        </w:tabs>
        <w:ind w:left="567" w:hanging="567"/>
      </w:pPr>
      <w:r>
        <w:t>Carbamazepin (mod epilepsi og stemningsforstyrrelser), fluvoxamin (mod depression) eller ciprofloxacin (mod infektion</w:t>
      </w:r>
      <w:r>
        <w:t xml:space="preserve">), da det kan blive nødvendigt at ændre din Olanzapine Teva-dosis. </w:t>
      </w:r>
    </w:p>
    <w:p w14:paraId="5AA7D4FD" w14:textId="77777777" w:rsidR="00B42157" w:rsidRDefault="00B42157">
      <w:pPr>
        <w:tabs>
          <w:tab w:val="left" w:pos="567"/>
        </w:tabs>
        <w:suppressAutoHyphens/>
      </w:pPr>
    </w:p>
    <w:p w14:paraId="73A2D336" w14:textId="77777777" w:rsidR="00B42157" w:rsidRDefault="00667495">
      <w:pPr>
        <w:keepNext/>
        <w:tabs>
          <w:tab w:val="left" w:pos="567"/>
        </w:tabs>
        <w:suppressAutoHyphens/>
        <w:rPr>
          <w:b/>
        </w:rPr>
      </w:pPr>
      <w:r>
        <w:rPr>
          <w:b/>
        </w:rPr>
        <w:lastRenderedPageBreak/>
        <w:t>Brug af Olanzapine Teva sammen med alkohol</w:t>
      </w:r>
    </w:p>
    <w:p w14:paraId="488DAEA3" w14:textId="77777777" w:rsidR="00B42157" w:rsidRDefault="00667495">
      <w:pPr>
        <w:keepNext/>
        <w:tabs>
          <w:tab w:val="left" w:pos="567"/>
        </w:tabs>
        <w:suppressAutoHyphens/>
      </w:pPr>
      <w:r>
        <w:t>Drik ikke nogen form for alkohol, når du får Olanzapine Teva, da det sammen med alkohol kan gøre dig døsig.</w:t>
      </w:r>
    </w:p>
    <w:p w14:paraId="7E716BF7" w14:textId="77777777" w:rsidR="00B42157" w:rsidRDefault="00B42157">
      <w:pPr>
        <w:tabs>
          <w:tab w:val="left" w:pos="567"/>
        </w:tabs>
        <w:suppressAutoHyphens/>
      </w:pPr>
    </w:p>
    <w:p w14:paraId="6047F13E" w14:textId="77777777" w:rsidR="00B42157" w:rsidRDefault="00667495">
      <w:pPr>
        <w:tabs>
          <w:tab w:val="left" w:pos="567"/>
        </w:tabs>
        <w:suppressAutoHyphens/>
        <w:rPr>
          <w:b/>
        </w:rPr>
      </w:pPr>
      <w:r>
        <w:rPr>
          <w:b/>
        </w:rPr>
        <w:t>Graviditet og amning</w:t>
      </w:r>
    </w:p>
    <w:p w14:paraId="42FEC3F2" w14:textId="77777777" w:rsidR="00B42157" w:rsidRDefault="00667495">
      <w:pPr>
        <w:tabs>
          <w:tab w:val="left" w:pos="567"/>
        </w:tabs>
        <w:suppressAutoHyphens/>
        <w:rPr>
          <w:szCs w:val="22"/>
        </w:rPr>
      </w:pPr>
      <w:r>
        <w:rPr>
          <w:szCs w:val="22"/>
        </w:rPr>
        <w:t>Hvis du er gra</w:t>
      </w:r>
      <w:r>
        <w:rPr>
          <w:szCs w:val="22"/>
        </w:rPr>
        <w:t>vid eller ammer, har mistanke om, at du er gravid, eller planlægger at blive gravid, skal du spørge din læge eller apotekspersonalet til råds, før du bruger dette lægemiddel.</w:t>
      </w:r>
    </w:p>
    <w:p w14:paraId="42AFEE62" w14:textId="77777777" w:rsidR="00B42157" w:rsidRDefault="00B42157">
      <w:pPr>
        <w:tabs>
          <w:tab w:val="left" w:pos="567"/>
        </w:tabs>
        <w:suppressAutoHyphens/>
        <w:rPr>
          <w:szCs w:val="22"/>
        </w:rPr>
      </w:pPr>
    </w:p>
    <w:p w14:paraId="72590CC6" w14:textId="77777777" w:rsidR="00B42157" w:rsidRDefault="00667495">
      <w:pPr>
        <w:tabs>
          <w:tab w:val="left" w:pos="567"/>
        </w:tabs>
        <w:suppressAutoHyphens/>
      </w:pPr>
      <w:r>
        <w:rPr>
          <w:szCs w:val="22"/>
        </w:rPr>
        <w:t xml:space="preserve">Du bør ikke få denne medicin, mens du ammer, da små mængder Olanzapine Teva kan </w:t>
      </w:r>
      <w:r>
        <w:rPr>
          <w:szCs w:val="22"/>
        </w:rPr>
        <w:t xml:space="preserve">overføres til modermælken. </w:t>
      </w:r>
    </w:p>
    <w:p w14:paraId="5D4C0CB3" w14:textId="77777777" w:rsidR="00B42157" w:rsidRDefault="00B42157">
      <w:pPr>
        <w:tabs>
          <w:tab w:val="left" w:pos="567"/>
        </w:tabs>
      </w:pPr>
    </w:p>
    <w:p w14:paraId="49902A22" w14:textId="77777777" w:rsidR="00B42157" w:rsidRDefault="00667495">
      <w:pPr>
        <w:autoSpaceDE w:val="0"/>
        <w:autoSpaceDN w:val="0"/>
        <w:adjustRightInd w:val="0"/>
        <w:rPr>
          <w:rFonts w:ascii="TimesNewRomanPSMT" w:eastAsia="Calibri" w:hAnsi="TimesNewRomanPSMT" w:cs="TimesNewRomanPSMT"/>
          <w:szCs w:val="22"/>
        </w:rPr>
      </w:pPr>
      <w:r>
        <w:rPr>
          <w:rFonts w:ascii="TimesNewRomanPSMT" w:eastAsia="Calibri" w:hAnsi="TimesNewRomanPSMT" w:cs="TimesNewRomanPSMT"/>
          <w:szCs w:val="22"/>
        </w:rPr>
        <w:t>Følgende symptomer kan forekomme hos nyfødte af mødre, som har taget Olanzapine Teva i sidste</w:t>
      </w:r>
    </w:p>
    <w:p w14:paraId="3AAD44E6" w14:textId="77777777" w:rsidR="00B42157" w:rsidRDefault="00667495">
      <w:pPr>
        <w:autoSpaceDE w:val="0"/>
        <w:autoSpaceDN w:val="0"/>
        <w:adjustRightInd w:val="0"/>
        <w:rPr>
          <w:rFonts w:ascii="TimesNewRomanPSMT" w:eastAsia="Calibri" w:hAnsi="TimesNewRomanPSMT" w:cs="TimesNewRomanPSMT"/>
          <w:szCs w:val="22"/>
        </w:rPr>
      </w:pPr>
      <w:r>
        <w:rPr>
          <w:rFonts w:ascii="TimesNewRomanPSMT" w:eastAsia="Calibri" w:hAnsi="TimesNewRomanPSMT" w:cs="TimesNewRomanPSMT"/>
          <w:szCs w:val="22"/>
        </w:rPr>
        <w:t>trimester (de sidste tre måneder af graviditeten): rystelser, muskelstivhed og/eller svaghed, søvnighed,</w:t>
      </w:r>
    </w:p>
    <w:p w14:paraId="243910A3" w14:textId="77777777" w:rsidR="00B42157" w:rsidRDefault="00667495">
      <w:pPr>
        <w:autoSpaceDE w:val="0"/>
        <w:autoSpaceDN w:val="0"/>
        <w:adjustRightInd w:val="0"/>
        <w:rPr>
          <w:rFonts w:ascii="TimesNewRomanPSMT" w:eastAsia="Calibri" w:hAnsi="TimesNewRomanPSMT" w:cs="TimesNewRomanPSMT"/>
          <w:szCs w:val="22"/>
        </w:rPr>
      </w:pPr>
      <w:r>
        <w:rPr>
          <w:rFonts w:ascii="TimesNewRomanPSMT" w:eastAsia="Calibri" w:hAnsi="TimesNewRomanPSMT" w:cs="TimesNewRomanPSMT"/>
          <w:szCs w:val="22"/>
        </w:rPr>
        <w:t>ophidselse, vejrtrækningsbes</w:t>
      </w:r>
      <w:r>
        <w:rPr>
          <w:rFonts w:ascii="TimesNewRomanPSMT" w:eastAsia="Calibri" w:hAnsi="TimesNewRomanPSMT" w:cs="TimesNewRomanPSMT"/>
          <w:szCs w:val="22"/>
        </w:rPr>
        <w:t>vær og besvær med at indtage føde. Hvis dit barn får nogle af disse</w:t>
      </w:r>
    </w:p>
    <w:p w14:paraId="3C3FF1F7" w14:textId="77777777" w:rsidR="00B42157" w:rsidRDefault="00667495">
      <w:r>
        <w:rPr>
          <w:rFonts w:ascii="TimesNewRomanPSMT" w:eastAsia="Calibri" w:hAnsi="TimesNewRomanPSMT" w:cs="TimesNewRomanPSMT"/>
          <w:szCs w:val="22"/>
        </w:rPr>
        <w:t>symptomer, bør du kontakte din læge.</w:t>
      </w:r>
    </w:p>
    <w:p w14:paraId="7C3265C5" w14:textId="77777777" w:rsidR="00B42157" w:rsidRDefault="00B42157">
      <w:pPr>
        <w:tabs>
          <w:tab w:val="left" w:pos="567"/>
        </w:tabs>
      </w:pPr>
    </w:p>
    <w:p w14:paraId="34773CFD" w14:textId="77777777" w:rsidR="00B42157" w:rsidRDefault="00667495">
      <w:pPr>
        <w:keepNext/>
        <w:tabs>
          <w:tab w:val="left" w:pos="567"/>
        </w:tabs>
        <w:suppressAutoHyphens/>
        <w:rPr>
          <w:b/>
        </w:rPr>
      </w:pPr>
      <w:r>
        <w:rPr>
          <w:b/>
        </w:rPr>
        <w:t>Trafik- og arbejdssikkerhed</w:t>
      </w:r>
    </w:p>
    <w:p w14:paraId="5D6B8AA7" w14:textId="77777777" w:rsidR="00B42157" w:rsidRDefault="00667495">
      <w:pPr>
        <w:keepNext/>
        <w:numPr>
          <w:ilvl w:val="12"/>
          <w:numId w:val="0"/>
        </w:numPr>
        <w:tabs>
          <w:tab w:val="left" w:pos="567"/>
        </w:tabs>
      </w:pPr>
      <w:r>
        <w:t>Der er risiko for døsighed, når du får Olanzapine Teva. Hvis dette opstår, må du ikke føre bil eller betjene værktøj eller</w:t>
      </w:r>
      <w:r>
        <w:t xml:space="preserve"> maskiner. Fortæl det til din læge.</w:t>
      </w:r>
    </w:p>
    <w:p w14:paraId="01B31338" w14:textId="77777777" w:rsidR="00B42157" w:rsidRDefault="00B42157">
      <w:pPr>
        <w:tabs>
          <w:tab w:val="left" w:pos="567"/>
        </w:tabs>
        <w:suppressAutoHyphens/>
      </w:pPr>
    </w:p>
    <w:p w14:paraId="4DF50A0F" w14:textId="77777777" w:rsidR="00B42157" w:rsidRDefault="00667495">
      <w:pPr>
        <w:tabs>
          <w:tab w:val="left" w:pos="567"/>
        </w:tabs>
        <w:suppressAutoHyphens/>
        <w:rPr>
          <w:b/>
        </w:rPr>
      </w:pPr>
      <w:r>
        <w:rPr>
          <w:b/>
        </w:rPr>
        <w:t>Olanzapine Teva indeholder lactose</w:t>
      </w:r>
    </w:p>
    <w:p w14:paraId="4C8FBC90" w14:textId="77777777" w:rsidR="00B42157" w:rsidRDefault="00667495">
      <w:pPr>
        <w:numPr>
          <w:ilvl w:val="12"/>
          <w:numId w:val="0"/>
        </w:numPr>
        <w:tabs>
          <w:tab w:val="left" w:pos="567"/>
        </w:tabs>
      </w:pPr>
      <w:r>
        <w:t>Kontakt lægen, før du tager denne medicin, hvis lægen har fortalt dig, at du ikke tåler visse sukkerarter.</w:t>
      </w:r>
    </w:p>
    <w:p w14:paraId="4141CC5C" w14:textId="77777777" w:rsidR="00B42157" w:rsidRDefault="00B42157">
      <w:pPr>
        <w:tabs>
          <w:tab w:val="left" w:pos="567"/>
        </w:tabs>
        <w:suppressAutoHyphens/>
      </w:pPr>
    </w:p>
    <w:p w14:paraId="1449BC6B" w14:textId="77777777" w:rsidR="00B42157" w:rsidRDefault="00B42157">
      <w:pPr>
        <w:tabs>
          <w:tab w:val="left" w:pos="567"/>
        </w:tabs>
        <w:suppressAutoHyphens/>
      </w:pPr>
    </w:p>
    <w:p w14:paraId="6BCE03EC" w14:textId="77777777" w:rsidR="00B42157" w:rsidRDefault="00667495">
      <w:pPr>
        <w:keepNext/>
        <w:tabs>
          <w:tab w:val="left" w:pos="567"/>
        </w:tabs>
        <w:suppressAutoHyphens/>
        <w:ind w:left="567" w:hanging="567"/>
      </w:pPr>
      <w:r>
        <w:rPr>
          <w:b/>
        </w:rPr>
        <w:t>3.</w:t>
      </w:r>
      <w:r>
        <w:rPr>
          <w:b/>
        </w:rPr>
        <w:tab/>
        <w:t>Sådan skal du tage Olanzapine Teva</w:t>
      </w:r>
    </w:p>
    <w:p w14:paraId="597977A2" w14:textId="77777777" w:rsidR="00B42157" w:rsidRDefault="00B42157">
      <w:pPr>
        <w:keepNext/>
        <w:tabs>
          <w:tab w:val="left" w:pos="567"/>
        </w:tabs>
      </w:pPr>
    </w:p>
    <w:p w14:paraId="23EF6848" w14:textId="77777777" w:rsidR="00B42157" w:rsidRDefault="00667495">
      <w:pPr>
        <w:tabs>
          <w:tab w:val="left" w:pos="567"/>
        </w:tabs>
      </w:pPr>
      <w:r>
        <w:t xml:space="preserve">Tag altid lægemidlet </w:t>
      </w:r>
      <w:r>
        <w:t>nøjagtigt efter lægens anvisning. Er du i tvivl, så spørg lægen eller apotekspersonalet.</w:t>
      </w:r>
    </w:p>
    <w:p w14:paraId="3280513F" w14:textId="77777777" w:rsidR="00B42157" w:rsidRDefault="00B42157">
      <w:pPr>
        <w:tabs>
          <w:tab w:val="left" w:pos="567"/>
        </w:tabs>
      </w:pPr>
    </w:p>
    <w:p w14:paraId="7FB9B579" w14:textId="77777777" w:rsidR="00B42157" w:rsidRDefault="00667495">
      <w:pPr>
        <w:numPr>
          <w:ilvl w:val="12"/>
          <w:numId w:val="0"/>
        </w:numPr>
        <w:tabs>
          <w:tab w:val="left" w:pos="567"/>
        </w:tabs>
      </w:pPr>
      <w:r>
        <w:t>Din læge vil fortælle dig, hvor mange Olanzapine Teva tabletter, du skal tage og i hvor lang tid, du skal tage dem. Dagsdosis for Olanzapine Teva er mellem 5 mg og 20</w:t>
      </w:r>
      <w:r>
        <w:t> mg. Konsulter din læge, hvis dine symptomer vender tilbage, men stop ikke med at tage Olanzapine Teva medmindre, at din læge siger det.</w:t>
      </w:r>
    </w:p>
    <w:p w14:paraId="1273F020" w14:textId="77777777" w:rsidR="00B42157" w:rsidRDefault="00B42157">
      <w:pPr>
        <w:numPr>
          <w:ilvl w:val="12"/>
          <w:numId w:val="0"/>
        </w:numPr>
        <w:tabs>
          <w:tab w:val="left" w:pos="567"/>
        </w:tabs>
      </w:pPr>
    </w:p>
    <w:p w14:paraId="04CFB732" w14:textId="77777777" w:rsidR="00B42157" w:rsidRDefault="00667495">
      <w:pPr>
        <w:numPr>
          <w:ilvl w:val="12"/>
          <w:numId w:val="0"/>
        </w:numPr>
        <w:tabs>
          <w:tab w:val="left" w:pos="567"/>
        </w:tabs>
      </w:pPr>
      <w:r>
        <w:t>Du bør tage Olanzapine Teva tabletter én gang dagligt efter din læges anvisning. Forsøg at tage tabletterne på samme t</w:t>
      </w:r>
      <w:r>
        <w:t>idspunkt hver dag. Det er ligegyldigt, om du tager tabletterne til et måltid eller ej. Olanzapine Teva overtrukne tabletter er til at synke. Du bør synke Olanzapine Teva tabletterne hele med vand.</w:t>
      </w:r>
    </w:p>
    <w:p w14:paraId="2FB3BC27" w14:textId="77777777" w:rsidR="00B42157" w:rsidRDefault="00B42157">
      <w:pPr>
        <w:numPr>
          <w:ilvl w:val="12"/>
          <w:numId w:val="0"/>
        </w:numPr>
        <w:tabs>
          <w:tab w:val="left" w:pos="567"/>
        </w:tabs>
      </w:pPr>
    </w:p>
    <w:p w14:paraId="1D45E67B" w14:textId="77777777" w:rsidR="00B42157" w:rsidRDefault="00667495">
      <w:pPr>
        <w:tabs>
          <w:tab w:val="left" w:pos="567"/>
        </w:tabs>
        <w:rPr>
          <w:b/>
        </w:rPr>
      </w:pPr>
      <w:r>
        <w:rPr>
          <w:b/>
        </w:rPr>
        <w:t>Hvis du har taget for mange Olanzapine Teva overtrukne tab</w:t>
      </w:r>
      <w:r>
        <w:rPr>
          <w:b/>
        </w:rPr>
        <w:t>letter</w:t>
      </w:r>
    </w:p>
    <w:p w14:paraId="1DA7CD02" w14:textId="77777777" w:rsidR="00B42157" w:rsidRDefault="00667495">
      <w:pPr>
        <w:numPr>
          <w:ilvl w:val="12"/>
          <w:numId w:val="0"/>
        </w:numPr>
        <w:tabs>
          <w:tab w:val="left" w:pos="567"/>
        </w:tabs>
      </w:pPr>
      <w:r>
        <w:t>Patienter, som har taget mere Olanzapine Teva end de burde, har oplevet følgende symptomer: Hurtig hjerterytme, ophidselse/aggression, problemer med at tale, usædvanlige bevægelser (især af ansigt eller tunge) eller nedsat bevidsthedsniveau (døsighe</w:t>
      </w:r>
      <w:r>
        <w:t>d). Andre symptomer kan være: Akut forvirring, krampeanfald (epilepsi), koma, en kombination af feber, hurtigere vejrtrækning, svedtendens, muskelstivhed og døsighed/søvnighed, langsommere vejrtrækning, aspiration, højt eller lavt blodtryk, unormal hjerter</w:t>
      </w:r>
      <w:r>
        <w:t>ytme.</w:t>
      </w:r>
    </w:p>
    <w:p w14:paraId="497094C7" w14:textId="77777777" w:rsidR="00B42157" w:rsidRDefault="00667495">
      <w:pPr>
        <w:numPr>
          <w:ilvl w:val="12"/>
          <w:numId w:val="0"/>
        </w:numPr>
        <w:tabs>
          <w:tab w:val="left" w:pos="567"/>
        </w:tabs>
      </w:pPr>
      <w:r>
        <w:t>Kontakt omgående din læge eller dit sygehus, hvis du får nogen af de ovennævnte symptomer. Vis tabletpakningen til lægen.</w:t>
      </w:r>
    </w:p>
    <w:p w14:paraId="7F0861F8" w14:textId="77777777" w:rsidR="00B42157" w:rsidRDefault="00B42157">
      <w:pPr>
        <w:tabs>
          <w:tab w:val="left" w:pos="567"/>
        </w:tabs>
      </w:pPr>
    </w:p>
    <w:p w14:paraId="7FA35276" w14:textId="77777777" w:rsidR="00B42157" w:rsidRDefault="00667495">
      <w:pPr>
        <w:keepNext/>
        <w:keepLines/>
        <w:tabs>
          <w:tab w:val="left" w:pos="567"/>
        </w:tabs>
        <w:rPr>
          <w:b/>
        </w:rPr>
      </w:pPr>
      <w:r>
        <w:rPr>
          <w:b/>
        </w:rPr>
        <w:t>Hvis du har glemt at tage Olanzapine Teva</w:t>
      </w:r>
    </w:p>
    <w:p w14:paraId="379F844F" w14:textId="77777777" w:rsidR="00B42157" w:rsidRDefault="00667495">
      <w:pPr>
        <w:keepNext/>
        <w:keepLines/>
        <w:numPr>
          <w:ilvl w:val="12"/>
          <w:numId w:val="0"/>
        </w:numPr>
        <w:tabs>
          <w:tab w:val="left" w:pos="567"/>
        </w:tabs>
      </w:pPr>
      <w:r>
        <w:t xml:space="preserve">Tag dine tabletter lige så snart, du kommer i tanke om det. Du må ikke tage to doser </w:t>
      </w:r>
      <w:r>
        <w:t>på en dag.</w:t>
      </w:r>
    </w:p>
    <w:p w14:paraId="7DA3A5E2" w14:textId="77777777" w:rsidR="00B42157" w:rsidRDefault="00B42157">
      <w:pPr>
        <w:tabs>
          <w:tab w:val="left" w:pos="567"/>
        </w:tabs>
      </w:pPr>
    </w:p>
    <w:p w14:paraId="0A1FD17B" w14:textId="77777777" w:rsidR="00B42157" w:rsidRDefault="00667495">
      <w:pPr>
        <w:tabs>
          <w:tab w:val="left" w:pos="567"/>
        </w:tabs>
        <w:rPr>
          <w:b/>
        </w:rPr>
      </w:pPr>
      <w:r>
        <w:rPr>
          <w:b/>
        </w:rPr>
        <w:t>Hvis du holder op med at tage Olanzapine Teva</w:t>
      </w:r>
    </w:p>
    <w:p w14:paraId="01B41143" w14:textId="77777777" w:rsidR="00B42157" w:rsidRDefault="00667495">
      <w:pPr>
        <w:tabs>
          <w:tab w:val="left" w:pos="567"/>
        </w:tabs>
      </w:pPr>
      <w:r>
        <w:t>Du må ikke holde op med at tage tabletterne, fordi du har fået det bedre. Det er vigtigt, du fortsætter med at tage Olanzapine Teva, så længe lægen beder dig om det.</w:t>
      </w:r>
    </w:p>
    <w:p w14:paraId="7406E5F1" w14:textId="77777777" w:rsidR="00B42157" w:rsidRDefault="00667495">
      <w:pPr>
        <w:tabs>
          <w:tab w:val="left" w:pos="567"/>
        </w:tabs>
      </w:pPr>
      <w:r>
        <w:lastRenderedPageBreak/>
        <w:t xml:space="preserve">Hvis du pludseligt holder op </w:t>
      </w:r>
      <w:r>
        <w:t>med at tage Olanzapine Teva, kan der forekomme symptomer som svedtendens, søvnbesvær, rysten, angst, kvalme og opkastning. Din læge vil måske foreslå dig, at du nedsætter din dosis gradvist, før du helt stopper.</w:t>
      </w:r>
    </w:p>
    <w:p w14:paraId="47B04E02" w14:textId="77777777" w:rsidR="00B42157" w:rsidRDefault="00B42157">
      <w:pPr>
        <w:tabs>
          <w:tab w:val="left" w:pos="567"/>
        </w:tabs>
      </w:pPr>
    </w:p>
    <w:p w14:paraId="51AD6C15" w14:textId="77777777" w:rsidR="00B42157" w:rsidRDefault="00667495">
      <w:pPr>
        <w:tabs>
          <w:tab w:val="left" w:pos="567"/>
        </w:tabs>
      </w:pPr>
      <w:r>
        <w:t>Spørg lægen eller apotekspersonalet, hvis d</w:t>
      </w:r>
      <w:r>
        <w:t>er er noget, du er i tvivl om.</w:t>
      </w:r>
    </w:p>
    <w:p w14:paraId="051834CE" w14:textId="77777777" w:rsidR="00B42157" w:rsidRDefault="00B42157">
      <w:pPr>
        <w:tabs>
          <w:tab w:val="left" w:pos="567"/>
        </w:tabs>
      </w:pPr>
    </w:p>
    <w:p w14:paraId="0CAE67C7" w14:textId="77777777" w:rsidR="00B42157" w:rsidRDefault="00B42157">
      <w:pPr>
        <w:tabs>
          <w:tab w:val="left" w:pos="567"/>
        </w:tabs>
      </w:pPr>
    </w:p>
    <w:p w14:paraId="19D005D4" w14:textId="77777777" w:rsidR="00B42157" w:rsidRDefault="00667495">
      <w:pPr>
        <w:tabs>
          <w:tab w:val="left" w:pos="567"/>
        </w:tabs>
        <w:suppressAutoHyphens/>
        <w:ind w:left="567" w:hanging="567"/>
      </w:pPr>
      <w:r>
        <w:rPr>
          <w:b/>
        </w:rPr>
        <w:t>4.</w:t>
      </w:r>
      <w:r>
        <w:rPr>
          <w:b/>
        </w:rPr>
        <w:tab/>
        <w:t>Bivirkninger</w:t>
      </w:r>
    </w:p>
    <w:p w14:paraId="5C7C42E5" w14:textId="77777777" w:rsidR="00B42157" w:rsidRDefault="00B42157">
      <w:pPr>
        <w:tabs>
          <w:tab w:val="left" w:pos="567"/>
        </w:tabs>
        <w:suppressAutoHyphens/>
      </w:pPr>
    </w:p>
    <w:p w14:paraId="261F43D4" w14:textId="77777777" w:rsidR="00B42157" w:rsidRDefault="00667495">
      <w:pPr>
        <w:tabs>
          <w:tab w:val="left" w:pos="567"/>
        </w:tabs>
        <w:suppressAutoHyphens/>
      </w:pPr>
      <w:r>
        <w:t>Dette lægemiddel kan som alle andre lægemidler give bivirkninger, men ikke alle får bivirkninger.</w:t>
      </w:r>
    </w:p>
    <w:p w14:paraId="1879E06E" w14:textId="77777777" w:rsidR="00B42157" w:rsidRDefault="00B42157">
      <w:pPr>
        <w:pStyle w:val="Default"/>
        <w:rPr>
          <w:color w:val="auto"/>
          <w:sz w:val="22"/>
          <w:szCs w:val="22"/>
        </w:rPr>
      </w:pPr>
    </w:p>
    <w:p w14:paraId="16A38938" w14:textId="77777777" w:rsidR="00B42157" w:rsidRDefault="00667495">
      <w:pPr>
        <w:pStyle w:val="Default"/>
        <w:rPr>
          <w:color w:val="auto"/>
          <w:sz w:val="22"/>
          <w:szCs w:val="22"/>
        </w:rPr>
      </w:pPr>
      <w:r>
        <w:rPr>
          <w:color w:val="auto"/>
          <w:sz w:val="22"/>
          <w:szCs w:val="22"/>
        </w:rPr>
        <w:t xml:space="preserve">Fortæl straks lægen, hvis du får: </w:t>
      </w:r>
    </w:p>
    <w:p w14:paraId="1AD3F819" w14:textId="77777777" w:rsidR="00B42157" w:rsidRDefault="00667495">
      <w:pPr>
        <w:numPr>
          <w:ilvl w:val="0"/>
          <w:numId w:val="1"/>
        </w:numPr>
        <w:tabs>
          <w:tab w:val="left" w:pos="567"/>
        </w:tabs>
        <w:ind w:left="567" w:hanging="567"/>
      </w:pPr>
      <w:r>
        <w:t xml:space="preserve">Unormale bevægelser (en almindelig bivirkning, som forekommer hos op til 1 ud af 10 patienter) særligt i ansigtet eller tungen (grimasser); </w:t>
      </w:r>
    </w:p>
    <w:p w14:paraId="50E186E3" w14:textId="77777777" w:rsidR="00B42157" w:rsidRDefault="00667495">
      <w:pPr>
        <w:numPr>
          <w:ilvl w:val="0"/>
          <w:numId w:val="1"/>
        </w:numPr>
        <w:tabs>
          <w:tab w:val="left" w:pos="567"/>
        </w:tabs>
        <w:ind w:left="567" w:hanging="567"/>
      </w:pPr>
      <w:r>
        <w:t>Blodpropper i venerne (en ikke almindelig bivirkning, som forekommer hos op til 1 ud af 100 patienter), særligt i b</w:t>
      </w:r>
      <w:r>
        <w:t xml:space="preserve">enene (symptomerne omfatter hævelse og smerte i benet samt hudrødme). Blodproppen kan rive sig løs og flyde med blodet til lungerne og kan dermed forårsage brystsmerter og vejrtrækningsproblemer. Hvis du bemærker nogle af disse symptomer, skal du omgående </w:t>
      </w:r>
      <w:r>
        <w:t xml:space="preserve">søge læge. </w:t>
      </w:r>
    </w:p>
    <w:p w14:paraId="770087F4" w14:textId="77777777" w:rsidR="00B42157" w:rsidRDefault="00667495">
      <w:pPr>
        <w:numPr>
          <w:ilvl w:val="0"/>
          <w:numId w:val="1"/>
        </w:numPr>
        <w:tabs>
          <w:tab w:val="left" w:pos="567"/>
        </w:tabs>
        <w:ind w:left="567" w:hanging="567"/>
      </w:pPr>
      <w:r>
        <w:t xml:space="preserve">En kombination af feber, hurtigt åndedræt, svedtendens, muskelstivhed og sløvhed eller søvnighed (hyppigheden af denne bivirkning kan ikke bestemmes ud fra tilgængelige data). </w:t>
      </w:r>
    </w:p>
    <w:p w14:paraId="6A6CA582" w14:textId="77777777" w:rsidR="00B42157" w:rsidRDefault="00B42157">
      <w:pPr>
        <w:tabs>
          <w:tab w:val="left" w:pos="567"/>
        </w:tabs>
      </w:pPr>
    </w:p>
    <w:p w14:paraId="65164E75" w14:textId="77777777" w:rsidR="00B42157" w:rsidRDefault="00667495">
      <w:pPr>
        <w:tabs>
          <w:tab w:val="left" w:pos="567"/>
        </w:tabs>
      </w:pPr>
      <w:r>
        <w:t>Meget almindelige bivirkninger (forekommer hos flere end 1 ud af 1</w:t>
      </w:r>
      <w:r>
        <w:t>0 patienter) omfatter vægtstigning, søvnighed samt forhøjede niveauer af prolaktin i blodet. I begyndelsen af behandlingen kan nogle patienter føle svimmelhed eller svaghed (med langsom puls), særligt når de rejser sig fra liggende eller siddende stilling.</w:t>
      </w:r>
      <w:r>
        <w:t xml:space="preserve"> Det vil sædvanligvis gå over af sig selv, men hvis det ikke gør, så fortæl det til lægen.</w:t>
      </w:r>
    </w:p>
    <w:p w14:paraId="23CCBD5D" w14:textId="77777777" w:rsidR="00B42157" w:rsidRDefault="00B42157">
      <w:pPr>
        <w:tabs>
          <w:tab w:val="left" w:pos="567"/>
        </w:tabs>
        <w:rPr>
          <w:szCs w:val="22"/>
        </w:rPr>
      </w:pPr>
    </w:p>
    <w:p w14:paraId="008970FB" w14:textId="77777777" w:rsidR="00B42157" w:rsidRDefault="00667495">
      <w:pPr>
        <w:tabs>
          <w:tab w:val="left" w:pos="567"/>
        </w:tabs>
      </w:pPr>
      <w:r>
        <w:rPr>
          <w:szCs w:val="22"/>
        </w:rPr>
        <w:t>Almindelige bivirkninger (forekommer hos op til 1 ud af 10 patienter) omfatter ændringer i mængden af visse blodceller, cirkulerende fedtstoffer i blodet samt forbi</w:t>
      </w:r>
      <w:r>
        <w:rPr>
          <w:szCs w:val="22"/>
        </w:rPr>
        <w:t>gående forhøjede leverenzymer tidligt i behandlingen; forhøjet sukker i blodet og urinen; forhøjet urinsyre og kreatininkinase i blodet; øget sultfornemmelse; svimmelhed; rastløshed; rysten; unormale bevægelser (dyskinesi); forstoppelse; mundtørhed; hududs</w:t>
      </w:r>
      <w:r>
        <w:rPr>
          <w:szCs w:val="22"/>
        </w:rPr>
        <w:t xml:space="preserve">læt; tab af styrke; udpræget træthed; væskeophobning, som medfører hævede hænder, ankler eller fødder; feber; ledsmerter og seksuelle problemer såsom nedsat sexlyst (libido) hos mænd og kvinder eller rejsningsbesvær hos mænd. </w:t>
      </w:r>
    </w:p>
    <w:p w14:paraId="33BFF8A5" w14:textId="77777777" w:rsidR="00B42157" w:rsidRDefault="00B42157">
      <w:pPr>
        <w:tabs>
          <w:tab w:val="left" w:pos="567"/>
        </w:tabs>
      </w:pPr>
    </w:p>
    <w:p w14:paraId="66B292E7" w14:textId="77777777" w:rsidR="00B42157" w:rsidRDefault="00667495">
      <w:pPr>
        <w:pStyle w:val="Default"/>
        <w:rPr>
          <w:color w:val="auto"/>
          <w:sz w:val="22"/>
          <w:szCs w:val="22"/>
        </w:rPr>
      </w:pPr>
      <w:r>
        <w:rPr>
          <w:color w:val="auto"/>
          <w:sz w:val="22"/>
          <w:szCs w:val="22"/>
        </w:rPr>
        <w:t>Ikke almindelige bivirkninge</w:t>
      </w:r>
      <w:r>
        <w:rPr>
          <w:color w:val="auto"/>
          <w:sz w:val="22"/>
          <w:szCs w:val="22"/>
        </w:rPr>
        <w:t>r (forekommer hos op til 1 ud af 100 patienter) omfatter overfølsomhed (f.eks. hævelser i mund og hals, kløe, hududslæt); sukkersyge eller forværring af sukkersyge, af og til ledsaget af syreforgiftning (ketoacidose - ketonstoffer i blod og urin) eller bev</w:t>
      </w:r>
      <w:r>
        <w:rPr>
          <w:color w:val="auto"/>
          <w:sz w:val="22"/>
          <w:szCs w:val="22"/>
        </w:rPr>
        <w:t xml:space="preserve">idstløshed; krampeanfald, sædvanligvis hos patienter med tidligere krampeanfald (epilepsi); muskelstivhed eller muskelkramper (herunder øjenbevægelser); </w:t>
      </w:r>
      <w:r>
        <w:rPr>
          <w:i/>
          <w:snapToGrid w:val="0"/>
          <w:sz w:val="22"/>
          <w:szCs w:val="22"/>
        </w:rPr>
        <w:t>restless legs-</w:t>
      </w:r>
      <w:r>
        <w:rPr>
          <w:snapToGrid w:val="0"/>
          <w:sz w:val="22"/>
          <w:szCs w:val="22"/>
        </w:rPr>
        <w:t>syndrom</w:t>
      </w:r>
      <w:r>
        <w:rPr>
          <w:color w:val="auto"/>
          <w:sz w:val="22"/>
          <w:szCs w:val="22"/>
        </w:rPr>
        <w:t xml:space="preserve"> (stærk uro i underbenene); problemer med at tale; stammen; langsom hjertefrekvens</w:t>
      </w:r>
      <w:r>
        <w:rPr>
          <w:color w:val="auto"/>
          <w:sz w:val="22"/>
          <w:szCs w:val="22"/>
        </w:rPr>
        <w:t xml:space="preserve"> (puls); følsomhed over for sollys; næseblod; udspilet mave; tendens til at savle; hukommelsestab eller glemsomhed; ufrivillig vandladning (urininkontinens); vandladningsbesvær; hårtab; manglende menstruation eller længere intervaller mellem menstruationer</w:t>
      </w:r>
      <w:r>
        <w:rPr>
          <w:color w:val="auto"/>
          <w:sz w:val="22"/>
          <w:szCs w:val="22"/>
        </w:rPr>
        <w:t xml:space="preserve">ne; brystforandringer hos mænd og kvinder, såsom unormal produktion af brystmælk eller unormal vækst. </w:t>
      </w:r>
    </w:p>
    <w:p w14:paraId="6BBA9FC3" w14:textId="77777777" w:rsidR="00B42157" w:rsidRDefault="00B42157">
      <w:pPr>
        <w:tabs>
          <w:tab w:val="left" w:pos="567"/>
        </w:tabs>
        <w:rPr>
          <w:szCs w:val="22"/>
        </w:rPr>
      </w:pPr>
    </w:p>
    <w:p w14:paraId="718FFD50" w14:textId="77777777" w:rsidR="00B42157" w:rsidRDefault="00667495">
      <w:pPr>
        <w:tabs>
          <w:tab w:val="left" w:pos="567"/>
        </w:tabs>
        <w:rPr>
          <w:szCs w:val="22"/>
        </w:rPr>
      </w:pPr>
      <w:r>
        <w:t>Sjældne bivirkninger (forekommer hos op til 1 ud af 1.000 patienter) omfatter</w:t>
      </w:r>
      <w:r>
        <w:rPr>
          <w:szCs w:val="22"/>
        </w:rPr>
        <w:t xml:space="preserve"> nedsat kropstemperatur; unormal hjerterytme; pludselig uforklarlig død; be</w:t>
      </w:r>
      <w:r>
        <w:rPr>
          <w:szCs w:val="22"/>
        </w:rPr>
        <w:t>tændelse i bugspytkirtlen, som forårsager voldsomme mavesmerter, feber og utilpashed; leversygdom, som viser sig ved gulfarvning af huden og af det hvide i øjnene; muskelsygdom, som viser sig med uforklarlige smerter; forlænget og/eller pinefuld erektion.</w:t>
      </w:r>
    </w:p>
    <w:p w14:paraId="3BF5E178" w14:textId="77777777" w:rsidR="00B42157" w:rsidRDefault="00667495">
      <w:pPr>
        <w:tabs>
          <w:tab w:val="left" w:pos="567"/>
        </w:tabs>
        <w:rPr>
          <w:szCs w:val="22"/>
        </w:rPr>
      </w:pPr>
      <w:r>
        <w:rPr>
          <w:szCs w:val="22"/>
        </w:rPr>
        <w:t xml:space="preserve">Meget sjældne bivirkninger inkluderer alvorlige allergiske reaktioner såsom lægemiddelfremkaldt reaktion med eosinofili og systemiske symptomer (DRESS). DRESS fremtræder indledningsvist som influenzalignende symptomer med udslæt i ansigtet og sidenhen med </w:t>
      </w:r>
      <w:r>
        <w:rPr>
          <w:szCs w:val="22"/>
        </w:rPr>
        <w:t>mere udbredt udslæt, høj temperatur, forstørrede lymfeknuder, forhøjede tal for leverenzymer i blodprøver og et øget antal eosinofile granulocytter (en type hvide blodlegemer).</w:t>
      </w:r>
    </w:p>
    <w:p w14:paraId="62D798BA" w14:textId="77777777" w:rsidR="00B42157" w:rsidRDefault="00B42157">
      <w:pPr>
        <w:tabs>
          <w:tab w:val="left" w:pos="567"/>
        </w:tabs>
      </w:pPr>
    </w:p>
    <w:p w14:paraId="040AF323" w14:textId="77777777" w:rsidR="00B42157" w:rsidRDefault="00667495">
      <w:pPr>
        <w:numPr>
          <w:ilvl w:val="12"/>
          <w:numId w:val="0"/>
        </w:numPr>
        <w:tabs>
          <w:tab w:val="left" w:pos="567"/>
        </w:tabs>
      </w:pPr>
      <w:r>
        <w:t>Ældre patienter med demens kan under behandling med Olanzapine Teva opleve slagtilfælde, lungebetændelse og urininkontinens. De kan også falde, blive voldsomt trætte, få synsbedrag, forhøjet kropstemperatur, rødme i huden og få besvær med at gå. Der er set</w:t>
      </w:r>
      <w:r>
        <w:t xml:space="preserve"> nogle dødsfald i denne gruppe af patienter. </w:t>
      </w:r>
    </w:p>
    <w:p w14:paraId="331E37D8" w14:textId="77777777" w:rsidR="00B42157" w:rsidRDefault="00B42157">
      <w:pPr>
        <w:numPr>
          <w:ilvl w:val="12"/>
          <w:numId w:val="0"/>
        </w:numPr>
        <w:tabs>
          <w:tab w:val="left" w:pos="567"/>
        </w:tabs>
      </w:pPr>
    </w:p>
    <w:p w14:paraId="295120CD" w14:textId="77777777" w:rsidR="00B42157" w:rsidRDefault="00667495">
      <w:pPr>
        <w:numPr>
          <w:ilvl w:val="12"/>
          <w:numId w:val="0"/>
        </w:numPr>
        <w:tabs>
          <w:tab w:val="left" w:pos="567"/>
        </w:tabs>
      </w:pPr>
      <w:r>
        <w:t>Hos patienter med Parkinsons sygdom kan Olanzapine Teva forværre symptomerne.</w:t>
      </w:r>
    </w:p>
    <w:p w14:paraId="28642F51" w14:textId="77777777" w:rsidR="00B42157" w:rsidRDefault="00B42157">
      <w:pPr>
        <w:numPr>
          <w:ilvl w:val="12"/>
          <w:numId w:val="0"/>
        </w:numPr>
        <w:tabs>
          <w:tab w:val="left" w:pos="567"/>
        </w:tabs>
      </w:pPr>
    </w:p>
    <w:p w14:paraId="2677FDE9" w14:textId="5FC25B3C" w:rsidR="00B42157" w:rsidRDefault="00667495">
      <w:pPr>
        <w:numPr>
          <w:ilvl w:val="12"/>
          <w:numId w:val="0"/>
        </w:numPr>
        <w:outlineLvl w:val="0"/>
        <w:rPr>
          <w:b/>
          <w:bCs/>
          <w:szCs w:val="22"/>
        </w:rPr>
      </w:pPr>
      <w:r>
        <w:rPr>
          <w:b/>
          <w:bCs/>
          <w:szCs w:val="22"/>
        </w:rPr>
        <w:t>Indberetning af bivirkninger</w:t>
      </w:r>
      <w:r>
        <w:rPr>
          <w:b/>
          <w:bCs/>
          <w:szCs w:val="22"/>
        </w:rPr>
        <w:fldChar w:fldCharType="begin"/>
      </w:r>
      <w:r>
        <w:rPr>
          <w:b/>
          <w:bCs/>
          <w:szCs w:val="22"/>
        </w:rPr>
        <w:instrText xml:space="preserve"> DOCVARIABLE vault_nd_2f675e1a-cf75-41b5-9f85-ec12db564378 \* MERGEFORMAT </w:instrText>
      </w:r>
      <w:r>
        <w:rPr>
          <w:b/>
          <w:bCs/>
          <w:szCs w:val="22"/>
        </w:rPr>
        <w:fldChar w:fldCharType="separate"/>
      </w:r>
      <w:r>
        <w:rPr>
          <w:b/>
          <w:bCs/>
          <w:szCs w:val="22"/>
        </w:rPr>
        <w:t xml:space="preserve"> </w:t>
      </w:r>
      <w:r>
        <w:rPr>
          <w:b/>
          <w:bCs/>
          <w:szCs w:val="22"/>
        </w:rPr>
        <w:fldChar w:fldCharType="end"/>
      </w:r>
    </w:p>
    <w:p w14:paraId="6454920F" w14:textId="77777777" w:rsidR="00B42157" w:rsidRDefault="00667495">
      <w:pPr>
        <w:suppressAutoHyphens/>
        <w:rPr>
          <w:szCs w:val="22"/>
        </w:rPr>
      </w:pPr>
      <w:r>
        <w:rPr>
          <w:szCs w:val="22"/>
        </w:rPr>
        <w:t>Hvis du oplever bivirkninger, bør du tale med din læge eller apotekspersonalet. Dette gælder også mul</w:t>
      </w:r>
      <w:r>
        <w:rPr>
          <w:szCs w:val="22"/>
        </w:rPr>
        <w:t>ige</w:t>
      </w:r>
      <w:r>
        <w:t xml:space="preserve"> bivirkninger, som ikke </w:t>
      </w:r>
      <w:r>
        <w:rPr>
          <w:szCs w:val="22"/>
        </w:rPr>
        <w:t xml:space="preserve">er medtaget i </w:t>
      </w:r>
      <w:r>
        <w:t>denne indlægsseddel.</w:t>
      </w:r>
      <w:r>
        <w:rPr>
          <w:szCs w:val="22"/>
        </w:rPr>
        <w:t xml:space="preserve"> Du eller dine pårørende kan også indberette bivirkninger direkte til Lægemiddelstyrelsen via </w:t>
      </w:r>
      <w:r>
        <w:rPr>
          <w:szCs w:val="22"/>
          <w:highlight w:val="lightGray"/>
        </w:rPr>
        <w:t xml:space="preserve">det nationale rapporteringssystem anført i </w:t>
      </w:r>
      <w:hyperlink r:id="rId20" w:history="1">
        <w:r>
          <w:rPr>
            <w:rStyle w:val="Hyperlink"/>
            <w:highlight w:val="lightGray"/>
          </w:rPr>
          <w:t>Appendiks V</w:t>
        </w:r>
      </w:hyperlink>
      <w:r>
        <w:rPr>
          <w:szCs w:val="22"/>
        </w:rPr>
        <w:t>. Ved at indrapportere bivirkninger kan du hjælpe med at fremskaffe mere information om sikkerheden af dette lægemiddel.</w:t>
      </w:r>
    </w:p>
    <w:p w14:paraId="1B742F0E" w14:textId="77777777" w:rsidR="00B42157" w:rsidRDefault="00B42157">
      <w:pPr>
        <w:tabs>
          <w:tab w:val="left" w:pos="567"/>
        </w:tabs>
        <w:suppressAutoHyphens/>
      </w:pPr>
    </w:p>
    <w:p w14:paraId="533DEB40" w14:textId="77777777" w:rsidR="00B42157" w:rsidRDefault="00B42157">
      <w:pPr>
        <w:tabs>
          <w:tab w:val="left" w:pos="567"/>
        </w:tabs>
      </w:pPr>
    </w:p>
    <w:p w14:paraId="0976D4D0" w14:textId="77777777" w:rsidR="00B42157" w:rsidRDefault="00667495">
      <w:pPr>
        <w:suppressAutoHyphens/>
        <w:ind w:left="567" w:hanging="567"/>
        <w:rPr>
          <w:szCs w:val="22"/>
        </w:rPr>
      </w:pPr>
      <w:r>
        <w:rPr>
          <w:b/>
          <w:szCs w:val="22"/>
        </w:rPr>
        <w:t>5.</w:t>
      </w:r>
      <w:r>
        <w:rPr>
          <w:b/>
          <w:szCs w:val="22"/>
        </w:rPr>
        <w:tab/>
        <w:t>Opbevaring</w:t>
      </w:r>
    </w:p>
    <w:p w14:paraId="2ECEEBE2" w14:textId="77777777" w:rsidR="00B42157" w:rsidRDefault="00B42157">
      <w:pPr>
        <w:rPr>
          <w:szCs w:val="22"/>
        </w:rPr>
      </w:pPr>
    </w:p>
    <w:p w14:paraId="533BF90B" w14:textId="77777777" w:rsidR="00B42157" w:rsidRDefault="00667495">
      <w:pPr>
        <w:rPr>
          <w:szCs w:val="22"/>
        </w:rPr>
      </w:pPr>
      <w:r>
        <w:rPr>
          <w:szCs w:val="22"/>
        </w:rPr>
        <w:t xml:space="preserve">Opbevar lægemidlet utilgængeligt </w:t>
      </w:r>
      <w:r>
        <w:rPr>
          <w:szCs w:val="22"/>
        </w:rPr>
        <w:t>for børn.</w:t>
      </w:r>
    </w:p>
    <w:p w14:paraId="3ECE00D3" w14:textId="77777777" w:rsidR="00B42157" w:rsidRDefault="00B42157">
      <w:pPr>
        <w:rPr>
          <w:szCs w:val="22"/>
        </w:rPr>
      </w:pPr>
    </w:p>
    <w:p w14:paraId="000272BA" w14:textId="77777777" w:rsidR="00B42157" w:rsidRDefault="00667495">
      <w:pPr>
        <w:suppressAutoHyphens/>
        <w:rPr>
          <w:szCs w:val="22"/>
        </w:rPr>
      </w:pPr>
      <w:r>
        <w:rPr>
          <w:szCs w:val="22"/>
        </w:rPr>
        <w:t>Brug ikke lægemidlet efter den udløbsdato, der står på æsken efter EXP. Udløbsdatoen er den sidste dag i den nævnte måned.</w:t>
      </w:r>
    </w:p>
    <w:p w14:paraId="78F7F566" w14:textId="77777777" w:rsidR="00B42157" w:rsidRDefault="00B42157">
      <w:pPr>
        <w:suppressAutoHyphens/>
        <w:rPr>
          <w:szCs w:val="22"/>
        </w:rPr>
      </w:pPr>
    </w:p>
    <w:p w14:paraId="5B8E5439" w14:textId="77777777" w:rsidR="00B42157" w:rsidRDefault="00667495">
      <w:pPr>
        <w:suppressAutoHyphens/>
        <w:rPr>
          <w:szCs w:val="22"/>
        </w:rPr>
      </w:pPr>
      <w:r>
        <w:rPr>
          <w:szCs w:val="22"/>
        </w:rPr>
        <w:t>Må ikke opbevares over 25</w:t>
      </w:r>
      <w:ins w:id="1407" w:author="translator" w:date="2025-01-23T20:03:00Z">
        <w:r>
          <w:rPr>
            <w:szCs w:val="22"/>
          </w:rPr>
          <w:t> </w:t>
        </w:r>
      </w:ins>
      <w:r>
        <w:rPr>
          <w:szCs w:val="22"/>
        </w:rPr>
        <w:t>°C. Opbevares i den originale yderpakning for at beskytte mod lys.</w:t>
      </w:r>
    </w:p>
    <w:p w14:paraId="7E41F462" w14:textId="77777777" w:rsidR="00B42157" w:rsidRDefault="00B42157">
      <w:pPr>
        <w:suppressAutoHyphens/>
        <w:rPr>
          <w:szCs w:val="22"/>
        </w:rPr>
      </w:pPr>
    </w:p>
    <w:p w14:paraId="43494019" w14:textId="77777777" w:rsidR="00B42157" w:rsidRDefault="00667495">
      <w:pPr>
        <w:autoSpaceDE w:val="0"/>
        <w:autoSpaceDN w:val="0"/>
        <w:adjustRightInd w:val="0"/>
        <w:rPr>
          <w:szCs w:val="22"/>
        </w:rPr>
      </w:pPr>
      <w:r>
        <w:rPr>
          <w:szCs w:val="22"/>
        </w:rPr>
        <w:t>Spørg apotekspersonalet, hv</w:t>
      </w:r>
      <w:r>
        <w:rPr>
          <w:szCs w:val="22"/>
        </w:rPr>
        <w:t xml:space="preserve">ordan du skal bortskaffe medicinrester. Af hensyn til miljøet må du ikke smide medicinrester i afløbet, toilettet eller skraldespanden. </w:t>
      </w:r>
    </w:p>
    <w:p w14:paraId="6C2CD985" w14:textId="77777777" w:rsidR="00B42157" w:rsidRDefault="00B42157">
      <w:pPr>
        <w:autoSpaceDE w:val="0"/>
        <w:autoSpaceDN w:val="0"/>
        <w:adjustRightInd w:val="0"/>
        <w:rPr>
          <w:szCs w:val="22"/>
        </w:rPr>
      </w:pPr>
    </w:p>
    <w:p w14:paraId="0FA1A660" w14:textId="77777777" w:rsidR="00B42157" w:rsidRDefault="00B42157">
      <w:pPr>
        <w:rPr>
          <w:szCs w:val="22"/>
        </w:rPr>
      </w:pPr>
    </w:p>
    <w:p w14:paraId="47786972" w14:textId="77777777" w:rsidR="00B42157" w:rsidRDefault="00667495">
      <w:pPr>
        <w:suppressAutoHyphens/>
        <w:ind w:left="567" w:hanging="567"/>
        <w:rPr>
          <w:szCs w:val="22"/>
        </w:rPr>
      </w:pPr>
      <w:r>
        <w:rPr>
          <w:b/>
          <w:szCs w:val="22"/>
        </w:rPr>
        <w:t>6.</w:t>
      </w:r>
      <w:r>
        <w:rPr>
          <w:b/>
          <w:szCs w:val="22"/>
        </w:rPr>
        <w:tab/>
        <w:t>Pakningsstørrelser og yderligere oplysninger</w:t>
      </w:r>
    </w:p>
    <w:p w14:paraId="71721992" w14:textId="77777777" w:rsidR="00B42157" w:rsidRDefault="00B42157">
      <w:pPr>
        <w:numPr>
          <w:ilvl w:val="12"/>
          <w:numId w:val="0"/>
        </w:numPr>
        <w:ind w:right="-2"/>
        <w:rPr>
          <w:szCs w:val="22"/>
        </w:rPr>
      </w:pPr>
    </w:p>
    <w:p w14:paraId="414BEA1A" w14:textId="77777777" w:rsidR="00B42157" w:rsidRDefault="00667495">
      <w:pPr>
        <w:numPr>
          <w:ilvl w:val="12"/>
          <w:numId w:val="0"/>
        </w:numPr>
        <w:ind w:right="-2"/>
        <w:rPr>
          <w:b/>
          <w:bCs/>
          <w:szCs w:val="22"/>
        </w:rPr>
      </w:pPr>
      <w:r>
        <w:rPr>
          <w:b/>
          <w:szCs w:val="22"/>
        </w:rPr>
        <w:t>Olanzapine Teva</w:t>
      </w:r>
      <w:r>
        <w:rPr>
          <w:b/>
          <w:bCs/>
          <w:szCs w:val="22"/>
        </w:rPr>
        <w:t xml:space="preserve"> indeholder:</w:t>
      </w:r>
    </w:p>
    <w:p w14:paraId="1860CF39" w14:textId="77777777" w:rsidR="00B42157" w:rsidRDefault="00B42157">
      <w:pPr>
        <w:numPr>
          <w:ilvl w:val="12"/>
          <w:numId w:val="0"/>
        </w:numPr>
        <w:ind w:right="-2"/>
        <w:rPr>
          <w:b/>
          <w:bCs/>
          <w:szCs w:val="22"/>
        </w:rPr>
      </w:pPr>
    </w:p>
    <w:p w14:paraId="54FA8723" w14:textId="77777777" w:rsidR="00B42157" w:rsidRDefault="00667495">
      <w:pPr>
        <w:autoSpaceDE w:val="0"/>
        <w:autoSpaceDN w:val="0"/>
        <w:adjustRightInd w:val="0"/>
        <w:ind w:left="567" w:hanging="567"/>
        <w:rPr>
          <w:szCs w:val="22"/>
          <w:lang w:eastAsia="da-DK"/>
        </w:rPr>
      </w:pPr>
      <w:r>
        <w:rPr>
          <w:szCs w:val="22"/>
          <w:lang w:eastAsia="da-DK"/>
        </w:rPr>
        <w:t>-</w:t>
      </w:r>
      <w:r>
        <w:rPr>
          <w:szCs w:val="22"/>
          <w:lang w:eastAsia="da-DK"/>
        </w:rPr>
        <w:tab/>
        <w:t>Aktivt stof: olanzapin.</w:t>
      </w:r>
    </w:p>
    <w:p w14:paraId="2A1F23DB" w14:textId="77777777" w:rsidR="00B42157" w:rsidRDefault="00667495">
      <w:pPr>
        <w:autoSpaceDE w:val="0"/>
        <w:autoSpaceDN w:val="0"/>
        <w:adjustRightInd w:val="0"/>
        <w:ind w:left="567"/>
        <w:rPr>
          <w:szCs w:val="22"/>
          <w:lang w:eastAsia="da-DK"/>
        </w:rPr>
      </w:pPr>
      <w:r>
        <w:rPr>
          <w:szCs w:val="22"/>
          <w:lang w:eastAsia="da-DK"/>
        </w:rPr>
        <w:t xml:space="preserve">Hver </w:t>
      </w:r>
      <w:r>
        <w:rPr>
          <w:szCs w:val="22"/>
          <w:lang w:eastAsia="da-DK"/>
        </w:rPr>
        <w:t>Olanzapine Teva 2,5 mg filmovertrukket tablet indeholder 2,5 mg af det aktive stof.</w:t>
      </w:r>
    </w:p>
    <w:p w14:paraId="07AF4FBF" w14:textId="77777777" w:rsidR="00B42157" w:rsidRDefault="00667495">
      <w:pPr>
        <w:autoSpaceDE w:val="0"/>
        <w:autoSpaceDN w:val="0"/>
        <w:adjustRightInd w:val="0"/>
        <w:ind w:left="567"/>
        <w:rPr>
          <w:szCs w:val="22"/>
          <w:lang w:eastAsia="da-DK"/>
        </w:rPr>
      </w:pPr>
      <w:r>
        <w:rPr>
          <w:szCs w:val="22"/>
          <w:lang w:eastAsia="da-DK"/>
        </w:rPr>
        <w:t>Hver Olanzapine Teva 5 mg filmovertrukket tablet indeholder 5 mg af det aktive stof.</w:t>
      </w:r>
    </w:p>
    <w:p w14:paraId="6B92F4ED" w14:textId="77777777" w:rsidR="00B42157" w:rsidRDefault="00667495">
      <w:pPr>
        <w:autoSpaceDE w:val="0"/>
        <w:autoSpaceDN w:val="0"/>
        <w:adjustRightInd w:val="0"/>
        <w:ind w:left="567"/>
        <w:rPr>
          <w:szCs w:val="22"/>
          <w:lang w:eastAsia="da-DK"/>
        </w:rPr>
      </w:pPr>
      <w:r>
        <w:rPr>
          <w:szCs w:val="22"/>
          <w:lang w:eastAsia="da-DK"/>
        </w:rPr>
        <w:t>Hver Olanzapine Teva 7,5 mg filmovertrukket tablet indeholder 7,5 mg af det aktive stof</w:t>
      </w:r>
      <w:r>
        <w:rPr>
          <w:szCs w:val="22"/>
          <w:lang w:eastAsia="da-DK"/>
        </w:rPr>
        <w:t>.</w:t>
      </w:r>
    </w:p>
    <w:p w14:paraId="7FCB1E2E" w14:textId="77777777" w:rsidR="00B42157" w:rsidRDefault="00667495">
      <w:pPr>
        <w:autoSpaceDE w:val="0"/>
        <w:autoSpaceDN w:val="0"/>
        <w:adjustRightInd w:val="0"/>
        <w:ind w:left="567"/>
        <w:rPr>
          <w:szCs w:val="22"/>
          <w:lang w:eastAsia="da-DK"/>
        </w:rPr>
      </w:pPr>
      <w:r>
        <w:rPr>
          <w:szCs w:val="22"/>
          <w:lang w:eastAsia="da-DK"/>
        </w:rPr>
        <w:t>Hver Olanzapine Teva 10 mg filmovertrukket tablet indeholder 10 mg af det aktive stof.</w:t>
      </w:r>
    </w:p>
    <w:p w14:paraId="2E51D51B" w14:textId="77777777" w:rsidR="00B42157" w:rsidRDefault="00667495">
      <w:pPr>
        <w:autoSpaceDE w:val="0"/>
        <w:autoSpaceDN w:val="0"/>
        <w:adjustRightInd w:val="0"/>
        <w:ind w:left="567"/>
        <w:rPr>
          <w:szCs w:val="22"/>
          <w:lang w:eastAsia="da-DK"/>
        </w:rPr>
      </w:pPr>
      <w:r>
        <w:rPr>
          <w:szCs w:val="22"/>
          <w:lang w:eastAsia="da-DK"/>
        </w:rPr>
        <w:t>Hver Olanzapine Teva 15 mg filmovertrukket tablet indeholder 15 mg af det aktive stof.</w:t>
      </w:r>
    </w:p>
    <w:p w14:paraId="1469332B" w14:textId="77777777" w:rsidR="00B42157" w:rsidRDefault="00667495">
      <w:pPr>
        <w:autoSpaceDE w:val="0"/>
        <w:autoSpaceDN w:val="0"/>
        <w:adjustRightInd w:val="0"/>
        <w:ind w:firstLine="567"/>
        <w:rPr>
          <w:szCs w:val="22"/>
          <w:lang w:eastAsia="da-DK"/>
        </w:rPr>
      </w:pPr>
      <w:r>
        <w:rPr>
          <w:szCs w:val="22"/>
          <w:lang w:eastAsia="da-DK"/>
        </w:rPr>
        <w:t>Hver Olanzapine Teva 20 mg filmovertrukket tablet indeholder 20 mg af det aktive</w:t>
      </w:r>
      <w:r>
        <w:rPr>
          <w:szCs w:val="22"/>
          <w:lang w:eastAsia="da-DK"/>
        </w:rPr>
        <w:t xml:space="preserve"> stof.</w:t>
      </w:r>
    </w:p>
    <w:p w14:paraId="22DCC19A" w14:textId="77777777" w:rsidR="00B42157" w:rsidRDefault="00667495">
      <w:pPr>
        <w:autoSpaceDE w:val="0"/>
        <w:autoSpaceDN w:val="0"/>
        <w:adjustRightInd w:val="0"/>
        <w:ind w:left="567" w:hanging="567"/>
        <w:rPr>
          <w:szCs w:val="22"/>
          <w:lang w:eastAsia="da-DK"/>
        </w:rPr>
      </w:pPr>
      <w:r>
        <w:rPr>
          <w:szCs w:val="22"/>
          <w:lang w:eastAsia="da-DK"/>
        </w:rPr>
        <w:t>-</w:t>
      </w:r>
      <w:r>
        <w:rPr>
          <w:szCs w:val="22"/>
          <w:lang w:eastAsia="da-DK"/>
        </w:rPr>
        <w:tab/>
        <w:t>Øvrige indholdstoffer:</w:t>
      </w:r>
    </w:p>
    <w:p w14:paraId="09FC07A4" w14:textId="77777777" w:rsidR="00B42157" w:rsidRDefault="00667495">
      <w:pPr>
        <w:autoSpaceDE w:val="0"/>
        <w:autoSpaceDN w:val="0"/>
        <w:adjustRightInd w:val="0"/>
        <w:ind w:left="567"/>
        <w:rPr>
          <w:szCs w:val="22"/>
          <w:lang w:eastAsia="da-DK"/>
        </w:rPr>
      </w:pPr>
      <w:r>
        <w:rPr>
          <w:szCs w:val="22"/>
          <w:lang w:eastAsia="da-DK"/>
        </w:rPr>
        <w:t>(tabletkernen) lactosemonohydrat, hydroxypropylcellulose, crospovidon (type A), silica, kolloid vandfri, mikrokrystallinsk cellulose, magnesiumstearat,</w:t>
      </w:r>
    </w:p>
    <w:p w14:paraId="24BDD820" w14:textId="77777777" w:rsidR="00B42157" w:rsidRDefault="00667495">
      <w:pPr>
        <w:autoSpaceDE w:val="0"/>
        <w:autoSpaceDN w:val="0"/>
        <w:adjustRightInd w:val="0"/>
        <w:ind w:left="567"/>
        <w:rPr>
          <w:szCs w:val="22"/>
          <w:lang w:eastAsia="da-DK"/>
        </w:rPr>
      </w:pPr>
      <w:r>
        <w:rPr>
          <w:szCs w:val="22"/>
          <w:lang w:eastAsia="da-DK"/>
        </w:rPr>
        <w:t>(tabletovertrækket) hypromellose, polydextose, glyceroltriacetat, macrog</w:t>
      </w:r>
      <w:r>
        <w:rPr>
          <w:szCs w:val="22"/>
          <w:lang w:eastAsia="da-DK"/>
        </w:rPr>
        <w:t>ol 8000, titandioxid (E171). Derudover indeholder 15 mg styrken indigocarmin (E132) og 20 mg styrken indeholder rød jernoxid E172).</w:t>
      </w:r>
    </w:p>
    <w:p w14:paraId="22190A49" w14:textId="77777777" w:rsidR="00B42157" w:rsidRDefault="00B42157">
      <w:pPr>
        <w:numPr>
          <w:ilvl w:val="12"/>
          <w:numId w:val="0"/>
        </w:numPr>
        <w:ind w:right="-2"/>
        <w:rPr>
          <w:szCs w:val="22"/>
          <w:u w:val="single"/>
        </w:rPr>
      </w:pPr>
    </w:p>
    <w:p w14:paraId="35AC5103" w14:textId="77777777" w:rsidR="00B42157" w:rsidRDefault="00667495">
      <w:pPr>
        <w:keepNext/>
        <w:keepLines/>
        <w:widowControl w:val="0"/>
        <w:autoSpaceDE w:val="0"/>
        <w:autoSpaceDN w:val="0"/>
        <w:adjustRightInd w:val="0"/>
        <w:ind w:left="567" w:hanging="567"/>
        <w:rPr>
          <w:b/>
          <w:bCs/>
          <w:szCs w:val="22"/>
        </w:rPr>
      </w:pPr>
      <w:r>
        <w:rPr>
          <w:b/>
          <w:szCs w:val="22"/>
        </w:rPr>
        <w:t>U</w:t>
      </w:r>
      <w:r>
        <w:rPr>
          <w:b/>
          <w:bCs/>
          <w:szCs w:val="22"/>
        </w:rPr>
        <w:t>dseende og pakningsstørrelser</w:t>
      </w:r>
    </w:p>
    <w:p w14:paraId="2EACA64D" w14:textId="77777777" w:rsidR="00B42157" w:rsidRDefault="00B42157">
      <w:pPr>
        <w:keepNext/>
        <w:keepLines/>
        <w:widowControl w:val="0"/>
        <w:autoSpaceDE w:val="0"/>
        <w:autoSpaceDN w:val="0"/>
        <w:adjustRightInd w:val="0"/>
        <w:ind w:left="567" w:hanging="567"/>
        <w:rPr>
          <w:b/>
          <w:bCs/>
          <w:szCs w:val="22"/>
        </w:rPr>
      </w:pPr>
    </w:p>
    <w:p w14:paraId="30749304" w14:textId="77777777" w:rsidR="00B42157" w:rsidRDefault="00667495">
      <w:pPr>
        <w:keepNext/>
        <w:keepLines/>
        <w:autoSpaceDE w:val="0"/>
        <w:autoSpaceDN w:val="0"/>
        <w:adjustRightInd w:val="0"/>
        <w:rPr>
          <w:szCs w:val="22"/>
          <w:lang w:eastAsia="da-DK"/>
        </w:rPr>
      </w:pPr>
      <w:r>
        <w:rPr>
          <w:szCs w:val="22"/>
          <w:lang w:eastAsia="da-DK"/>
        </w:rPr>
        <w:t>Olanzapine Teva 2,5 mg filmovertrukket tablet er en hvid, bikonveks, rund filmovertrukket t</w:t>
      </w:r>
      <w:r>
        <w:rPr>
          <w:szCs w:val="22"/>
          <w:lang w:eastAsia="da-DK"/>
        </w:rPr>
        <w:t>ablet, præget med ”OL 2,5” på den ene side og glat på den anden side.</w:t>
      </w:r>
    </w:p>
    <w:p w14:paraId="0338DF64" w14:textId="77777777" w:rsidR="00B42157" w:rsidRDefault="00667495">
      <w:pPr>
        <w:keepNext/>
        <w:keepLines/>
        <w:autoSpaceDE w:val="0"/>
        <w:autoSpaceDN w:val="0"/>
        <w:adjustRightInd w:val="0"/>
        <w:rPr>
          <w:szCs w:val="22"/>
          <w:lang w:eastAsia="da-DK"/>
        </w:rPr>
      </w:pPr>
      <w:r>
        <w:rPr>
          <w:szCs w:val="22"/>
          <w:lang w:eastAsia="da-DK"/>
        </w:rPr>
        <w:t>Olanzapine Teva 5 mg filmovertrukket tablet er en hvid, bikonveks, rund filmovertrukket tablet, præget med ”OL 5” på den ene side og glat på den anden side.</w:t>
      </w:r>
    </w:p>
    <w:p w14:paraId="37DEB820" w14:textId="77777777" w:rsidR="00B42157" w:rsidRDefault="00667495">
      <w:pPr>
        <w:keepNext/>
        <w:keepLines/>
        <w:autoSpaceDE w:val="0"/>
        <w:autoSpaceDN w:val="0"/>
        <w:adjustRightInd w:val="0"/>
        <w:rPr>
          <w:szCs w:val="22"/>
          <w:lang w:eastAsia="da-DK"/>
        </w:rPr>
      </w:pPr>
      <w:r>
        <w:rPr>
          <w:szCs w:val="22"/>
          <w:lang w:eastAsia="da-DK"/>
        </w:rPr>
        <w:t>Olanzapine Teva 7,5 mg filmov</w:t>
      </w:r>
      <w:r>
        <w:rPr>
          <w:szCs w:val="22"/>
          <w:lang w:eastAsia="da-DK"/>
        </w:rPr>
        <w:t>ertrukket tablet er en hvid, bikonveks, rund filmovertrukket tablet, præget med ”OL 7,5” på den ene side og glat på den anden side.</w:t>
      </w:r>
    </w:p>
    <w:p w14:paraId="764A7153" w14:textId="77777777" w:rsidR="00B42157" w:rsidRDefault="00667495">
      <w:pPr>
        <w:autoSpaceDE w:val="0"/>
        <w:autoSpaceDN w:val="0"/>
        <w:adjustRightInd w:val="0"/>
        <w:rPr>
          <w:szCs w:val="22"/>
          <w:lang w:eastAsia="da-DK"/>
        </w:rPr>
      </w:pPr>
      <w:r>
        <w:rPr>
          <w:szCs w:val="22"/>
          <w:lang w:eastAsia="da-DK"/>
        </w:rPr>
        <w:t>Olanzapine Teva 10 mg filmovertrukket tablet er en hvid, bikonveks, rund filmovertrukket tablet, præget med ”OL 10” på den e</w:t>
      </w:r>
      <w:r>
        <w:rPr>
          <w:szCs w:val="22"/>
          <w:lang w:eastAsia="da-DK"/>
        </w:rPr>
        <w:t>ne side og glat på den anden side.</w:t>
      </w:r>
    </w:p>
    <w:p w14:paraId="20EA7BDC" w14:textId="77777777" w:rsidR="00B42157" w:rsidRDefault="00667495">
      <w:pPr>
        <w:autoSpaceDE w:val="0"/>
        <w:autoSpaceDN w:val="0"/>
        <w:adjustRightInd w:val="0"/>
        <w:rPr>
          <w:szCs w:val="22"/>
          <w:lang w:eastAsia="da-DK"/>
        </w:rPr>
      </w:pPr>
      <w:r>
        <w:rPr>
          <w:szCs w:val="22"/>
          <w:lang w:eastAsia="da-DK"/>
        </w:rPr>
        <w:lastRenderedPageBreak/>
        <w:t>Olanzapine Teva 15 mg filmovertrukket tablet er en lyseblå, bikonveks, oval filmovertrukket tablet, præget med ”OL 15” på den ene side og glat på den anden side.</w:t>
      </w:r>
    </w:p>
    <w:p w14:paraId="5E9E6064" w14:textId="77777777" w:rsidR="00B42157" w:rsidRDefault="00667495">
      <w:pPr>
        <w:autoSpaceDE w:val="0"/>
        <w:autoSpaceDN w:val="0"/>
        <w:adjustRightInd w:val="0"/>
        <w:rPr>
          <w:szCs w:val="22"/>
          <w:lang w:eastAsia="da-DK"/>
        </w:rPr>
      </w:pPr>
      <w:r>
        <w:rPr>
          <w:szCs w:val="22"/>
          <w:lang w:eastAsia="da-DK"/>
        </w:rPr>
        <w:t>Olanzapine Teva 20 mg filmovertrukket tablet er en lyserød,</w:t>
      </w:r>
      <w:r>
        <w:rPr>
          <w:szCs w:val="22"/>
          <w:lang w:eastAsia="da-DK"/>
        </w:rPr>
        <w:t xml:space="preserve"> bikonveks, oval filmovertrukket tablet, præget med ”OL 20” på den ene side og glat på den anden side.</w:t>
      </w:r>
    </w:p>
    <w:p w14:paraId="7CE4C261" w14:textId="77777777" w:rsidR="00B42157" w:rsidRDefault="00B42157">
      <w:pPr>
        <w:autoSpaceDE w:val="0"/>
        <w:autoSpaceDN w:val="0"/>
        <w:adjustRightInd w:val="0"/>
        <w:rPr>
          <w:szCs w:val="22"/>
          <w:lang w:eastAsia="da-DK"/>
        </w:rPr>
      </w:pPr>
    </w:p>
    <w:p w14:paraId="6F01EC36" w14:textId="77777777" w:rsidR="00B42157" w:rsidRDefault="00667495">
      <w:pPr>
        <w:autoSpaceDE w:val="0"/>
        <w:autoSpaceDN w:val="0"/>
        <w:adjustRightInd w:val="0"/>
        <w:rPr>
          <w:szCs w:val="22"/>
          <w:lang w:eastAsia="da-DK"/>
        </w:rPr>
      </w:pPr>
      <w:r>
        <w:rPr>
          <w:szCs w:val="22"/>
          <w:lang w:eastAsia="da-DK"/>
        </w:rPr>
        <w:t xml:space="preserve">Olanzapine Teva 2,5 mg filmovertrukne tabletter fås i </w:t>
      </w:r>
      <w:ins w:id="1408" w:author="translator" w:date="2025-01-23T20:04:00Z">
        <w:r>
          <w:rPr>
            <w:szCs w:val="22"/>
            <w:lang w:eastAsia="da-DK"/>
          </w:rPr>
          <w:t xml:space="preserve">blisters i </w:t>
        </w:r>
      </w:ins>
      <w:del w:id="1409" w:author="translator" w:date="2025-01-23T20:04:00Z">
        <w:r>
          <w:rPr>
            <w:szCs w:val="22"/>
            <w:lang w:eastAsia="da-DK"/>
          </w:rPr>
          <w:delText xml:space="preserve">kartoner </w:delText>
        </w:r>
      </w:del>
      <w:ins w:id="1410" w:author="translator" w:date="2025-01-23T20:04:00Z">
        <w:r>
          <w:rPr>
            <w:szCs w:val="22"/>
            <w:lang w:eastAsia="da-DK"/>
          </w:rPr>
          <w:t xml:space="preserve">æsker </w:t>
        </w:r>
      </w:ins>
      <w:r>
        <w:rPr>
          <w:szCs w:val="22"/>
          <w:lang w:eastAsia="da-DK"/>
        </w:rPr>
        <w:t>med 28, 30, 35, 56, 70 eller 98 filmovertrukne tabletter</w:t>
      </w:r>
      <w:ins w:id="1411" w:author="translator" w:date="2025-01-23T20:03:00Z">
        <w:r>
          <w:rPr>
            <w:szCs w:val="22"/>
            <w:lang w:eastAsia="da-DK"/>
          </w:rPr>
          <w:t xml:space="preserve"> og i flasker i æsker med 100 eller 250 filmovertruk</w:t>
        </w:r>
      </w:ins>
      <w:ins w:id="1412" w:author="translator" w:date="2025-01-23T20:04:00Z">
        <w:r>
          <w:rPr>
            <w:szCs w:val="22"/>
            <w:lang w:eastAsia="da-DK"/>
          </w:rPr>
          <w:t>ne tabletter</w:t>
        </w:r>
      </w:ins>
      <w:r>
        <w:rPr>
          <w:szCs w:val="22"/>
          <w:lang w:eastAsia="da-DK"/>
        </w:rPr>
        <w:t>.</w:t>
      </w:r>
    </w:p>
    <w:p w14:paraId="37CFBFE4" w14:textId="77777777" w:rsidR="00B42157" w:rsidRDefault="00667495">
      <w:pPr>
        <w:autoSpaceDE w:val="0"/>
        <w:autoSpaceDN w:val="0"/>
        <w:adjustRightInd w:val="0"/>
        <w:rPr>
          <w:szCs w:val="22"/>
          <w:lang w:eastAsia="da-DK"/>
        </w:rPr>
      </w:pPr>
      <w:r>
        <w:rPr>
          <w:szCs w:val="22"/>
          <w:lang w:eastAsia="da-DK"/>
        </w:rPr>
        <w:t xml:space="preserve">Olanzapine Teva 5 mg filmovertrukne tabletter fås i </w:t>
      </w:r>
      <w:ins w:id="1413" w:author="translator" w:date="2025-01-23T20:04:00Z">
        <w:r>
          <w:rPr>
            <w:szCs w:val="22"/>
            <w:lang w:eastAsia="da-DK"/>
          </w:rPr>
          <w:t>blisters i æsker</w:t>
        </w:r>
      </w:ins>
      <w:del w:id="1414" w:author="translator" w:date="2025-01-23T20:04:00Z">
        <w:r>
          <w:rPr>
            <w:szCs w:val="22"/>
            <w:lang w:eastAsia="da-DK"/>
          </w:rPr>
          <w:delText>kartoner</w:delText>
        </w:r>
      </w:del>
      <w:r>
        <w:rPr>
          <w:szCs w:val="22"/>
          <w:lang w:eastAsia="da-DK"/>
        </w:rPr>
        <w:t xml:space="preserve"> med 28, 28 x 1, 30, 30 x 1, 35, 35 x 1, 50, 50 x 1, 56, 56 x 1, 70, 70 x 1, 98 eller 98 x 1 filmovertrukne tablet</w:t>
      </w:r>
      <w:r>
        <w:rPr>
          <w:szCs w:val="22"/>
          <w:lang w:eastAsia="da-DK"/>
        </w:rPr>
        <w:t>ter</w:t>
      </w:r>
      <w:ins w:id="1415" w:author="translator" w:date="2025-01-23T20:04:00Z">
        <w:r>
          <w:rPr>
            <w:szCs w:val="22"/>
            <w:lang w:eastAsia="da-DK"/>
          </w:rPr>
          <w:t xml:space="preserve"> og i flasker i æsker med 100 eller 250 filmovertrukne tabletter</w:t>
        </w:r>
      </w:ins>
      <w:r>
        <w:rPr>
          <w:szCs w:val="22"/>
          <w:lang w:eastAsia="da-DK"/>
        </w:rPr>
        <w:t>.</w:t>
      </w:r>
    </w:p>
    <w:p w14:paraId="38015370" w14:textId="77777777" w:rsidR="00B42157" w:rsidRDefault="00667495">
      <w:pPr>
        <w:autoSpaceDE w:val="0"/>
        <w:autoSpaceDN w:val="0"/>
        <w:adjustRightInd w:val="0"/>
        <w:rPr>
          <w:szCs w:val="22"/>
          <w:lang w:eastAsia="da-DK"/>
        </w:rPr>
      </w:pPr>
      <w:r>
        <w:rPr>
          <w:szCs w:val="22"/>
          <w:lang w:eastAsia="da-DK"/>
        </w:rPr>
        <w:t xml:space="preserve">Olanzapine Teva 7,5 mg filmovertrukne tabletter fås i </w:t>
      </w:r>
      <w:ins w:id="1416" w:author="translator" w:date="2025-01-23T20:05:00Z">
        <w:r>
          <w:rPr>
            <w:szCs w:val="22"/>
            <w:lang w:eastAsia="da-DK"/>
          </w:rPr>
          <w:t>blisters i æsker</w:t>
        </w:r>
      </w:ins>
      <w:del w:id="1417" w:author="translator" w:date="2025-01-23T20:05:00Z">
        <w:r>
          <w:rPr>
            <w:szCs w:val="22"/>
            <w:lang w:eastAsia="da-DK"/>
          </w:rPr>
          <w:delText>kartoner</w:delText>
        </w:r>
      </w:del>
      <w:r>
        <w:rPr>
          <w:szCs w:val="22"/>
          <w:lang w:eastAsia="da-DK"/>
        </w:rPr>
        <w:t xml:space="preserve"> med 28, 28 x 1, 30, 30 x 1, 35, 35 x 1, 56, 56 x 1, 60, 70, 70 x 1, 98 eller 98 x 1 filmovertrukne tabletter</w:t>
      </w:r>
      <w:ins w:id="1418" w:author="translator" w:date="2025-01-23T20:05:00Z">
        <w:r>
          <w:rPr>
            <w:szCs w:val="22"/>
            <w:lang w:eastAsia="da-DK"/>
          </w:rPr>
          <w:t xml:space="preserve"> og i flasker i æsker med 100 filmovertrukne tabletter</w:t>
        </w:r>
      </w:ins>
      <w:r>
        <w:rPr>
          <w:szCs w:val="22"/>
          <w:lang w:eastAsia="da-DK"/>
        </w:rPr>
        <w:t>.</w:t>
      </w:r>
    </w:p>
    <w:p w14:paraId="25EABFB6" w14:textId="77777777" w:rsidR="00B42157" w:rsidRDefault="00667495">
      <w:pPr>
        <w:autoSpaceDE w:val="0"/>
        <w:autoSpaceDN w:val="0"/>
        <w:adjustRightInd w:val="0"/>
        <w:rPr>
          <w:szCs w:val="22"/>
          <w:lang w:eastAsia="da-DK"/>
        </w:rPr>
      </w:pPr>
      <w:r>
        <w:rPr>
          <w:szCs w:val="22"/>
          <w:lang w:eastAsia="da-DK"/>
        </w:rPr>
        <w:t xml:space="preserve">Olanzapine Teva 10 mg filmovertrukne tabletter fås i </w:t>
      </w:r>
      <w:ins w:id="1419" w:author="translator" w:date="2025-01-23T20:05:00Z">
        <w:r>
          <w:rPr>
            <w:szCs w:val="22"/>
            <w:lang w:eastAsia="da-DK"/>
          </w:rPr>
          <w:t>blisters i æsker</w:t>
        </w:r>
      </w:ins>
      <w:del w:id="1420" w:author="translator" w:date="2025-01-23T20:05:00Z">
        <w:r>
          <w:rPr>
            <w:szCs w:val="22"/>
            <w:lang w:eastAsia="da-DK"/>
          </w:rPr>
          <w:delText>kartoner</w:delText>
        </w:r>
      </w:del>
      <w:r>
        <w:rPr>
          <w:szCs w:val="22"/>
          <w:lang w:eastAsia="da-DK"/>
        </w:rPr>
        <w:t xml:space="preserve"> med 7, 7 x 1, 28, 28 x 1, 30, 30 x 1, 35, 35 x 1, 50, 50 x 1, 56, 56 x 1, 60, 70, 70 x 1, 98 eller 98 x 1 filmovertrukne tabletter</w:t>
      </w:r>
      <w:ins w:id="1421" w:author="translator" w:date="2025-01-23T20:05:00Z">
        <w:r>
          <w:rPr>
            <w:szCs w:val="22"/>
            <w:lang w:eastAsia="da-DK"/>
          </w:rPr>
          <w:t xml:space="preserve"> og i flasker i æsker med 100 eller 250 filmovertrukne tabletter</w:t>
        </w:r>
      </w:ins>
      <w:r>
        <w:rPr>
          <w:szCs w:val="22"/>
          <w:lang w:eastAsia="da-DK"/>
        </w:rPr>
        <w:t>.</w:t>
      </w:r>
    </w:p>
    <w:p w14:paraId="39C982A8" w14:textId="77777777" w:rsidR="00B42157" w:rsidRDefault="00667495">
      <w:pPr>
        <w:autoSpaceDE w:val="0"/>
        <w:autoSpaceDN w:val="0"/>
        <w:adjustRightInd w:val="0"/>
        <w:rPr>
          <w:szCs w:val="22"/>
          <w:lang w:eastAsia="da-DK"/>
        </w:rPr>
      </w:pPr>
      <w:r>
        <w:rPr>
          <w:szCs w:val="22"/>
          <w:lang w:eastAsia="da-DK"/>
        </w:rPr>
        <w:t xml:space="preserve">Olanzapine Teva 15 mg filmovertrukne tabletter fås i </w:t>
      </w:r>
      <w:ins w:id="1422" w:author="translator" w:date="2025-01-23T20:05:00Z">
        <w:r>
          <w:rPr>
            <w:szCs w:val="22"/>
            <w:lang w:eastAsia="da-DK"/>
          </w:rPr>
          <w:t>bliste</w:t>
        </w:r>
        <w:r>
          <w:rPr>
            <w:szCs w:val="22"/>
            <w:lang w:eastAsia="da-DK"/>
          </w:rPr>
          <w:t>rs i æsker</w:t>
        </w:r>
      </w:ins>
      <w:del w:id="1423" w:author="translator" w:date="2025-01-23T20:05:00Z">
        <w:r>
          <w:rPr>
            <w:szCs w:val="22"/>
            <w:lang w:eastAsia="da-DK"/>
          </w:rPr>
          <w:delText>kartoner</w:delText>
        </w:r>
      </w:del>
      <w:r>
        <w:rPr>
          <w:szCs w:val="22"/>
          <w:lang w:eastAsia="da-DK"/>
        </w:rPr>
        <w:t xml:space="preserve"> med 28, 30, 35, 50, 56, 70 eller 98 filmovertrukne tabletter.</w:t>
      </w:r>
    </w:p>
    <w:p w14:paraId="02A64332" w14:textId="77777777" w:rsidR="00B42157" w:rsidRDefault="00667495">
      <w:pPr>
        <w:autoSpaceDE w:val="0"/>
        <w:autoSpaceDN w:val="0"/>
        <w:adjustRightInd w:val="0"/>
        <w:rPr>
          <w:szCs w:val="22"/>
          <w:lang w:eastAsia="da-DK"/>
        </w:rPr>
      </w:pPr>
      <w:r>
        <w:rPr>
          <w:szCs w:val="22"/>
          <w:lang w:eastAsia="da-DK"/>
        </w:rPr>
        <w:t xml:space="preserve">Olanzapine Teva 20 mg filmovertrukne tabletter fås i </w:t>
      </w:r>
      <w:ins w:id="1424" w:author="translator" w:date="2025-01-23T20:05:00Z">
        <w:r>
          <w:rPr>
            <w:szCs w:val="22"/>
            <w:lang w:eastAsia="da-DK"/>
          </w:rPr>
          <w:t>blisters i æ</w:t>
        </w:r>
      </w:ins>
      <w:ins w:id="1425" w:author="translator" w:date="2025-01-23T20:06:00Z">
        <w:r>
          <w:rPr>
            <w:szCs w:val="22"/>
            <w:lang w:eastAsia="da-DK"/>
          </w:rPr>
          <w:t>sker</w:t>
        </w:r>
      </w:ins>
      <w:del w:id="1426" w:author="translator" w:date="2025-01-23T20:06:00Z">
        <w:r>
          <w:rPr>
            <w:szCs w:val="22"/>
            <w:lang w:eastAsia="da-DK"/>
          </w:rPr>
          <w:delText>kartoner</w:delText>
        </w:r>
      </w:del>
      <w:r>
        <w:rPr>
          <w:szCs w:val="22"/>
          <w:lang w:eastAsia="da-DK"/>
        </w:rPr>
        <w:t xml:space="preserve"> med 28, 30, 35, 56, 70 eller 98 filmovertrukne tabletter.</w:t>
      </w:r>
    </w:p>
    <w:p w14:paraId="3F6C98AD" w14:textId="77777777" w:rsidR="00B42157" w:rsidRDefault="00B42157">
      <w:pPr>
        <w:autoSpaceDE w:val="0"/>
        <w:autoSpaceDN w:val="0"/>
        <w:adjustRightInd w:val="0"/>
        <w:rPr>
          <w:szCs w:val="22"/>
          <w:lang w:eastAsia="da-DK"/>
        </w:rPr>
      </w:pPr>
    </w:p>
    <w:p w14:paraId="4429F194" w14:textId="77777777" w:rsidR="00B42157" w:rsidRDefault="00667495">
      <w:pPr>
        <w:autoSpaceDE w:val="0"/>
        <w:autoSpaceDN w:val="0"/>
        <w:adjustRightInd w:val="0"/>
        <w:rPr>
          <w:szCs w:val="22"/>
          <w:lang w:eastAsia="da-DK"/>
        </w:rPr>
      </w:pPr>
      <w:r>
        <w:rPr>
          <w:szCs w:val="22"/>
          <w:lang w:eastAsia="da-DK"/>
        </w:rPr>
        <w:t>Ikke alle pakningsstørrelser er nødven</w:t>
      </w:r>
      <w:r>
        <w:rPr>
          <w:szCs w:val="22"/>
          <w:lang w:eastAsia="da-DK"/>
        </w:rPr>
        <w:t>digvis markedsført.</w:t>
      </w:r>
    </w:p>
    <w:p w14:paraId="1825853F" w14:textId="77777777" w:rsidR="00B42157" w:rsidRDefault="00B42157">
      <w:pPr>
        <w:numPr>
          <w:ilvl w:val="12"/>
          <w:numId w:val="0"/>
        </w:numPr>
        <w:ind w:right="-2"/>
        <w:rPr>
          <w:szCs w:val="22"/>
        </w:rPr>
      </w:pPr>
    </w:p>
    <w:p w14:paraId="72758A7D" w14:textId="77777777" w:rsidR="00B42157" w:rsidRDefault="00B42157">
      <w:pPr>
        <w:numPr>
          <w:ilvl w:val="12"/>
          <w:numId w:val="0"/>
        </w:numPr>
        <w:ind w:right="-2"/>
        <w:rPr>
          <w:szCs w:val="22"/>
        </w:rPr>
      </w:pPr>
    </w:p>
    <w:p w14:paraId="224EDDFD" w14:textId="77777777" w:rsidR="00B42157" w:rsidRDefault="00667495">
      <w:pPr>
        <w:numPr>
          <w:ilvl w:val="12"/>
          <w:numId w:val="0"/>
        </w:numPr>
        <w:ind w:right="-2"/>
        <w:rPr>
          <w:b/>
        </w:rPr>
      </w:pPr>
      <w:r>
        <w:rPr>
          <w:b/>
        </w:rPr>
        <w:t>Indehaver af markedsføringstilladelsen</w:t>
      </w:r>
    </w:p>
    <w:p w14:paraId="46A7010F" w14:textId="77777777" w:rsidR="00B42157" w:rsidRDefault="00B42157"/>
    <w:p w14:paraId="0FE0879A" w14:textId="77777777" w:rsidR="00B42157" w:rsidRDefault="00667495">
      <w:r>
        <w:t>Teva B.V.</w:t>
      </w:r>
    </w:p>
    <w:p w14:paraId="33BEC8AE" w14:textId="77777777" w:rsidR="00B42157" w:rsidRDefault="00667495">
      <w:r>
        <w:t>Swensweg 5</w:t>
      </w:r>
    </w:p>
    <w:p w14:paraId="39259BB8" w14:textId="77777777" w:rsidR="00B42157" w:rsidRDefault="00667495">
      <w:pPr>
        <w:rPr>
          <w:szCs w:val="22"/>
        </w:rPr>
      </w:pPr>
      <w:r>
        <w:t>2031GA Haarlem</w:t>
      </w:r>
    </w:p>
    <w:p w14:paraId="72D3B9E2" w14:textId="77777777" w:rsidR="00B42157" w:rsidRDefault="00667495">
      <w:pPr>
        <w:rPr>
          <w:szCs w:val="22"/>
        </w:rPr>
      </w:pPr>
      <w:r>
        <w:rPr>
          <w:szCs w:val="22"/>
        </w:rPr>
        <w:t xml:space="preserve">Holland </w:t>
      </w:r>
    </w:p>
    <w:p w14:paraId="3F8EFD5A" w14:textId="77777777" w:rsidR="00B42157" w:rsidRDefault="00B42157">
      <w:pPr>
        <w:numPr>
          <w:ilvl w:val="12"/>
          <w:numId w:val="0"/>
        </w:numPr>
        <w:ind w:right="-2"/>
      </w:pPr>
    </w:p>
    <w:p w14:paraId="6B9A2F0C" w14:textId="77777777" w:rsidR="00B42157" w:rsidRDefault="00667495">
      <w:pPr>
        <w:numPr>
          <w:ilvl w:val="12"/>
          <w:numId w:val="0"/>
        </w:numPr>
        <w:ind w:right="-2"/>
        <w:rPr>
          <w:b/>
        </w:rPr>
      </w:pPr>
      <w:r>
        <w:rPr>
          <w:b/>
        </w:rPr>
        <w:t>Fremstiller</w:t>
      </w:r>
    </w:p>
    <w:p w14:paraId="150BD8E5" w14:textId="77777777" w:rsidR="00B42157" w:rsidRDefault="00B42157">
      <w:pPr>
        <w:numPr>
          <w:ilvl w:val="12"/>
          <w:numId w:val="0"/>
        </w:numPr>
        <w:ind w:right="-2"/>
      </w:pPr>
    </w:p>
    <w:p w14:paraId="028C94A6" w14:textId="77777777" w:rsidR="00B42157" w:rsidRDefault="00667495">
      <w:pPr>
        <w:numPr>
          <w:ilvl w:val="12"/>
          <w:numId w:val="0"/>
        </w:numPr>
        <w:ind w:right="-2"/>
      </w:pPr>
      <w:r>
        <w:t>Teva Pharmaceutical Works Co. Ltd</w:t>
      </w:r>
    </w:p>
    <w:p w14:paraId="662F5468" w14:textId="77777777" w:rsidR="00B42157" w:rsidRDefault="00667495">
      <w:pPr>
        <w:numPr>
          <w:ilvl w:val="12"/>
          <w:numId w:val="0"/>
        </w:numPr>
        <w:ind w:right="-2"/>
      </w:pPr>
      <w:r>
        <w:t>Pallagi út 13</w:t>
      </w:r>
    </w:p>
    <w:p w14:paraId="40C60B26" w14:textId="77777777" w:rsidR="00B42157" w:rsidRDefault="00667495">
      <w:pPr>
        <w:numPr>
          <w:ilvl w:val="12"/>
          <w:numId w:val="0"/>
        </w:numPr>
        <w:ind w:right="-2"/>
      </w:pPr>
      <w:r>
        <w:t>4042 Debrecen</w:t>
      </w:r>
    </w:p>
    <w:p w14:paraId="08A69AD5" w14:textId="77777777" w:rsidR="00B42157" w:rsidRDefault="00667495">
      <w:pPr>
        <w:numPr>
          <w:ilvl w:val="12"/>
          <w:numId w:val="0"/>
        </w:numPr>
        <w:ind w:right="-2"/>
      </w:pPr>
      <w:r>
        <w:t>Ungarn</w:t>
      </w:r>
    </w:p>
    <w:p w14:paraId="7A8E91AD" w14:textId="77777777" w:rsidR="00B42157" w:rsidRDefault="00B42157">
      <w:pPr>
        <w:numPr>
          <w:ilvl w:val="12"/>
          <w:numId w:val="0"/>
        </w:numPr>
        <w:ind w:right="-2"/>
        <w:rPr>
          <w:szCs w:val="22"/>
        </w:rPr>
      </w:pPr>
    </w:p>
    <w:p w14:paraId="4A7791CF" w14:textId="77777777" w:rsidR="00B42157" w:rsidRDefault="00667495">
      <w:pPr>
        <w:rPr>
          <w:szCs w:val="22"/>
        </w:rPr>
      </w:pPr>
      <w:r>
        <w:rPr>
          <w:szCs w:val="22"/>
        </w:rPr>
        <w:t>Hvis du ønsker yderligere oplysninger om Olanzapine Teva, skal du</w:t>
      </w:r>
      <w:r>
        <w:rPr>
          <w:szCs w:val="22"/>
        </w:rPr>
        <w:t xml:space="preserve"> henvende dig til den lokale repræsentant:</w:t>
      </w:r>
    </w:p>
    <w:p w14:paraId="682184B1" w14:textId="77777777" w:rsidR="00B42157" w:rsidRDefault="00B42157">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B42157" w14:paraId="7D6F5EF7" w14:textId="77777777">
        <w:trPr>
          <w:trHeight w:val="936"/>
        </w:trPr>
        <w:tc>
          <w:tcPr>
            <w:tcW w:w="4962" w:type="dxa"/>
            <w:shd w:val="clear" w:color="auto" w:fill="auto"/>
          </w:tcPr>
          <w:p w14:paraId="68EC79FA" w14:textId="77777777" w:rsidR="00B42157" w:rsidRDefault="00667495">
            <w:pPr>
              <w:widowControl w:val="0"/>
              <w:rPr>
                <w:noProof/>
                <w:szCs w:val="22"/>
              </w:rPr>
            </w:pPr>
            <w:r>
              <w:rPr>
                <w:szCs w:val="22"/>
              </w:rPr>
              <w:br w:type="page"/>
            </w:r>
            <w:r>
              <w:rPr>
                <w:b/>
                <w:noProof/>
                <w:szCs w:val="22"/>
              </w:rPr>
              <w:t>België/Belgique/Belgien</w:t>
            </w:r>
          </w:p>
          <w:p w14:paraId="53105971" w14:textId="77777777" w:rsidR="00B42157" w:rsidRDefault="00667495">
            <w:pPr>
              <w:widowControl w:val="0"/>
              <w:rPr>
                <w:noProof/>
                <w:szCs w:val="22"/>
              </w:rPr>
            </w:pPr>
            <w:r>
              <w:rPr>
                <w:noProof/>
                <w:szCs w:val="22"/>
              </w:rPr>
              <w:t>Teva Pharma Belgium N.V./S.A./AG</w:t>
            </w:r>
          </w:p>
          <w:p w14:paraId="354413ED" w14:textId="77777777" w:rsidR="00B42157" w:rsidRDefault="00667495">
            <w:pPr>
              <w:widowControl w:val="0"/>
              <w:rPr>
                <w:noProof/>
                <w:szCs w:val="22"/>
              </w:rPr>
            </w:pPr>
            <w:r>
              <w:rPr>
                <w:noProof/>
                <w:szCs w:val="22"/>
              </w:rPr>
              <w:t>Tél/Tel: +32 38207373</w:t>
            </w:r>
          </w:p>
          <w:p w14:paraId="0FBD36B4" w14:textId="77777777" w:rsidR="00B42157" w:rsidRDefault="00B42157">
            <w:pPr>
              <w:widowControl w:val="0"/>
              <w:rPr>
                <w:noProof/>
                <w:szCs w:val="22"/>
              </w:rPr>
            </w:pPr>
          </w:p>
        </w:tc>
        <w:tc>
          <w:tcPr>
            <w:tcW w:w="4678" w:type="dxa"/>
            <w:shd w:val="clear" w:color="auto" w:fill="auto"/>
          </w:tcPr>
          <w:p w14:paraId="68E8556E" w14:textId="77777777" w:rsidR="00B42157" w:rsidRDefault="00667495">
            <w:pPr>
              <w:widowControl w:val="0"/>
              <w:rPr>
                <w:noProof/>
                <w:szCs w:val="22"/>
              </w:rPr>
            </w:pPr>
            <w:r>
              <w:rPr>
                <w:b/>
                <w:noProof/>
                <w:szCs w:val="22"/>
              </w:rPr>
              <w:t>Lietuva</w:t>
            </w:r>
          </w:p>
          <w:p w14:paraId="34224616" w14:textId="77777777" w:rsidR="00B42157" w:rsidRDefault="00667495">
            <w:pPr>
              <w:widowControl w:val="0"/>
              <w:autoSpaceDE w:val="0"/>
              <w:autoSpaceDN w:val="0"/>
              <w:adjustRightInd w:val="0"/>
              <w:rPr>
                <w:szCs w:val="22"/>
              </w:rPr>
            </w:pPr>
            <w:r>
              <w:rPr>
                <w:szCs w:val="22"/>
              </w:rPr>
              <w:t>UAB Teva Baltics</w:t>
            </w:r>
          </w:p>
          <w:p w14:paraId="21E78DC4" w14:textId="77777777" w:rsidR="00B42157" w:rsidRDefault="00667495">
            <w:pPr>
              <w:widowControl w:val="0"/>
              <w:rPr>
                <w:szCs w:val="22"/>
              </w:rPr>
            </w:pPr>
            <w:r>
              <w:rPr>
                <w:szCs w:val="22"/>
              </w:rPr>
              <w:t>Tel: +370 52660203</w:t>
            </w:r>
          </w:p>
          <w:p w14:paraId="4B364E87" w14:textId="77777777" w:rsidR="00B42157" w:rsidRDefault="00B42157">
            <w:pPr>
              <w:widowControl w:val="0"/>
              <w:rPr>
                <w:noProof/>
                <w:szCs w:val="22"/>
              </w:rPr>
            </w:pPr>
          </w:p>
        </w:tc>
      </w:tr>
      <w:tr w:rsidR="00B42157" w14:paraId="1DD98843" w14:textId="77777777">
        <w:trPr>
          <w:trHeight w:val="936"/>
        </w:trPr>
        <w:tc>
          <w:tcPr>
            <w:tcW w:w="4962" w:type="dxa"/>
            <w:shd w:val="clear" w:color="auto" w:fill="auto"/>
          </w:tcPr>
          <w:p w14:paraId="349B2656" w14:textId="77777777" w:rsidR="00B42157" w:rsidRDefault="00667495">
            <w:pPr>
              <w:widowControl w:val="0"/>
              <w:autoSpaceDE w:val="0"/>
              <w:autoSpaceDN w:val="0"/>
              <w:adjustRightInd w:val="0"/>
              <w:rPr>
                <w:b/>
                <w:bCs/>
                <w:szCs w:val="22"/>
              </w:rPr>
            </w:pPr>
            <w:r>
              <w:rPr>
                <w:b/>
                <w:bCs/>
                <w:szCs w:val="22"/>
              </w:rPr>
              <w:t>България</w:t>
            </w:r>
          </w:p>
          <w:p w14:paraId="3F1A8DC7" w14:textId="77777777" w:rsidR="00B42157" w:rsidRDefault="00667495">
            <w:pPr>
              <w:rPr>
                <w:szCs w:val="22"/>
              </w:rPr>
            </w:pPr>
            <w:r>
              <w:rPr>
                <w:szCs w:val="22"/>
              </w:rPr>
              <w:t>Тева Фарма ЕАД</w:t>
            </w:r>
          </w:p>
          <w:p w14:paraId="78BDF1A4" w14:textId="77777777" w:rsidR="00B42157" w:rsidRDefault="00667495">
            <w:pPr>
              <w:rPr>
                <w:szCs w:val="22"/>
              </w:rPr>
            </w:pPr>
            <w:r>
              <w:rPr>
                <w:szCs w:val="22"/>
              </w:rPr>
              <w:t>Тел.: +359 24899585</w:t>
            </w:r>
          </w:p>
          <w:p w14:paraId="29EC256D" w14:textId="77777777" w:rsidR="00B42157" w:rsidRDefault="00B42157">
            <w:pPr>
              <w:widowControl w:val="0"/>
              <w:autoSpaceDE w:val="0"/>
              <w:autoSpaceDN w:val="0"/>
              <w:adjustRightInd w:val="0"/>
              <w:rPr>
                <w:szCs w:val="22"/>
              </w:rPr>
            </w:pPr>
          </w:p>
        </w:tc>
        <w:tc>
          <w:tcPr>
            <w:tcW w:w="4678" w:type="dxa"/>
            <w:shd w:val="clear" w:color="auto" w:fill="auto"/>
          </w:tcPr>
          <w:p w14:paraId="6364A262" w14:textId="77777777" w:rsidR="00B42157" w:rsidRDefault="00667495">
            <w:pPr>
              <w:widowControl w:val="0"/>
              <w:rPr>
                <w:noProof/>
                <w:szCs w:val="22"/>
              </w:rPr>
            </w:pPr>
            <w:r>
              <w:rPr>
                <w:b/>
                <w:noProof/>
                <w:szCs w:val="22"/>
              </w:rPr>
              <w:t>Luxembourg/Luxemburg</w:t>
            </w:r>
          </w:p>
          <w:p w14:paraId="26B67700" w14:textId="77777777" w:rsidR="00B42157" w:rsidRDefault="00667495">
            <w:pPr>
              <w:widowControl w:val="0"/>
              <w:rPr>
                <w:noProof/>
                <w:szCs w:val="22"/>
              </w:rPr>
            </w:pPr>
            <w:r>
              <w:rPr>
                <w:noProof/>
                <w:szCs w:val="22"/>
              </w:rPr>
              <w:t xml:space="preserve">Teva Pharma </w:t>
            </w:r>
            <w:r>
              <w:rPr>
                <w:noProof/>
                <w:szCs w:val="22"/>
              </w:rPr>
              <w:t>Belgium N.V./S.A./AG</w:t>
            </w:r>
          </w:p>
          <w:p w14:paraId="40FFF5F8" w14:textId="77777777" w:rsidR="00B42157" w:rsidRDefault="00667495">
            <w:pPr>
              <w:widowControl w:val="0"/>
              <w:rPr>
                <w:noProof/>
                <w:szCs w:val="22"/>
              </w:rPr>
            </w:pPr>
            <w:r>
              <w:rPr>
                <w:noProof/>
                <w:szCs w:val="22"/>
              </w:rPr>
              <w:t>Belgique/Belgien</w:t>
            </w:r>
          </w:p>
          <w:p w14:paraId="368C030F" w14:textId="77777777" w:rsidR="00B42157" w:rsidRDefault="00667495">
            <w:pPr>
              <w:widowControl w:val="0"/>
              <w:rPr>
                <w:noProof/>
                <w:szCs w:val="22"/>
              </w:rPr>
            </w:pPr>
            <w:r>
              <w:rPr>
                <w:noProof/>
                <w:szCs w:val="22"/>
              </w:rPr>
              <w:t>Tél/Tel: +32 38207373</w:t>
            </w:r>
          </w:p>
          <w:p w14:paraId="345E39BB" w14:textId="77777777" w:rsidR="00B42157" w:rsidRDefault="00B42157">
            <w:pPr>
              <w:widowControl w:val="0"/>
              <w:rPr>
                <w:noProof/>
                <w:szCs w:val="22"/>
              </w:rPr>
            </w:pPr>
          </w:p>
        </w:tc>
      </w:tr>
      <w:tr w:rsidR="00B42157" w14:paraId="78DDF9BD" w14:textId="77777777">
        <w:trPr>
          <w:trHeight w:val="936"/>
        </w:trPr>
        <w:tc>
          <w:tcPr>
            <w:tcW w:w="4962" w:type="dxa"/>
            <w:shd w:val="clear" w:color="auto" w:fill="auto"/>
          </w:tcPr>
          <w:p w14:paraId="3D4D3733" w14:textId="77777777" w:rsidR="00B42157" w:rsidRDefault="00667495">
            <w:pPr>
              <w:widowControl w:val="0"/>
              <w:tabs>
                <w:tab w:val="left" w:pos="-720"/>
              </w:tabs>
              <w:rPr>
                <w:noProof/>
                <w:szCs w:val="22"/>
              </w:rPr>
            </w:pPr>
            <w:r>
              <w:rPr>
                <w:b/>
                <w:noProof/>
                <w:szCs w:val="22"/>
              </w:rPr>
              <w:t>Česká republika</w:t>
            </w:r>
          </w:p>
          <w:p w14:paraId="564B7698" w14:textId="77777777" w:rsidR="00B42157" w:rsidRDefault="00667495">
            <w:pPr>
              <w:widowControl w:val="0"/>
              <w:tabs>
                <w:tab w:val="left" w:pos="-720"/>
              </w:tabs>
              <w:rPr>
                <w:noProof/>
                <w:szCs w:val="22"/>
              </w:rPr>
            </w:pPr>
            <w:r>
              <w:rPr>
                <w:noProof/>
                <w:szCs w:val="22"/>
              </w:rPr>
              <w:t>Teva Pharmaceuticals CR, s.r.o.</w:t>
            </w:r>
          </w:p>
          <w:p w14:paraId="2811819B" w14:textId="77777777" w:rsidR="00B42157" w:rsidRDefault="00667495">
            <w:pPr>
              <w:widowControl w:val="0"/>
              <w:tabs>
                <w:tab w:val="left" w:pos="-720"/>
              </w:tabs>
              <w:rPr>
                <w:noProof/>
                <w:szCs w:val="22"/>
              </w:rPr>
            </w:pPr>
            <w:r>
              <w:rPr>
                <w:noProof/>
                <w:szCs w:val="22"/>
              </w:rPr>
              <w:t>Tel: +420 251007111</w:t>
            </w:r>
          </w:p>
          <w:p w14:paraId="42A5EFB9" w14:textId="77777777" w:rsidR="00B42157" w:rsidRDefault="00B42157">
            <w:pPr>
              <w:widowControl w:val="0"/>
              <w:tabs>
                <w:tab w:val="left" w:pos="-720"/>
              </w:tabs>
              <w:rPr>
                <w:noProof/>
                <w:szCs w:val="22"/>
              </w:rPr>
            </w:pPr>
          </w:p>
        </w:tc>
        <w:tc>
          <w:tcPr>
            <w:tcW w:w="4678" w:type="dxa"/>
            <w:shd w:val="clear" w:color="auto" w:fill="auto"/>
          </w:tcPr>
          <w:p w14:paraId="72EA72EE" w14:textId="77777777" w:rsidR="00B42157" w:rsidRDefault="00667495">
            <w:pPr>
              <w:widowControl w:val="0"/>
              <w:rPr>
                <w:b/>
                <w:noProof/>
                <w:szCs w:val="22"/>
              </w:rPr>
            </w:pPr>
            <w:r>
              <w:rPr>
                <w:b/>
                <w:noProof/>
                <w:szCs w:val="22"/>
              </w:rPr>
              <w:t>Magyarország</w:t>
            </w:r>
          </w:p>
          <w:p w14:paraId="274815CA" w14:textId="77777777" w:rsidR="00B42157" w:rsidRDefault="00667495">
            <w:pPr>
              <w:widowControl w:val="0"/>
              <w:tabs>
                <w:tab w:val="left" w:pos="0"/>
              </w:tabs>
              <w:autoSpaceDE w:val="0"/>
              <w:autoSpaceDN w:val="0"/>
              <w:adjustRightInd w:val="0"/>
              <w:rPr>
                <w:bCs/>
                <w:szCs w:val="22"/>
                <w:lang w:eastAsia="fr-FR"/>
              </w:rPr>
            </w:pPr>
            <w:r>
              <w:rPr>
                <w:bCs/>
                <w:szCs w:val="22"/>
                <w:lang w:eastAsia="fr-FR"/>
              </w:rPr>
              <w:t>Teva Gyógyszergyár Zrt.</w:t>
            </w:r>
          </w:p>
          <w:p w14:paraId="1378ADA5" w14:textId="77777777" w:rsidR="00B42157" w:rsidRDefault="00667495">
            <w:pPr>
              <w:widowControl w:val="0"/>
              <w:autoSpaceDE w:val="0"/>
              <w:autoSpaceDN w:val="0"/>
              <w:adjustRightInd w:val="0"/>
              <w:rPr>
                <w:bCs/>
                <w:szCs w:val="22"/>
                <w:lang w:eastAsia="fr-FR"/>
              </w:rPr>
            </w:pPr>
            <w:r>
              <w:rPr>
                <w:bCs/>
                <w:szCs w:val="22"/>
                <w:lang w:eastAsia="fr-FR"/>
              </w:rPr>
              <w:t>Tel.: +36 12886400</w:t>
            </w:r>
          </w:p>
          <w:p w14:paraId="17AA3C74" w14:textId="77777777" w:rsidR="00B42157" w:rsidRDefault="00B42157">
            <w:pPr>
              <w:widowControl w:val="0"/>
              <w:autoSpaceDE w:val="0"/>
              <w:autoSpaceDN w:val="0"/>
              <w:adjustRightInd w:val="0"/>
              <w:rPr>
                <w:bCs/>
                <w:szCs w:val="22"/>
                <w:lang w:eastAsia="fr-FR"/>
              </w:rPr>
            </w:pPr>
          </w:p>
        </w:tc>
      </w:tr>
      <w:tr w:rsidR="00B42157" w14:paraId="4C1AF725" w14:textId="77777777">
        <w:trPr>
          <w:trHeight w:val="936"/>
        </w:trPr>
        <w:tc>
          <w:tcPr>
            <w:tcW w:w="4962" w:type="dxa"/>
            <w:shd w:val="clear" w:color="auto" w:fill="auto"/>
          </w:tcPr>
          <w:p w14:paraId="76C2D26D" w14:textId="77777777" w:rsidR="00B42157" w:rsidRDefault="00667495">
            <w:pPr>
              <w:widowControl w:val="0"/>
              <w:rPr>
                <w:noProof/>
                <w:szCs w:val="22"/>
              </w:rPr>
            </w:pPr>
            <w:r>
              <w:rPr>
                <w:b/>
                <w:noProof/>
                <w:szCs w:val="22"/>
              </w:rPr>
              <w:lastRenderedPageBreak/>
              <w:t>Danmark</w:t>
            </w:r>
          </w:p>
          <w:p w14:paraId="2B0F88B9" w14:textId="77777777" w:rsidR="00B42157" w:rsidRDefault="00667495">
            <w:pPr>
              <w:rPr>
                <w:szCs w:val="22"/>
              </w:rPr>
            </w:pPr>
            <w:r>
              <w:rPr>
                <w:szCs w:val="22"/>
              </w:rPr>
              <w:t>SanoSwiss UAB</w:t>
            </w:r>
          </w:p>
          <w:p w14:paraId="0DFCF50E" w14:textId="77777777" w:rsidR="00B42157" w:rsidRDefault="00667495">
            <w:pPr>
              <w:rPr>
                <w:szCs w:val="22"/>
              </w:rPr>
            </w:pPr>
            <w:r>
              <w:rPr>
                <w:szCs w:val="22"/>
              </w:rPr>
              <w:t>Litauen</w:t>
            </w:r>
          </w:p>
          <w:p w14:paraId="3C51D761" w14:textId="77777777" w:rsidR="00B42157" w:rsidRDefault="00667495">
            <w:pPr>
              <w:rPr>
                <w:szCs w:val="22"/>
              </w:rPr>
            </w:pPr>
            <w:r>
              <w:rPr>
                <w:szCs w:val="22"/>
              </w:rPr>
              <w:t>Tlf.: +370 70001320</w:t>
            </w:r>
          </w:p>
          <w:p w14:paraId="2AC06E0B" w14:textId="77777777" w:rsidR="00B42157" w:rsidRDefault="00B42157">
            <w:pPr>
              <w:widowControl w:val="0"/>
              <w:rPr>
                <w:noProof/>
                <w:szCs w:val="22"/>
              </w:rPr>
            </w:pPr>
          </w:p>
        </w:tc>
        <w:tc>
          <w:tcPr>
            <w:tcW w:w="4678" w:type="dxa"/>
            <w:shd w:val="clear" w:color="auto" w:fill="auto"/>
          </w:tcPr>
          <w:p w14:paraId="334A729D" w14:textId="77777777" w:rsidR="00B42157" w:rsidRDefault="00667495">
            <w:pPr>
              <w:widowControl w:val="0"/>
              <w:tabs>
                <w:tab w:val="left" w:pos="-720"/>
                <w:tab w:val="left" w:pos="4536"/>
              </w:tabs>
              <w:rPr>
                <w:b/>
                <w:noProof/>
                <w:szCs w:val="22"/>
              </w:rPr>
            </w:pPr>
            <w:r>
              <w:rPr>
                <w:b/>
                <w:noProof/>
                <w:szCs w:val="22"/>
              </w:rPr>
              <w:t>Malta</w:t>
            </w:r>
          </w:p>
          <w:p w14:paraId="4A1BC9FA" w14:textId="77777777" w:rsidR="00B42157" w:rsidRDefault="00667495">
            <w:pPr>
              <w:rPr>
                <w:szCs w:val="22"/>
              </w:rPr>
            </w:pPr>
            <w:r>
              <w:rPr>
                <w:szCs w:val="22"/>
              </w:rPr>
              <w:t xml:space="preserve">Teva </w:t>
            </w:r>
            <w:r>
              <w:rPr>
                <w:szCs w:val="22"/>
              </w:rPr>
              <w:t>Pharmaceuticals Ireland</w:t>
            </w:r>
          </w:p>
          <w:p w14:paraId="2720469A" w14:textId="77777777" w:rsidR="00B42157" w:rsidRDefault="00667495">
            <w:pPr>
              <w:rPr>
                <w:szCs w:val="22"/>
              </w:rPr>
            </w:pPr>
            <w:r>
              <w:rPr>
                <w:szCs w:val="22"/>
              </w:rPr>
              <w:t>L-Irlanda</w:t>
            </w:r>
          </w:p>
          <w:p w14:paraId="1C414010" w14:textId="77777777" w:rsidR="00B42157" w:rsidRDefault="00667495">
            <w:pPr>
              <w:rPr>
                <w:szCs w:val="22"/>
              </w:rPr>
            </w:pPr>
            <w:r>
              <w:rPr>
                <w:szCs w:val="22"/>
              </w:rPr>
              <w:t>Tel: +44 2075407117</w:t>
            </w:r>
          </w:p>
          <w:p w14:paraId="0E436F8C" w14:textId="77777777" w:rsidR="00B42157" w:rsidRDefault="00B42157">
            <w:pPr>
              <w:widowControl w:val="0"/>
              <w:rPr>
                <w:szCs w:val="22"/>
              </w:rPr>
            </w:pPr>
          </w:p>
        </w:tc>
      </w:tr>
      <w:tr w:rsidR="00B42157" w14:paraId="2B9C3FE9" w14:textId="77777777">
        <w:trPr>
          <w:trHeight w:val="936"/>
        </w:trPr>
        <w:tc>
          <w:tcPr>
            <w:tcW w:w="4962" w:type="dxa"/>
            <w:shd w:val="clear" w:color="auto" w:fill="auto"/>
          </w:tcPr>
          <w:p w14:paraId="41882381" w14:textId="77777777" w:rsidR="00B42157" w:rsidRDefault="00667495">
            <w:pPr>
              <w:widowControl w:val="0"/>
              <w:rPr>
                <w:noProof/>
                <w:szCs w:val="22"/>
              </w:rPr>
            </w:pPr>
            <w:r>
              <w:rPr>
                <w:b/>
                <w:noProof/>
                <w:szCs w:val="22"/>
              </w:rPr>
              <w:t>Deutschland</w:t>
            </w:r>
          </w:p>
          <w:p w14:paraId="1EC6D645" w14:textId="77777777" w:rsidR="00B42157" w:rsidRDefault="00667495">
            <w:pPr>
              <w:widowControl w:val="0"/>
              <w:rPr>
                <w:noProof/>
                <w:szCs w:val="22"/>
              </w:rPr>
            </w:pPr>
            <w:r>
              <w:rPr>
                <w:noProof/>
                <w:szCs w:val="22"/>
              </w:rPr>
              <w:t>TEVA GmbH</w:t>
            </w:r>
          </w:p>
          <w:p w14:paraId="4D16D6B4" w14:textId="77777777" w:rsidR="00B42157" w:rsidRDefault="00667495">
            <w:pPr>
              <w:widowControl w:val="0"/>
              <w:rPr>
                <w:szCs w:val="22"/>
                <w:lang w:eastAsia="fr-FR"/>
              </w:rPr>
            </w:pPr>
            <w:r>
              <w:rPr>
                <w:noProof/>
                <w:szCs w:val="22"/>
              </w:rPr>
              <w:t>Tel: +</w:t>
            </w:r>
            <w:r>
              <w:rPr>
                <w:szCs w:val="22"/>
                <w:lang w:eastAsia="fr-FR"/>
              </w:rPr>
              <w:t>49 73140208</w:t>
            </w:r>
          </w:p>
          <w:p w14:paraId="003795BB" w14:textId="77777777" w:rsidR="00B42157" w:rsidRDefault="00B42157">
            <w:pPr>
              <w:widowControl w:val="0"/>
              <w:rPr>
                <w:noProof/>
                <w:szCs w:val="22"/>
              </w:rPr>
            </w:pPr>
          </w:p>
        </w:tc>
        <w:tc>
          <w:tcPr>
            <w:tcW w:w="4678" w:type="dxa"/>
            <w:shd w:val="clear" w:color="auto" w:fill="auto"/>
          </w:tcPr>
          <w:p w14:paraId="6F77CE58" w14:textId="77777777" w:rsidR="00B42157" w:rsidRDefault="00667495">
            <w:pPr>
              <w:widowControl w:val="0"/>
              <w:rPr>
                <w:noProof/>
                <w:szCs w:val="22"/>
              </w:rPr>
            </w:pPr>
            <w:r>
              <w:rPr>
                <w:b/>
                <w:noProof/>
                <w:szCs w:val="22"/>
              </w:rPr>
              <w:t>Nederland</w:t>
            </w:r>
          </w:p>
          <w:p w14:paraId="6233F4A3" w14:textId="77777777" w:rsidR="00B42157" w:rsidRDefault="00667495">
            <w:pPr>
              <w:autoSpaceDE w:val="0"/>
              <w:autoSpaceDN w:val="0"/>
              <w:adjustRightInd w:val="0"/>
              <w:ind w:left="-23"/>
              <w:rPr>
                <w:szCs w:val="22"/>
                <w:lang w:eastAsia="en-GB"/>
              </w:rPr>
            </w:pPr>
            <w:r>
              <w:rPr>
                <w:szCs w:val="22"/>
                <w:lang w:eastAsia="en-GB"/>
              </w:rPr>
              <w:t>Teva Nederland B.V.</w:t>
            </w:r>
          </w:p>
          <w:p w14:paraId="7E3D0460" w14:textId="77777777" w:rsidR="00B42157" w:rsidRDefault="00667495">
            <w:pPr>
              <w:autoSpaceDE w:val="0"/>
              <w:autoSpaceDN w:val="0"/>
              <w:adjustRightInd w:val="0"/>
              <w:ind w:left="-23"/>
              <w:rPr>
                <w:szCs w:val="22"/>
                <w:lang w:eastAsia="en-GB"/>
              </w:rPr>
            </w:pPr>
            <w:r>
              <w:rPr>
                <w:szCs w:val="22"/>
                <w:lang w:eastAsia="en-GB"/>
              </w:rPr>
              <w:t>Tel: +31 8000228400</w:t>
            </w:r>
          </w:p>
          <w:p w14:paraId="05DDDE0D" w14:textId="77777777" w:rsidR="00B42157" w:rsidRDefault="00B42157">
            <w:pPr>
              <w:widowControl w:val="0"/>
              <w:rPr>
                <w:noProof/>
                <w:szCs w:val="22"/>
              </w:rPr>
            </w:pPr>
          </w:p>
        </w:tc>
      </w:tr>
      <w:tr w:rsidR="00B42157" w14:paraId="154FD39D" w14:textId="77777777">
        <w:trPr>
          <w:trHeight w:val="936"/>
        </w:trPr>
        <w:tc>
          <w:tcPr>
            <w:tcW w:w="4962" w:type="dxa"/>
            <w:shd w:val="clear" w:color="auto" w:fill="auto"/>
          </w:tcPr>
          <w:p w14:paraId="244CA769" w14:textId="77777777" w:rsidR="00B42157" w:rsidRDefault="00667495">
            <w:pPr>
              <w:widowControl w:val="0"/>
              <w:tabs>
                <w:tab w:val="left" w:pos="-720"/>
              </w:tabs>
              <w:rPr>
                <w:b/>
                <w:bCs/>
                <w:noProof/>
                <w:szCs w:val="22"/>
              </w:rPr>
            </w:pPr>
            <w:r>
              <w:rPr>
                <w:b/>
                <w:bCs/>
                <w:noProof/>
                <w:szCs w:val="22"/>
              </w:rPr>
              <w:t>Eesti</w:t>
            </w:r>
          </w:p>
          <w:p w14:paraId="2BBF31D9" w14:textId="77777777" w:rsidR="00B42157" w:rsidRDefault="00667495">
            <w:pPr>
              <w:autoSpaceDE w:val="0"/>
              <w:autoSpaceDN w:val="0"/>
              <w:adjustRightInd w:val="0"/>
              <w:rPr>
                <w:szCs w:val="22"/>
                <w:lang w:eastAsia="en-GB"/>
              </w:rPr>
            </w:pPr>
            <w:r>
              <w:rPr>
                <w:szCs w:val="22"/>
                <w:lang w:eastAsia="en-GB"/>
              </w:rPr>
              <w:t>UAB Teva Baltics Eesti filiaal</w:t>
            </w:r>
          </w:p>
          <w:p w14:paraId="60E82F57" w14:textId="77777777" w:rsidR="00B42157" w:rsidRDefault="00667495">
            <w:pPr>
              <w:autoSpaceDE w:val="0"/>
              <w:autoSpaceDN w:val="0"/>
              <w:adjustRightInd w:val="0"/>
              <w:rPr>
                <w:szCs w:val="22"/>
                <w:lang w:eastAsia="en-GB"/>
              </w:rPr>
            </w:pPr>
            <w:r>
              <w:rPr>
                <w:szCs w:val="22"/>
                <w:lang w:eastAsia="en-GB"/>
              </w:rPr>
              <w:t>Tel: +372 6610801</w:t>
            </w:r>
          </w:p>
          <w:p w14:paraId="466D10D2" w14:textId="77777777" w:rsidR="00B42157" w:rsidRDefault="00B42157">
            <w:pPr>
              <w:widowControl w:val="0"/>
              <w:autoSpaceDE w:val="0"/>
              <w:autoSpaceDN w:val="0"/>
              <w:adjustRightInd w:val="0"/>
              <w:rPr>
                <w:szCs w:val="22"/>
              </w:rPr>
            </w:pPr>
          </w:p>
        </w:tc>
        <w:tc>
          <w:tcPr>
            <w:tcW w:w="4678" w:type="dxa"/>
            <w:shd w:val="clear" w:color="auto" w:fill="auto"/>
          </w:tcPr>
          <w:p w14:paraId="612B1790" w14:textId="77777777" w:rsidR="00B42157" w:rsidRDefault="00667495">
            <w:pPr>
              <w:widowControl w:val="0"/>
              <w:rPr>
                <w:noProof/>
                <w:szCs w:val="22"/>
              </w:rPr>
            </w:pPr>
            <w:r>
              <w:rPr>
                <w:b/>
                <w:noProof/>
                <w:szCs w:val="22"/>
              </w:rPr>
              <w:t>Norge</w:t>
            </w:r>
          </w:p>
          <w:p w14:paraId="4D33CFE5" w14:textId="77777777" w:rsidR="00B42157" w:rsidRDefault="00667495">
            <w:pPr>
              <w:widowControl w:val="0"/>
              <w:rPr>
                <w:noProof/>
                <w:szCs w:val="22"/>
              </w:rPr>
            </w:pPr>
            <w:r>
              <w:rPr>
                <w:noProof/>
                <w:szCs w:val="22"/>
              </w:rPr>
              <w:t>Teva Norway AS</w:t>
            </w:r>
          </w:p>
          <w:p w14:paraId="57BB6333" w14:textId="77777777" w:rsidR="00B42157" w:rsidRDefault="00667495">
            <w:pPr>
              <w:widowControl w:val="0"/>
              <w:rPr>
                <w:noProof/>
                <w:szCs w:val="22"/>
              </w:rPr>
            </w:pPr>
            <w:r>
              <w:rPr>
                <w:noProof/>
                <w:szCs w:val="22"/>
              </w:rPr>
              <w:t>Tlf: +47 66775590</w:t>
            </w:r>
          </w:p>
          <w:p w14:paraId="4AD981A7" w14:textId="77777777" w:rsidR="00B42157" w:rsidRDefault="00B42157">
            <w:pPr>
              <w:widowControl w:val="0"/>
              <w:rPr>
                <w:noProof/>
                <w:szCs w:val="22"/>
              </w:rPr>
            </w:pPr>
          </w:p>
        </w:tc>
      </w:tr>
      <w:tr w:rsidR="00B42157" w14:paraId="4157F04E" w14:textId="77777777">
        <w:trPr>
          <w:trHeight w:val="936"/>
        </w:trPr>
        <w:tc>
          <w:tcPr>
            <w:tcW w:w="4962" w:type="dxa"/>
            <w:shd w:val="clear" w:color="auto" w:fill="auto"/>
          </w:tcPr>
          <w:p w14:paraId="3275EFC0" w14:textId="77777777" w:rsidR="00B42157" w:rsidRDefault="00667495">
            <w:pPr>
              <w:widowControl w:val="0"/>
              <w:rPr>
                <w:noProof/>
                <w:szCs w:val="22"/>
              </w:rPr>
            </w:pPr>
            <w:r>
              <w:rPr>
                <w:b/>
                <w:noProof/>
                <w:szCs w:val="22"/>
              </w:rPr>
              <w:t>Ελλάδα</w:t>
            </w:r>
          </w:p>
          <w:p w14:paraId="717B57B0" w14:textId="77777777" w:rsidR="00B42157" w:rsidRDefault="00667495">
            <w:pPr>
              <w:autoSpaceDE w:val="0"/>
              <w:autoSpaceDN w:val="0"/>
              <w:adjustRightInd w:val="0"/>
              <w:rPr>
                <w:szCs w:val="22"/>
                <w:lang w:eastAsia="el-GR"/>
              </w:rPr>
            </w:pPr>
            <w:r>
              <w:rPr>
                <w:szCs w:val="22"/>
              </w:rPr>
              <w:t>TEVA HELLAS A.E.</w:t>
            </w:r>
          </w:p>
          <w:p w14:paraId="23DFEAF5" w14:textId="77777777" w:rsidR="00B42157" w:rsidRDefault="00667495">
            <w:pPr>
              <w:widowControl w:val="0"/>
              <w:autoSpaceDE w:val="0"/>
              <w:autoSpaceDN w:val="0"/>
              <w:adjustRightInd w:val="0"/>
              <w:rPr>
                <w:szCs w:val="22"/>
                <w:lang w:eastAsia="el-GR"/>
              </w:rPr>
            </w:pPr>
            <w:r>
              <w:rPr>
                <w:szCs w:val="22"/>
                <w:lang w:eastAsia="el-GR"/>
              </w:rPr>
              <w:t>Τηλ: +30 2118805000</w:t>
            </w:r>
          </w:p>
          <w:p w14:paraId="604581C2" w14:textId="77777777" w:rsidR="00B42157" w:rsidRDefault="00B42157">
            <w:pPr>
              <w:widowControl w:val="0"/>
              <w:autoSpaceDE w:val="0"/>
              <w:autoSpaceDN w:val="0"/>
              <w:adjustRightInd w:val="0"/>
              <w:rPr>
                <w:szCs w:val="22"/>
              </w:rPr>
            </w:pPr>
          </w:p>
        </w:tc>
        <w:tc>
          <w:tcPr>
            <w:tcW w:w="4678" w:type="dxa"/>
            <w:shd w:val="clear" w:color="auto" w:fill="auto"/>
          </w:tcPr>
          <w:p w14:paraId="658FD7A0" w14:textId="77777777" w:rsidR="00B42157" w:rsidRDefault="00667495">
            <w:pPr>
              <w:widowControl w:val="0"/>
              <w:rPr>
                <w:noProof/>
                <w:szCs w:val="22"/>
              </w:rPr>
            </w:pPr>
            <w:r>
              <w:rPr>
                <w:b/>
                <w:noProof/>
                <w:szCs w:val="22"/>
              </w:rPr>
              <w:t>Österreich</w:t>
            </w:r>
          </w:p>
          <w:p w14:paraId="5A500165" w14:textId="77777777" w:rsidR="00B42157" w:rsidRDefault="00667495">
            <w:pPr>
              <w:widowControl w:val="0"/>
              <w:rPr>
                <w:noProof/>
                <w:szCs w:val="22"/>
              </w:rPr>
            </w:pPr>
            <w:r>
              <w:rPr>
                <w:noProof/>
                <w:szCs w:val="22"/>
              </w:rPr>
              <w:t>ratiopharm Arzneimittel Vertriebs-GmbH</w:t>
            </w:r>
          </w:p>
          <w:p w14:paraId="4A526B96" w14:textId="77777777" w:rsidR="00B42157" w:rsidRDefault="00667495">
            <w:pPr>
              <w:widowControl w:val="0"/>
              <w:rPr>
                <w:szCs w:val="22"/>
                <w:lang w:eastAsia="fr-FR"/>
              </w:rPr>
            </w:pPr>
            <w:r>
              <w:rPr>
                <w:noProof/>
                <w:szCs w:val="22"/>
              </w:rPr>
              <w:t>Tel: +43 1970070</w:t>
            </w:r>
          </w:p>
          <w:p w14:paraId="56F648E9" w14:textId="77777777" w:rsidR="00B42157" w:rsidRDefault="00B42157">
            <w:pPr>
              <w:widowControl w:val="0"/>
              <w:autoSpaceDE w:val="0"/>
              <w:autoSpaceDN w:val="0"/>
              <w:adjustRightInd w:val="0"/>
              <w:rPr>
                <w:szCs w:val="22"/>
              </w:rPr>
            </w:pPr>
          </w:p>
        </w:tc>
      </w:tr>
      <w:tr w:rsidR="00B42157" w14:paraId="11942979" w14:textId="77777777">
        <w:trPr>
          <w:trHeight w:val="936"/>
        </w:trPr>
        <w:tc>
          <w:tcPr>
            <w:tcW w:w="4962" w:type="dxa"/>
            <w:shd w:val="clear" w:color="auto" w:fill="auto"/>
          </w:tcPr>
          <w:p w14:paraId="65AABC1F" w14:textId="77777777" w:rsidR="00B42157" w:rsidRDefault="00667495">
            <w:pPr>
              <w:widowControl w:val="0"/>
              <w:tabs>
                <w:tab w:val="left" w:pos="-720"/>
                <w:tab w:val="left" w:pos="4536"/>
              </w:tabs>
              <w:rPr>
                <w:b/>
                <w:noProof/>
                <w:szCs w:val="22"/>
              </w:rPr>
            </w:pPr>
            <w:r>
              <w:rPr>
                <w:b/>
                <w:noProof/>
                <w:szCs w:val="22"/>
              </w:rPr>
              <w:t>España</w:t>
            </w:r>
          </w:p>
          <w:p w14:paraId="61FFDEA8" w14:textId="77777777" w:rsidR="00B42157" w:rsidRDefault="00667495">
            <w:pPr>
              <w:tabs>
                <w:tab w:val="left" w:pos="828"/>
              </w:tabs>
              <w:autoSpaceDE w:val="0"/>
              <w:autoSpaceDN w:val="0"/>
              <w:adjustRightInd w:val="0"/>
              <w:ind w:left="34"/>
              <w:rPr>
                <w:szCs w:val="22"/>
                <w:lang w:eastAsia="en-GB"/>
              </w:rPr>
            </w:pPr>
            <w:r>
              <w:rPr>
                <w:szCs w:val="22"/>
                <w:lang w:eastAsia="en-GB"/>
              </w:rPr>
              <w:t>Teva Pharma, S.L.U.</w:t>
            </w:r>
          </w:p>
          <w:p w14:paraId="300DB45D" w14:textId="77777777" w:rsidR="00B42157" w:rsidRDefault="00667495">
            <w:pPr>
              <w:tabs>
                <w:tab w:val="left" w:pos="828"/>
              </w:tabs>
              <w:autoSpaceDE w:val="0"/>
              <w:autoSpaceDN w:val="0"/>
              <w:adjustRightInd w:val="0"/>
              <w:ind w:left="34"/>
              <w:rPr>
                <w:szCs w:val="22"/>
                <w:lang w:eastAsia="en-GB"/>
              </w:rPr>
            </w:pPr>
            <w:r>
              <w:rPr>
                <w:szCs w:val="22"/>
                <w:lang w:eastAsia="en-GB"/>
              </w:rPr>
              <w:t>Tel: +34 913873280</w:t>
            </w:r>
          </w:p>
          <w:p w14:paraId="18CD2BC1" w14:textId="77777777" w:rsidR="00B42157" w:rsidRDefault="00B42157">
            <w:pPr>
              <w:widowControl w:val="0"/>
              <w:rPr>
                <w:noProof/>
                <w:szCs w:val="22"/>
              </w:rPr>
            </w:pPr>
          </w:p>
        </w:tc>
        <w:tc>
          <w:tcPr>
            <w:tcW w:w="4678" w:type="dxa"/>
            <w:shd w:val="clear" w:color="auto" w:fill="auto"/>
          </w:tcPr>
          <w:p w14:paraId="12144808" w14:textId="77777777" w:rsidR="00B42157" w:rsidRDefault="00667495">
            <w:pPr>
              <w:widowControl w:val="0"/>
              <w:tabs>
                <w:tab w:val="left" w:pos="-720"/>
                <w:tab w:val="left" w:pos="4536"/>
              </w:tabs>
              <w:rPr>
                <w:b/>
                <w:bCs/>
                <w:i/>
                <w:iCs/>
                <w:noProof/>
                <w:szCs w:val="22"/>
              </w:rPr>
            </w:pPr>
            <w:r>
              <w:rPr>
                <w:b/>
                <w:noProof/>
                <w:szCs w:val="22"/>
              </w:rPr>
              <w:t>Polska</w:t>
            </w:r>
          </w:p>
          <w:p w14:paraId="2F1C283C" w14:textId="77777777" w:rsidR="00B42157" w:rsidRDefault="00667495">
            <w:pPr>
              <w:widowControl w:val="0"/>
              <w:rPr>
                <w:noProof/>
                <w:szCs w:val="22"/>
              </w:rPr>
            </w:pPr>
            <w:r>
              <w:rPr>
                <w:noProof/>
                <w:szCs w:val="22"/>
              </w:rPr>
              <w:t>Teva Pharmaceuticals Polska Sp. z o.o.</w:t>
            </w:r>
          </w:p>
          <w:p w14:paraId="66404AA7" w14:textId="77777777" w:rsidR="00B42157" w:rsidRDefault="00667495">
            <w:pPr>
              <w:widowControl w:val="0"/>
              <w:rPr>
                <w:noProof/>
                <w:szCs w:val="22"/>
              </w:rPr>
            </w:pPr>
            <w:r>
              <w:rPr>
                <w:noProof/>
                <w:szCs w:val="22"/>
              </w:rPr>
              <w:t>Tel.: +48 223459300</w:t>
            </w:r>
          </w:p>
          <w:p w14:paraId="4B7CE619" w14:textId="77777777" w:rsidR="00B42157" w:rsidRDefault="00B42157">
            <w:pPr>
              <w:widowControl w:val="0"/>
              <w:rPr>
                <w:noProof/>
                <w:szCs w:val="22"/>
              </w:rPr>
            </w:pPr>
          </w:p>
        </w:tc>
      </w:tr>
      <w:tr w:rsidR="00B42157" w14:paraId="612FEDA8" w14:textId="77777777">
        <w:trPr>
          <w:trHeight w:val="936"/>
        </w:trPr>
        <w:tc>
          <w:tcPr>
            <w:tcW w:w="4962" w:type="dxa"/>
            <w:shd w:val="clear" w:color="auto" w:fill="auto"/>
          </w:tcPr>
          <w:p w14:paraId="7C07B901" w14:textId="77777777" w:rsidR="00B42157" w:rsidRDefault="00667495">
            <w:pPr>
              <w:widowControl w:val="0"/>
              <w:tabs>
                <w:tab w:val="left" w:pos="-720"/>
                <w:tab w:val="left" w:pos="4536"/>
              </w:tabs>
              <w:rPr>
                <w:b/>
                <w:noProof/>
                <w:szCs w:val="22"/>
              </w:rPr>
            </w:pPr>
            <w:r>
              <w:rPr>
                <w:b/>
                <w:noProof/>
                <w:szCs w:val="22"/>
              </w:rPr>
              <w:t>France</w:t>
            </w:r>
          </w:p>
          <w:p w14:paraId="4F516874" w14:textId="77777777" w:rsidR="00B42157" w:rsidRDefault="00667495">
            <w:pPr>
              <w:widowControl w:val="0"/>
              <w:rPr>
                <w:noProof/>
                <w:szCs w:val="22"/>
              </w:rPr>
            </w:pPr>
            <w:r>
              <w:rPr>
                <w:noProof/>
                <w:szCs w:val="22"/>
              </w:rPr>
              <w:t>Teva Santé</w:t>
            </w:r>
          </w:p>
          <w:p w14:paraId="0121052F" w14:textId="77777777" w:rsidR="00B42157" w:rsidRDefault="00667495">
            <w:pPr>
              <w:widowControl w:val="0"/>
              <w:rPr>
                <w:noProof/>
                <w:szCs w:val="22"/>
              </w:rPr>
            </w:pPr>
            <w:r>
              <w:rPr>
                <w:noProof/>
                <w:szCs w:val="22"/>
              </w:rPr>
              <w:t xml:space="preserve">Tél: </w:t>
            </w:r>
            <w:r>
              <w:rPr>
                <w:noProof/>
                <w:szCs w:val="22"/>
              </w:rPr>
              <w:t>+33 155917800</w:t>
            </w:r>
          </w:p>
          <w:p w14:paraId="6AD083C9" w14:textId="77777777" w:rsidR="00B42157" w:rsidRDefault="00B42157">
            <w:pPr>
              <w:widowControl w:val="0"/>
              <w:rPr>
                <w:noProof/>
                <w:szCs w:val="22"/>
              </w:rPr>
            </w:pPr>
          </w:p>
        </w:tc>
        <w:tc>
          <w:tcPr>
            <w:tcW w:w="4678" w:type="dxa"/>
            <w:shd w:val="clear" w:color="auto" w:fill="auto"/>
          </w:tcPr>
          <w:p w14:paraId="5C5C9A33" w14:textId="77777777" w:rsidR="00B42157" w:rsidRDefault="00667495">
            <w:pPr>
              <w:widowControl w:val="0"/>
              <w:rPr>
                <w:noProof/>
                <w:szCs w:val="22"/>
              </w:rPr>
            </w:pPr>
            <w:r>
              <w:rPr>
                <w:b/>
                <w:noProof/>
                <w:szCs w:val="22"/>
              </w:rPr>
              <w:t>Portugal</w:t>
            </w:r>
          </w:p>
          <w:p w14:paraId="6794765C" w14:textId="77777777" w:rsidR="00B42157" w:rsidRDefault="00667495">
            <w:pPr>
              <w:widowControl w:val="0"/>
              <w:tabs>
                <w:tab w:val="left" w:pos="-720"/>
              </w:tabs>
              <w:rPr>
                <w:noProof/>
                <w:szCs w:val="22"/>
              </w:rPr>
            </w:pPr>
            <w:r>
              <w:rPr>
                <w:noProof/>
                <w:szCs w:val="22"/>
              </w:rPr>
              <w:t>Teva Pharma - Produtos Farmacêuticos, Lda.</w:t>
            </w:r>
          </w:p>
          <w:p w14:paraId="458D8D79" w14:textId="77777777" w:rsidR="00B42157" w:rsidRDefault="00667495">
            <w:pPr>
              <w:rPr>
                <w:szCs w:val="22"/>
              </w:rPr>
            </w:pPr>
            <w:r>
              <w:rPr>
                <w:szCs w:val="22"/>
              </w:rPr>
              <w:t>Tel: +351 214767550</w:t>
            </w:r>
          </w:p>
          <w:p w14:paraId="627943EE" w14:textId="77777777" w:rsidR="00B42157" w:rsidRDefault="00B42157">
            <w:pPr>
              <w:widowControl w:val="0"/>
              <w:tabs>
                <w:tab w:val="left" w:pos="-720"/>
              </w:tabs>
              <w:rPr>
                <w:noProof/>
                <w:szCs w:val="22"/>
              </w:rPr>
            </w:pPr>
          </w:p>
        </w:tc>
      </w:tr>
      <w:tr w:rsidR="00B42157" w14:paraId="691BD1BF" w14:textId="77777777">
        <w:trPr>
          <w:trHeight w:val="936"/>
        </w:trPr>
        <w:tc>
          <w:tcPr>
            <w:tcW w:w="4962" w:type="dxa"/>
            <w:shd w:val="clear" w:color="auto" w:fill="auto"/>
          </w:tcPr>
          <w:p w14:paraId="06BD2AF7" w14:textId="77777777" w:rsidR="00B42157" w:rsidRDefault="00667495">
            <w:pPr>
              <w:tabs>
                <w:tab w:val="left" w:pos="720"/>
              </w:tabs>
              <w:suppressAutoHyphens/>
              <w:rPr>
                <w:b/>
                <w:noProof/>
                <w:szCs w:val="22"/>
              </w:rPr>
            </w:pPr>
            <w:r>
              <w:rPr>
                <w:b/>
                <w:noProof/>
                <w:szCs w:val="22"/>
              </w:rPr>
              <w:t>Hrvatska</w:t>
            </w:r>
          </w:p>
          <w:p w14:paraId="2225EC8C" w14:textId="77777777" w:rsidR="00B42157" w:rsidRDefault="00667495">
            <w:pPr>
              <w:tabs>
                <w:tab w:val="left" w:pos="720"/>
              </w:tabs>
              <w:suppressAutoHyphens/>
              <w:rPr>
                <w:noProof/>
                <w:szCs w:val="22"/>
              </w:rPr>
            </w:pPr>
            <w:r>
              <w:rPr>
                <w:noProof/>
                <w:szCs w:val="22"/>
              </w:rPr>
              <w:t>Pliva Hrvatska d.o.o.</w:t>
            </w:r>
          </w:p>
          <w:p w14:paraId="23F06DC9" w14:textId="77777777" w:rsidR="00B42157" w:rsidRDefault="00667495">
            <w:pPr>
              <w:widowControl w:val="0"/>
              <w:rPr>
                <w:noProof/>
                <w:szCs w:val="22"/>
              </w:rPr>
            </w:pPr>
            <w:r>
              <w:rPr>
                <w:noProof/>
                <w:szCs w:val="22"/>
              </w:rPr>
              <w:t>Tel: +385 13720000</w:t>
            </w:r>
          </w:p>
          <w:p w14:paraId="59B070F7" w14:textId="77777777" w:rsidR="00B42157" w:rsidRDefault="00B42157">
            <w:pPr>
              <w:widowControl w:val="0"/>
              <w:rPr>
                <w:noProof/>
                <w:szCs w:val="22"/>
              </w:rPr>
            </w:pPr>
          </w:p>
        </w:tc>
        <w:tc>
          <w:tcPr>
            <w:tcW w:w="4678" w:type="dxa"/>
            <w:shd w:val="clear" w:color="auto" w:fill="auto"/>
          </w:tcPr>
          <w:p w14:paraId="60EA8F5E" w14:textId="77777777" w:rsidR="00B42157" w:rsidRDefault="00667495">
            <w:pPr>
              <w:widowControl w:val="0"/>
              <w:tabs>
                <w:tab w:val="left" w:pos="-720"/>
                <w:tab w:val="left" w:pos="4536"/>
              </w:tabs>
              <w:rPr>
                <w:b/>
                <w:noProof/>
                <w:szCs w:val="22"/>
              </w:rPr>
            </w:pPr>
            <w:r>
              <w:rPr>
                <w:b/>
                <w:noProof/>
                <w:szCs w:val="22"/>
              </w:rPr>
              <w:t>România</w:t>
            </w:r>
          </w:p>
          <w:p w14:paraId="218AE89C" w14:textId="77777777" w:rsidR="00B42157" w:rsidRDefault="00667495">
            <w:pPr>
              <w:widowControl w:val="0"/>
              <w:autoSpaceDE w:val="0"/>
              <w:autoSpaceDN w:val="0"/>
              <w:adjustRightInd w:val="0"/>
              <w:rPr>
                <w:szCs w:val="22"/>
              </w:rPr>
            </w:pPr>
            <w:r>
              <w:rPr>
                <w:szCs w:val="22"/>
              </w:rPr>
              <w:t>Teva Pharmaceuticals S.R.L.</w:t>
            </w:r>
          </w:p>
          <w:p w14:paraId="690A6BE1" w14:textId="77777777" w:rsidR="00B42157" w:rsidRDefault="00667495">
            <w:pPr>
              <w:widowControl w:val="0"/>
              <w:autoSpaceDE w:val="0"/>
              <w:autoSpaceDN w:val="0"/>
              <w:adjustRightInd w:val="0"/>
              <w:rPr>
                <w:szCs w:val="22"/>
                <w:lang w:eastAsia="fr-FR"/>
              </w:rPr>
            </w:pPr>
            <w:r>
              <w:rPr>
                <w:szCs w:val="22"/>
              </w:rPr>
              <w:t xml:space="preserve">Tel: </w:t>
            </w:r>
            <w:r>
              <w:rPr>
                <w:szCs w:val="22"/>
                <w:lang w:eastAsia="fr-FR"/>
              </w:rPr>
              <w:t>+40 212306524</w:t>
            </w:r>
          </w:p>
          <w:p w14:paraId="4FD99451" w14:textId="77777777" w:rsidR="00B42157" w:rsidRDefault="00B42157">
            <w:pPr>
              <w:widowControl w:val="0"/>
              <w:autoSpaceDE w:val="0"/>
              <w:autoSpaceDN w:val="0"/>
              <w:adjustRightInd w:val="0"/>
              <w:rPr>
                <w:szCs w:val="22"/>
              </w:rPr>
            </w:pPr>
          </w:p>
        </w:tc>
      </w:tr>
      <w:tr w:rsidR="00B42157" w14:paraId="2F9CDBD4" w14:textId="77777777">
        <w:trPr>
          <w:trHeight w:val="936"/>
        </w:trPr>
        <w:tc>
          <w:tcPr>
            <w:tcW w:w="4962" w:type="dxa"/>
            <w:shd w:val="clear" w:color="auto" w:fill="auto"/>
          </w:tcPr>
          <w:p w14:paraId="6B4A82EC" w14:textId="77777777" w:rsidR="00B42157" w:rsidRDefault="00667495">
            <w:pPr>
              <w:tabs>
                <w:tab w:val="left" w:pos="720"/>
              </w:tabs>
              <w:suppressAutoHyphens/>
              <w:rPr>
                <w:noProof/>
                <w:szCs w:val="22"/>
              </w:rPr>
            </w:pPr>
            <w:r>
              <w:rPr>
                <w:noProof/>
                <w:szCs w:val="22"/>
              </w:rPr>
              <w:br w:type="page"/>
            </w:r>
            <w:r>
              <w:rPr>
                <w:b/>
                <w:noProof/>
                <w:szCs w:val="22"/>
              </w:rPr>
              <w:t>Ireland</w:t>
            </w:r>
          </w:p>
          <w:p w14:paraId="248D7F36" w14:textId="77777777" w:rsidR="00B42157" w:rsidRDefault="00667495">
            <w:pPr>
              <w:widowControl w:val="0"/>
              <w:autoSpaceDE w:val="0"/>
              <w:autoSpaceDN w:val="0"/>
              <w:adjustRightInd w:val="0"/>
              <w:rPr>
                <w:szCs w:val="22"/>
              </w:rPr>
            </w:pPr>
            <w:r>
              <w:rPr>
                <w:szCs w:val="22"/>
              </w:rPr>
              <w:t>Teva Pharmaceuticals Ireland</w:t>
            </w:r>
          </w:p>
          <w:p w14:paraId="63560E9C" w14:textId="77777777" w:rsidR="00B42157" w:rsidRDefault="00667495">
            <w:pPr>
              <w:rPr>
                <w:szCs w:val="22"/>
              </w:rPr>
            </w:pPr>
            <w:r>
              <w:rPr>
                <w:szCs w:val="22"/>
              </w:rPr>
              <w:t xml:space="preserve">Tel: +44 </w:t>
            </w:r>
            <w:r>
              <w:rPr>
                <w:szCs w:val="22"/>
              </w:rPr>
              <w:t>2075407117</w:t>
            </w:r>
          </w:p>
          <w:p w14:paraId="777B6843" w14:textId="77777777" w:rsidR="00B42157" w:rsidRDefault="00B42157">
            <w:pPr>
              <w:widowControl w:val="0"/>
              <w:autoSpaceDE w:val="0"/>
              <w:autoSpaceDN w:val="0"/>
              <w:adjustRightInd w:val="0"/>
              <w:rPr>
                <w:szCs w:val="22"/>
              </w:rPr>
            </w:pPr>
          </w:p>
        </w:tc>
        <w:tc>
          <w:tcPr>
            <w:tcW w:w="4678" w:type="dxa"/>
            <w:shd w:val="clear" w:color="auto" w:fill="auto"/>
          </w:tcPr>
          <w:p w14:paraId="545BBA44" w14:textId="77777777" w:rsidR="00B42157" w:rsidRDefault="00667495">
            <w:pPr>
              <w:widowControl w:val="0"/>
              <w:rPr>
                <w:noProof/>
                <w:szCs w:val="22"/>
              </w:rPr>
            </w:pPr>
            <w:r>
              <w:rPr>
                <w:b/>
                <w:noProof/>
                <w:szCs w:val="22"/>
              </w:rPr>
              <w:t>Slovenija</w:t>
            </w:r>
          </w:p>
          <w:p w14:paraId="5E059A25" w14:textId="77777777" w:rsidR="00B42157" w:rsidRDefault="00667495">
            <w:pPr>
              <w:autoSpaceDE w:val="0"/>
              <w:autoSpaceDN w:val="0"/>
              <w:adjustRightInd w:val="0"/>
              <w:rPr>
                <w:szCs w:val="22"/>
              </w:rPr>
            </w:pPr>
            <w:r>
              <w:rPr>
                <w:szCs w:val="22"/>
              </w:rPr>
              <w:t>Pliva Ljubljana d.o.o.</w:t>
            </w:r>
          </w:p>
          <w:p w14:paraId="17F7564F" w14:textId="77777777" w:rsidR="00B42157" w:rsidRDefault="00667495">
            <w:pPr>
              <w:widowControl w:val="0"/>
              <w:autoSpaceDE w:val="0"/>
              <w:autoSpaceDN w:val="0"/>
              <w:adjustRightInd w:val="0"/>
              <w:rPr>
                <w:szCs w:val="22"/>
              </w:rPr>
            </w:pPr>
            <w:r>
              <w:rPr>
                <w:szCs w:val="22"/>
              </w:rPr>
              <w:t>Tel: +386 15890390</w:t>
            </w:r>
          </w:p>
          <w:p w14:paraId="06B6D883" w14:textId="77777777" w:rsidR="00B42157" w:rsidRDefault="00B42157">
            <w:pPr>
              <w:widowControl w:val="0"/>
              <w:autoSpaceDE w:val="0"/>
              <w:autoSpaceDN w:val="0"/>
              <w:adjustRightInd w:val="0"/>
              <w:rPr>
                <w:szCs w:val="22"/>
              </w:rPr>
            </w:pPr>
          </w:p>
        </w:tc>
      </w:tr>
      <w:tr w:rsidR="00B42157" w14:paraId="0A1545FB" w14:textId="77777777">
        <w:trPr>
          <w:trHeight w:val="936"/>
        </w:trPr>
        <w:tc>
          <w:tcPr>
            <w:tcW w:w="4962" w:type="dxa"/>
            <w:shd w:val="clear" w:color="auto" w:fill="auto"/>
          </w:tcPr>
          <w:p w14:paraId="2FAA1D5F" w14:textId="77777777" w:rsidR="00B42157" w:rsidRDefault="00667495">
            <w:pPr>
              <w:widowControl w:val="0"/>
              <w:rPr>
                <w:b/>
                <w:noProof/>
                <w:szCs w:val="22"/>
              </w:rPr>
            </w:pPr>
            <w:r>
              <w:rPr>
                <w:b/>
                <w:noProof/>
                <w:szCs w:val="22"/>
              </w:rPr>
              <w:t>Ísland</w:t>
            </w:r>
          </w:p>
          <w:p w14:paraId="2C3598AF" w14:textId="77777777" w:rsidR="00B42157" w:rsidRDefault="00667495">
            <w:pPr>
              <w:rPr>
                <w:noProof/>
                <w:szCs w:val="22"/>
              </w:rPr>
            </w:pPr>
            <w:r>
              <w:rPr>
                <w:noProof/>
                <w:szCs w:val="22"/>
              </w:rPr>
              <w:t>Teva Pharma Iceland ehf.</w:t>
            </w:r>
          </w:p>
          <w:p w14:paraId="1F2F3CE1" w14:textId="77777777" w:rsidR="00B42157" w:rsidRDefault="00667495">
            <w:pPr>
              <w:widowControl w:val="0"/>
              <w:tabs>
                <w:tab w:val="left" w:pos="-720"/>
              </w:tabs>
              <w:rPr>
                <w:szCs w:val="22"/>
              </w:rPr>
            </w:pPr>
            <w:r>
              <w:rPr>
                <w:szCs w:val="22"/>
              </w:rPr>
              <w:t>Sími: +354 5503300</w:t>
            </w:r>
          </w:p>
          <w:p w14:paraId="723F4C44" w14:textId="77777777" w:rsidR="00B42157" w:rsidRDefault="00B42157">
            <w:pPr>
              <w:widowControl w:val="0"/>
              <w:tabs>
                <w:tab w:val="left" w:pos="-720"/>
              </w:tabs>
              <w:rPr>
                <w:noProof/>
                <w:szCs w:val="22"/>
              </w:rPr>
            </w:pPr>
          </w:p>
        </w:tc>
        <w:tc>
          <w:tcPr>
            <w:tcW w:w="4678" w:type="dxa"/>
            <w:shd w:val="clear" w:color="auto" w:fill="auto"/>
          </w:tcPr>
          <w:p w14:paraId="015DC651" w14:textId="77777777" w:rsidR="00B42157" w:rsidRDefault="00667495">
            <w:pPr>
              <w:widowControl w:val="0"/>
              <w:tabs>
                <w:tab w:val="left" w:pos="-720"/>
              </w:tabs>
              <w:rPr>
                <w:b/>
                <w:noProof/>
                <w:szCs w:val="22"/>
              </w:rPr>
            </w:pPr>
            <w:r>
              <w:rPr>
                <w:b/>
                <w:noProof/>
                <w:szCs w:val="22"/>
              </w:rPr>
              <w:t>Slovenská republika</w:t>
            </w:r>
          </w:p>
          <w:p w14:paraId="058DBD6A" w14:textId="77777777" w:rsidR="00B42157" w:rsidRDefault="00667495">
            <w:pPr>
              <w:widowControl w:val="0"/>
              <w:tabs>
                <w:tab w:val="left" w:pos="-720"/>
              </w:tabs>
              <w:rPr>
                <w:noProof/>
                <w:szCs w:val="22"/>
              </w:rPr>
            </w:pPr>
            <w:r>
              <w:rPr>
                <w:noProof/>
                <w:szCs w:val="22"/>
              </w:rPr>
              <w:t>TEVA Pharmaceuticals Slovakia s.r.o.</w:t>
            </w:r>
          </w:p>
          <w:p w14:paraId="29A83086" w14:textId="77777777" w:rsidR="00B42157" w:rsidRDefault="00667495">
            <w:pPr>
              <w:widowControl w:val="0"/>
              <w:tabs>
                <w:tab w:val="left" w:pos="-720"/>
              </w:tabs>
              <w:rPr>
                <w:noProof/>
                <w:szCs w:val="22"/>
              </w:rPr>
            </w:pPr>
            <w:r>
              <w:rPr>
                <w:noProof/>
                <w:szCs w:val="22"/>
              </w:rPr>
              <w:t>Tel: +421 257267911</w:t>
            </w:r>
          </w:p>
          <w:p w14:paraId="345A5FAD" w14:textId="77777777" w:rsidR="00B42157" w:rsidRDefault="00B42157">
            <w:pPr>
              <w:widowControl w:val="0"/>
              <w:tabs>
                <w:tab w:val="left" w:pos="-720"/>
              </w:tabs>
              <w:rPr>
                <w:noProof/>
                <w:szCs w:val="22"/>
              </w:rPr>
            </w:pPr>
          </w:p>
        </w:tc>
      </w:tr>
      <w:tr w:rsidR="00B42157" w14:paraId="6B610607" w14:textId="77777777">
        <w:trPr>
          <w:trHeight w:val="936"/>
        </w:trPr>
        <w:tc>
          <w:tcPr>
            <w:tcW w:w="4962" w:type="dxa"/>
            <w:shd w:val="clear" w:color="auto" w:fill="auto"/>
          </w:tcPr>
          <w:p w14:paraId="6D2A6D02" w14:textId="77777777" w:rsidR="00B42157" w:rsidRDefault="00667495">
            <w:pPr>
              <w:widowControl w:val="0"/>
              <w:rPr>
                <w:noProof/>
                <w:szCs w:val="22"/>
              </w:rPr>
            </w:pPr>
            <w:r>
              <w:rPr>
                <w:b/>
                <w:noProof/>
                <w:szCs w:val="22"/>
              </w:rPr>
              <w:t>Italia</w:t>
            </w:r>
          </w:p>
          <w:p w14:paraId="0FA4DE7A" w14:textId="77777777" w:rsidR="00B42157" w:rsidRDefault="00667495">
            <w:pPr>
              <w:widowControl w:val="0"/>
              <w:rPr>
                <w:noProof/>
                <w:szCs w:val="22"/>
              </w:rPr>
            </w:pPr>
            <w:r>
              <w:rPr>
                <w:noProof/>
                <w:szCs w:val="22"/>
              </w:rPr>
              <w:t>Teva Italia S.r.l.</w:t>
            </w:r>
          </w:p>
          <w:p w14:paraId="42F7AA0A" w14:textId="77777777" w:rsidR="00B42157" w:rsidRDefault="00667495">
            <w:pPr>
              <w:widowControl w:val="0"/>
              <w:rPr>
                <w:noProof/>
                <w:szCs w:val="22"/>
              </w:rPr>
            </w:pPr>
            <w:r>
              <w:rPr>
                <w:noProof/>
                <w:szCs w:val="22"/>
              </w:rPr>
              <w:t>Tel: +39 028917981</w:t>
            </w:r>
          </w:p>
          <w:p w14:paraId="3243128E" w14:textId="77777777" w:rsidR="00B42157" w:rsidRDefault="00B42157">
            <w:pPr>
              <w:widowControl w:val="0"/>
              <w:rPr>
                <w:noProof/>
                <w:szCs w:val="22"/>
              </w:rPr>
            </w:pPr>
          </w:p>
        </w:tc>
        <w:tc>
          <w:tcPr>
            <w:tcW w:w="4678" w:type="dxa"/>
            <w:shd w:val="clear" w:color="auto" w:fill="auto"/>
          </w:tcPr>
          <w:p w14:paraId="522BB205" w14:textId="77777777" w:rsidR="00B42157" w:rsidRDefault="00667495">
            <w:pPr>
              <w:widowControl w:val="0"/>
              <w:tabs>
                <w:tab w:val="left" w:pos="-720"/>
                <w:tab w:val="left" w:pos="4536"/>
              </w:tabs>
              <w:rPr>
                <w:noProof/>
                <w:szCs w:val="22"/>
              </w:rPr>
            </w:pPr>
            <w:r>
              <w:rPr>
                <w:b/>
                <w:noProof/>
                <w:szCs w:val="22"/>
              </w:rPr>
              <w:t>Suomi/Finland</w:t>
            </w:r>
          </w:p>
          <w:p w14:paraId="71593AE3" w14:textId="77777777" w:rsidR="00B42157" w:rsidRDefault="00667495">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Pr>
                <w:szCs w:val="22"/>
              </w:rPr>
              <w:t>Teva Finland Oy</w:t>
            </w:r>
          </w:p>
          <w:p w14:paraId="073504D7" w14:textId="77777777" w:rsidR="00B42157" w:rsidRDefault="00667495">
            <w:pPr>
              <w:widowControl w:val="0"/>
              <w:rPr>
                <w:szCs w:val="22"/>
              </w:rPr>
            </w:pPr>
            <w:r>
              <w:rPr>
                <w:szCs w:val="22"/>
              </w:rPr>
              <w:t>Puh/Tel: +358 201805900</w:t>
            </w:r>
          </w:p>
          <w:p w14:paraId="18074EA6" w14:textId="77777777" w:rsidR="00B42157" w:rsidRDefault="00B42157">
            <w:pPr>
              <w:widowControl w:val="0"/>
              <w:rPr>
                <w:noProof/>
                <w:szCs w:val="22"/>
              </w:rPr>
            </w:pPr>
          </w:p>
        </w:tc>
      </w:tr>
      <w:tr w:rsidR="00B42157" w14:paraId="75307F49" w14:textId="77777777">
        <w:trPr>
          <w:trHeight w:val="936"/>
        </w:trPr>
        <w:tc>
          <w:tcPr>
            <w:tcW w:w="4962" w:type="dxa"/>
            <w:shd w:val="clear" w:color="auto" w:fill="auto"/>
          </w:tcPr>
          <w:p w14:paraId="04311E94" w14:textId="77777777" w:rsidR="00B42157" w:rsidRDefault="00667495">
            <w:pPr>
              <w:widowControl w:val="0"/>
              <w:rPr>
                <w:b/>
                <w:noProof/>
                <w:szCs w:val="22"/>
              </w:rPr>
            </w:pPr>
            <w:r>
              <w:rPr>
                <w:b/>
                <w:noProof/>
                <w:szCs w:val="22"/>
              </w:rPr>
              <w:t>Κύπρος</w:t>
            </w:r>
          </w:p>
          <w:p w14:paraId="6B6EB3C2" w14:textId="77777777" w:rsidR="00B42157" w:rsidRDefault="00667495">
            <w:pPr>
              <w:autoSpaceDE w:val="0"/>
              <w:autoSpaceDN w:val="0"/>
              <w:adjustRightInd w:val="0"/>
              <w:rPr>
                <w:szCs w:val="22"/>
                <w:lang w:eastAsia="el-GR"/>
              </w:rPr>
            </w:pPr>
            <w:r>
              <w:rPr>
                <w:szCs w:val="22"/>
              </w:rPr>
              <w:t>TEVA HELLAS A.E.</w:t>
            </w:r>
          </w:p>
          <w:p w14:paraId="10F308D3" w14:textId="77777777" w:rsidR="00B42157" w:rsidRDefault="00667495">
            <w:pPr>
              <w:autoSpaceDE w:val="0"/>
              <w:autoSpaceDN w:val="0"/>
              <w:adjustRightInd w:val="0"/>
              <w:rPr>
                <w:szCs w:val="22"/>
                <w:lang w:eastAsia="el-GR"/>
              </w:rPr>
            </w:pPr>
            <w:r>
              <w:rPr>
                <w:szCs w:val="22"/>
                <w:lang w:eastAsia="el-GR"/>
              </w:rPr>
              <w:t>Ελλάδα</w:t>
            </w:r>
          </w:p>
          <w:p w14:paraId="56A63721" w14:textId="77777777" w:rsidR="00B42157" w:rsidRDefault="00667495">
            <w:pPr>
              <w:widowControl w:val="0"/>
              <w:autoSpaceDE w:val="0"/>
              <w:autoSpaceDN w:val="0"/>
              <w:adjustRightInd w:val="0"/>
              <w:rPr>
                <w:szCs w:val="22"/>
                <w:lang w:eastAsia="el-GR"/>
              </w:rPr>
            </w:pPr>
            <w:r>
              <w:rPr>
                <w:szCs w:val="22"/>
                <w:lang w:eastAsia="el-GR"/>
              </w:rPr>
              <w:t>Τηλ: +30 2118805000</w:t>
            </w:r>
          </w:p>
          <w:p w14:paraId="419DDAD5" w14:textId="77777777" w:rsidR="00B42157" w:rsidRDefault="00B42157">
            <w:pPr>
              <w:widowControl w:val="0"/>
              <w:autoSpaceDE w:val="0"/>
              <w:autoSpaceDN w:val="0"/>
              <w:adjustRightInd w:val="0"/>
              <w:rPr>
                <w:szCs w:val="22"/>
              </w:rPr>
            </w:pPr>
          </w:p>
        </w:tc>
        <w:tc>
          <w:tcPr>
            <w:tcW w:w="4678" w:type="dxa"/>
            <w:shd w:val="clear" w:color="auto" w:fill="auto"/>
          </w:tcPr>
          <w:p w14:paraId="5FE10228" w14:textId="77777777" w:rsidR="00B42157" w:rsidRDefault="00667495">
            <w:pPr>
              <w:widowControl w:val="0"/>
              <w:tabs>
                <w:tab w:val="left" w:pos="-720"/>
                <w:tab w:val="left" w:pos="4536"/>
              </w:tabs>
              <w:rPr>
                <w:b/>
                <w:noProof/>
                <w:szCs w:val="22"/>
              </w:rPr>
            </w:pPr>
            <w:r>
              <w:rPr>
                <w:b/>
                <w:noProof/>
                <w:szCs w:val="22"/>
              </w:rPr>
              <w:t>Sverige</w:t>
            </w:r>
          </w:p>
          <w:p w14:paraId="561C9E22" w14:textId="77777777" w:rsidR="00B42157" w:rsidRDefault="00667495">
            <w:pPr>
              <w:widowControl w:val="0"/>
              <w:rPr>
                <w:noProof/>
                <w:szCs w:val="22"/>
              </w:rPr>
            </w:pPr>
            <w:r>
              <w:rPr>
                <w:noProof/>
                <w:szCs w:val="22"/>
              </w:rPr>
              <w:t>Teva Sweden AB</w:t>
            </w:r>
          </w:p>
          <w:p w14:paraId="22EB63E2" w14:textId="77777777" w:rsidR="00B42157" w:rsidRDefault="00667495">
            <w:pPr>
              <w:widowControl w:val="0"/>
              <w:rPr>
                <w:noProof/>
                <w:szCs w:val="22"/>
              </w:rPr>
            </w:pPr>
            <w:r>
              <w:rPr>
                <w:noProof/>
                <w:szCs w:val="22"/>
              </w:rPr>
              <w:t>Tel: +46 42121100</w:t>
            </w:r>
          </w:p>
          <w:p w14:paraId="3B638D4C" w14:textId="77777777" w:rsidR="00B42157" w:rsidRDefault="00B42157">
            <w:pPr>
              <w:widowControl w:val="0"/>
              <w:rPr>
                <w:noProof/>
                <w:szCs w:val="22"/>
              </w:rPr>
            </w:pPr>
          </w:p>
        </w:tc>
      </w:tr>
      <w:tr w:rsidR="00B42157" w14:paraId="08E60FBC" w14:textId="77777777">
        <w:trPr>
          <w:trHeight w:val="936"/>
        </w:trPr>
        <w:tc>
          <w:tcPr>
            <w:tcW w:w="4962" w:type="dxa"/>
            <w:shd w:val="clear" w:color="auto" w:fill="auto"/>
          </w:tcPr>
          <w:p w14:paraId="60901C30" w14:textId="77777777" w:rsidR="00B42157" w:rsidRDefault="00667495">
            <w:pPr>
              <w:widowControl w:val="0"/>
              <w:rPr>
                <w:b/>
                <w:noProof/>
                <w:szCs w:val="22"/>
              </w:rPr>
            </w:pPr>
            <w:r>
              <w:rPr>
                <w:b/>
                <w:noProof/>
                <w:szCs w:val="22"/>
              </w:rPr>
              <w:t>Latvija</w:t>
            </w:r>
          </w:p>
          <w:p w14:paraId="13964345" w14:textId="77777777" w:rsidR="00B42157" w:rsidRDefault="00667495">
            <w:pPr>
              <w:rPr>
                <w:szCs w:val="22"/>
              </w:rPr>
            </w:pPr>
            <w:r>
              <w:rPr>
                <w:szCs w:val="22"/>
              </w:rPr>
              <w:t>UAB Teva Baltics filiāle Latvijā</w:t>
            </w:r>
          </w:p>
          <w:p w14:paraId="069F5BC7" w14:textId="77777777" w:rsidR="00B42157" w:rsidRDefault="00667495">
            <w:pPr>
              <w:rPr>
                <w:szCs w:val="22"/>
              </w:rPr>
            </w:pPr>
            <w:r>
              <w:rPr>
                <w:szCs w:val="22"/>
              </w:rPr>
              <w:t>Tel: +371 67323666</w:t>
            </w:r>
          </w:p>
          <w:p w14:paraId="2A908D21" w14:textId="77777777" w:rsidR="00B42157" w:rsidRDefault="00B42157">
            <w:pPr>
              <w:widowControl w:val="0"/>
              <w:autoSpaceDE w:val="0"/>
              <w:autoSpaceDN w:val="0"/>
              <w:adjustRightInd w:val="0"/>
              <w:rPr>
                <w:szCs w:val="22"/>
              </w:rPr>
            </w:pPr>
          </w:p>
        </w:tc>
        <w:tc>
          <w:tcPr>
            <w:tcW w:w="4678" w:type="dxa"/>
            <w:shd w:val="clear" w:color="auto" w:fill="auto"/>
          </w:tcPr>
          <w:p w14:paraId="0682E86F" w14:textId="77777777" w:rsidR="00B42157" w:rsidRDefault="00667495">
            <w:pPr>
              <w:widowControl w:val="0"/>
              <w:tabs>
                <w:tab w:val="left" w:pos="-720"/>
                <w:tab w:val="left" w:pos="4536"/>
              </w:tabs>
              <w:rPr>
                <w:del w:id="1427" w:author="translator" w:date="2025-01-23T20:06:00Z"/>
                <w:b/>
                <w:noProof/>
                <w:szCs w:val="22"/>
              </w:rPr>
            </w:pPr>
            <w:del w:id="1428" w:author="translator" w:date="2025-01-23T20:06:00Z">
              <w:r>
                <w:rPr>
                  <w:b/>
                  <w:noProof/>
                  <w:szCs w:val="22"/>
                </w:rPr>
                <w:delText>United Kingdom (Northern Ireland)</w:delText>
              </w:r>
            </w:del>
          </w:p>
          <w:p w14:paraId="671B9BB3" w14:textId="77777777" w:rsidR="00B42157" w:rsidRDefault="00667495">
            <w:pPr>
              <w:widowControl w:val="0"/>
              <w:autoSpaceDE w:val="0"/>
              <w:autoSpaceDN w:val="0"/>
              <w:adjustRightInd w:val="0"/>
              <w:rPr>
                <w:del w:id="1429" w:author="translator" w:date="2025-01-23T20:06:00Z"/>
                <w:szCs w:val="22"/>
              </w:rPr>
            </w:pPr>
            <w:del w:id="1430" w:author="translator" w:date="2025-01-23T20:06:00Z">
              <w:r>
                <w:rPr>
                  <w:szCs w:val="22"/>
                </w:rPr>
                <w:delText xml:space="preserve">Teva </w:delText>
              </w:r>
              <w:r>
                <w:rPr>
                  <w:szCs w:val="22"/>
                </w:rPr>
                <w:delText>Pharmaceuticals Ireland</w:delText>
              </w:r>
            </w:del>
          </w:p>
          <w:p w14:paraId="293116C4" w14:textId="77777777" w:rsidR="00B42157" w:rsidRDefault="00667495">
            <w:pPr>
              <w:widowControl w:val="0"/>
              <w:autoSpaceDE w:val="0"/>
              <w:autoSpaceDN w:val="0"/>
              <w:adjustRightInd w:val="0"/>
              <w:rPr>
                <w:del w:id="1431" w:author="translator" w:date="2025-01-23T20:06:00Z"/>
                <w:szCs w:val="22"/>
              </w:rPr>
            </w:pPr>
            <w:del w:id="1432" w:author="translator" w:date="2025-01-23T20:06:00Z">
              <w:r>
                <w:rPr>
                  <w:szCs w:val="22"/>
                </w:rPr>
                <w:delText>Ireland</w:delText>
              </w:r>
            </w:del>
          </w:p>
          <w:p w14:paraId="5B4336E4" w14:textId="77777777" w:rsidR="00B42157" w:rsidRDefault="00667495">
            <w:pPr>
              <w:widowControl w:val="0"/>
              <w:autoSpaceDE w:val="0"/>
              <w:autoSpaceDN w:val="0"/>
              <w:adjustRightInd w:val="0"/>
              <w:rPr>
                <w:del w:id="1433" w:author="translator" w:date="2025-01-23T20:06:00Z"/>
                <w:szCs w:val="22"/>
              </w:rPr>
            </w:pPr>
            <w:del w:id="1434" w:author="translator" w:date="2025-01-23T20:06:00Z">
              <w:r>
                <w:rPr>
                  <w:szCs w:val="22"/>
                </w:rPr>
                <w:delText>Tel: +44 2075407117</w:delText>
              </w:r>
            </w:del>
          </w:p>
          <w:p w14:paraId="3C9DB2ED" w14:textId="77777777" w:rsidR="00B42157" w:rsidRDefault="00B42157">
            <w:pPr>
              <w:widowControl w:val="0"/>
              <w:autoSpaceDE w:val="0"/>
              <w:autoSpaceDN w:val="0"/>
              <w:adjustRightInd w:val="0"/>
              <w:rPr>
                <w:szCs w:val="22"/>
              </w:rPr>
            </w:pPr>
          </w:p>
        </w:tc>
      </w:tr>
    </w:tbl>
    <w:p w14:paraId="7CF64668" w14:textId="77777777" w:rsidR="00B42157" w:rsidRDefault="00B42157">
      <w:pPr>
        <w:widowControl w:val="0"/>
        <w:autoSpaceDE w:val="0"/>
        <w:autoSpaceDN w:val="0"/>
        <w:adjustRightInd w:val="0"/>
        <w:rPr>
          <w:b/>
          <w:bCs/>
          <w:szCs w:val="22"/>
        </w:rPr>
      </w:pPr>
    </w:p>
    <w:p w14:paraId="0EF7FCF2" w14:textId="77777777" w:rsidR="00B42157" w:rsidRDefault="00667495">
      <w:pPr>
        <w:rPr>
          <w:b/>
          <w:szCs w:val="22"/>
        </w:rPr>
      </w:pPr>
      <w:r>
        <w:rPr>
          <w:b/>
          <w:szCs w:val="22"/>
        </w:rPr>
        <w:t>Denne indlægsseddel blev senest ændret &lt;{MM/ÅÅÅÅ}&gt; &lt;</w:t>
      </w:r>
      <w:r>
        <w:rPr>
          <w:rFonts w:eastAsia="MS Mincho"/>
          <w:szCs w:val="22"/>
          <w:lang w:eastAsia="ja-JP"/>
        </w:rPr>
        <w:t>{</w:t>
      </w:r>
      <w:r>
        <w:rPr>
          <w:b/>
          <w:bCs/>
          <w:szCs w:val="22"/>
        </w:rPr>
        <w:t>måned ÅÅÅÅ</w:t>
      </w:r>
      <w:r>
        <w:rPr>
          <w:b/>
          <w:szCs w:val="22"/>
        </w:rPr>
        <w:t>}.&gt;</w:t>
      </w:r>
    </w:p>
    <w:p w14:paraId="5AAF7873" w14:textId="77777777" w:rsidR="00B42157" w:rsidRDefault="00B42157">
      <w:pPr>
        <w:numPr>
          <w:ilvl w:val="12"/>
          <w:numId w:val="0"/>
        </w:numPr>
        <w:tabs>
          <w:tab w:val="left" w:pos="567"/>
        </w:tabs>
        <w:rPr>
          <w:b/>
        </w:rPr>
      </w:pPr>
    </w:p>
    <w:p w14:paraId="18ACB7E2" w14:textId="77777777" w:rsidR="00B42157" w:rsidRDefault="00667495">
      <w:pPr>
        <w:rPr>
          <w:bCs/>
          <w:szCs w:val="22"/>
        </w:rPr>
      </w:pPr>
      <w:r>
        <w:rPr>
          <w:szCs w:val="22"/>
        </w:rPr>
        <w:t xml:space="preserve">Du kan finde yderligere oplysninger om dette lægemiddel på </w:t>
      </w:r>
      <w:r>
        <w:rPr>
          <w:bCs/>
          <w:szCs w:val="22"/>
        </w:rPr>
        <w:t xml:space="preserve">Det Europæiske Lægemiddelagenturs hjemmeside </w:t>
      </w:r>
      <w:hyperlink r:id="rId21" w:history="1">
        <w:r>
          <w:rPr>
            <w:rStyle w:val="Hyperlink"/>
            <w:szCs w:val="22"/>
          </w:rPr>
          <w:t>https://www.ema.europa.eu</w:t>
        </w:r>
      </w:hyperlink>
      <w:r>
        <w:rPr>
          <w:rStyle w:val="Hyperlink"/>
          <w:color w:val="auto"/>
          <w:szCs w:val="22"/>
          <w:u w:val="none"/>
        </w:rPr>
        <w:t>.</w:t>
      </w:r>
    </w:p>
    <w:p w14:paraId="3517265B" w14:textId="2084F920" w:rsidR="00B42157" w:rsidRDefault="00667495">
      <w:pPr>
        <w:pStyle w:val="Heading2"/>
      </w:pPr>
      <w:r>
        <w:br w:type="page"/>
      </w:r>
      <w:r>
        <w:lastRenderedPageBreak/>
        <w:t>Indlægsseddel: Information til brugeren</w:t>
      </w:r>
      <w:fldSimple w:instr=" DOCVARIABLE vault_nd_cfdd5ef4-dd08-4306-989a-110ec7a13355 \* MERGEFORMAT ">
        <w:r>
          <w:t xml:space="preserve"> </w:t>
        </w:r>
      </w:fldSimple>
    </w:p>
    <w:p w14:paraId="54272EF3" w14:textId="77777777" w:rsidR="00B42157" w:rsidRDefault="00B42157">
      <w:pPr>
        <w:tabs>
          <w:tab w:val="left" w:pos="567"/>
        </w:tabs>
      </w:pPr>
    </w:p>
    <w:p w14:paraId="7E40FB76" w14:textId="77777777" w:rsidR="00B42157" w:rsidRDefault="00667495">
      <w:pPr>
        <w:suppressAutoHyphens/>
        <w:ind w:left="567" w:hanging="567"/>
        <w:jc w:val="center"/>
        <w:rPr>
          <w:b/>
          <w:bCs/>
          <w:szCs w:val="22"/>
        </w:rPr>
      </w:pPr>
      <w:r>
        <w:rPr>
          <w:b/>
          <w:bCs/>
          <w:szCs w:val="22"/>
        </w:rPr>
        <w:t xml:space="preserve">Olanzapine Teva 5 mg smeltetabletter </w:t>
      </w:r>
    </w:p>
    <w:p w14:paraId="1DFBE03F" w14:textId="77777777" w:rsidR="00B42157" w:rsidRDefault="00667495">
      <w:pPr>
        <w:suppressAutoHyphens/>
        <w:ind w:left="567" w:hanging="567"/>
        <w:jc w:val="center"/>
        <w:rPr>
          <w:b/>
          <w:bCs/>
          <w:szCs w:val="22"/>
        </w:rPr>
      </w:pPr>
      <w:r>
        <w:rPr>
          <w:b/>
          <w:bCs/>
          <w:szCs w:val="22"/>
        </w:rPr>
        <w:t xml:space="preserve">Olanzapine Teva 10 mg smeltetabletter </w:t>
      </w:r>
    </w:p>
    <w:p w14:paraId="62D68675" w14:textId="77777777" w:rsidR="00B42157" w:rsidRDefault="00667495">
      <w:pPr>
        <w:suppressAutoHyphens/>
        <w:ind w:left="567" w:hanging="567"/>
        <w:jc w:val="center"/>
        <w:rPr>
          <w:b/>
          <w:bCs/>
          <w:szCs w:val="22"/>
        </w:rPr>
      </w:pPr>
      <w:r>
        <w:rPr>
          <w:b/>
          <w:bCs/>
          <w:szCs w:val="22"/>
        </w:rPr>
        <w:t>Olanzapine Teva 15 mg s</w:t>
      </w:r>
      <w:r>
        <w:rPr>
          <w:b/>
          <w:bCs/>
          <w:szCs w:val="22"/>
        </w:rPr>
        <w:t xml:space="preserve">meltetabletter </w:t>
      </w:r>
    </w:p>
    <w:p w14:paraId="5AF131D6" w14:textId="77777777" w:rsidR="00B42157" w:rsidRDefault="00667495">
      <w:pPr>
        <w:suppressAutoHyphens/>
        <w:ind w:left="567" w:hanging="567"/>
        <w:jc w:val="center"/>
        <w:rPr>
          <w:b/>
          <w:bCs/>
          <w:szCs w:val="22"/>
        </w:rPr>
      </w:pPr>
      <w:r>
        <w:rPr>
          <w:b/>
          <w:bCs/>
          <w:szCs w:val="22"/>
        </w:rPr>
        <w:t xml:space="preserve">Olanzapine Teva 20 mg smeltetabletter </w:t>
      </w:r>
    </w:p>
    <w:p w14:paraId="7211B7D4" w14:textId="77777777" w:rsidR="00B42157" w:rsidRDefault="00667495">
      <w:pPr>
        <w:tabs>
          <w:tab w:val="left" w:pos="567"/>
        </w:tabs>
        <w:jc w:val="center"/>
      </w:pPr>
      <w:r>
        <w:t>olanzapin</w:t>
      </w:r>
    </w:p>
    <w:p w14:paraId="2CC63F18" w14:textId="77777777" w:rsidR="00B42157" w:rsidRDefault="00B42157">
      <w:pPr>
        <w:tabs>
          <w:tab w:val="left" w:pos="567"/>
        </w:tabs>
        <w:jc w:val="center"/>
      </w:pPr>
    </w:p>
    <w:p w14:paraId="4C6F57F4" w14:textId="77777777" w:rsidR="00B42157" w:rsidRDefault="00667495">
      <w:pPr>
        <w:pStyle w:val="Normalbold"/>
      </w:pPr>
      <w:r>
        <w:t>Læs denne indlægsseddel grundigt, inden du begynder at tage dette lægemiddel, da den indeholder vigtige oplysninger.</w:t>
      </w:r>
    </w:p>
    <w:p w14:paraId="668E1C7B" w14:textId="77777777" w:rsidR="00B42157" w:rsidRDefault="00B42157">
      <w:pPr>
        <w:pStyle w:val="Normalbold"/>
      </w:pPr>
    </w:p>
    <w:p w14:paraId="74E789A6" w14:textId="77777777" w:rsidR="00B42157" w:rsidRDefault="00667495">
      <w:pPr>
        <w:numPr>
          <w:ilvl w:val="0"/>
          <w:numId w:val="4"/>
        </w:numPr>
        <w:tabs>
          <w:tab w:val="left" w:pos="567"/>
        </w:tabs>
        <w:ind w:left="567" w:right="-2" w:hanging="567"/>
      </w:pPr>
      <w:r>
        <w:t>Gem indlægssedlen. Du kan få brug for at læse den igen.</w:t>
      </w:r>
    </w:p>
    <w:p w14:paraId="7198A5E1" w14:textId="77777777" w:rsidR="00B42157" w:rsidRDefault="00667495">
      <w:pPr>
        <w:numPr>
          <w:ilvl w:val="0"/>
          <w:numId w:val="4"/>
        </w:numPr>
        <w:tabs>
          <w:tab w:val="left" w:pos="567"/>
        </w:tabs>
        <w:ind w:left="567" w:right="-2" w:hanging="567"/>
      </w:pPr>
      <w:r>
        <w:t>Spørg lægen elle</w:t>
      </w:r>
      <w:r>
        <w:t xml:space="preserve">r apotekspersonalet, hvis der er mere, du vil vide. </w:t>
      </w:r>
    </w:p>
    <w:p w14:paraId="08209D41" w14:textId="77777777" w:rsidR="00B42157" w:rsidRDefault="00667495">
      <w:pPr>
        <w:numPr>
          <w:ilvl w:val="0"/>
          <w:numId w:val="4"/>
        </w:numPr>
        <w:tabs>
          <w:tab w:val="left" w:pos="567"/>
        </w:tabs>
        <w:ind w:left="567" w:right="-2" w:hanging="567"/>
        <w:rPr>
          <w:b/>
        </w:rPr>
      </w:pPr>
      <w:r>
        <w:t>Lægen har ordineret dette lægemiddel til dig personligt. Lad derfor være med at give medicinen til andre. Det kan være skadeligt for andre, selvom de har de samme symptomer, som du har.</w:t>
      </w:r>
    </w:p>
    <w:p w14:paraId="663D8B78" w14:textId="77777777" w:rsidR="00B42157" w:rsidRDefault="00667495">
      <w:pPr>
        <w:numPr>
          <w:ilvl w:val="0"/>
          <w:numId w:val="4"/>
        </w:numPr>
        <w:tabs>
          <w:tab w:val="left" w:pos="567"/>
        </w:tabs>
        <w:ind w:left="567" w:right="-2" w:hanging="567"/>
        <w:rPr>
          <w:b/>
        </w:rPr>
      </w:pPr>
      <w:r>
        <w:t>Kontakt lægen ell</w:t>
      </w:r>
      <w:r>
        <w:t>er apotekspersonalet, hvis du får bivirkninger, herunder bivirkninger, som ikke er nævnt i denne indlægsseddel. Se punkt 4.</w:t>
      </w:r>
    </w:p>
    <w:p w14:paraId="621C7806" w14:textId="77777777" w:rsidR="00B42157" w:rsidRDefault="00B42157">
      <w:pPr>
        <w:numPr>
          <w:ilvl w:val="12"/>
          <w:numId w:val="0"/>
        </w:numPr>
        <w:tabs>
          <w:tab w:val="left" w:pos="567"/>
        </w:tabs>
        <w:ind w:right="-2"/>
      </w:pPr>
    </w:p>
    <w:p w14:paraId="79355A90" w14:textId="77777777" w:rsidR="00B42157" w:rsidRDefault="00667495">
      <w:pPr>
        <w:tabs>
          <w:tab w:val="left" w:pos="567"/>
        </w:tabs>
        <w:suppressAutoHyphens/>
        <w:rPr>
          <w:rStyle w:val="Hyperlink"/>
          <w:szCs w:val="22"/>
        </w:rPr>
      </w:pPr>
      <w:r>
        <w:rPr>
          <w:szCs w:val="22"/>
        </w:rPr>
        <w:t xml:space="preserve">Se den nyeste indlægsseddel på </w:t>
      </w:r>
      <w:hyperlink r:id="rId22" w:history="1">
        <w:r>
          <w:rPr>
            <w:rStyle w:val="Hyperlink"/>
            <w:szCs w:val="22"/>
          </w:rPr>
          <w:t>www.indlaegsseddel.dk</w:t>
        </w:r>
      </w:hyperlink>
    </w:p>
    <w:p w14:paraId="0EE04518" w14:textId="77777777" w:rsidR="00B42157" w:rsidRDefault="00B42157">
      <w:pPr>
        <w:numPr>
          <w:ilvl w:val="12"/>
          <w:numId w:val="0"/>
        </w:numPr>
        <w:tabs>
          <w:tab w:val="left" w:pos="567"/>
        </w:tabs>
        <w:ind w:right="-2"/>
      </w:pPr>
    </w:p>
    <w:p w14:paraId="4CC76A15" w14:textId="77777777" w:rsidR="00B42157" w:rsidRDefault="00667495">
      <w:pPr>
        <w:pStyle w:val="Normalbold"/>
        <w:rPr>
          <w:u w:val="single"/>
        </w:rPr>
      </w:pPr>
      <w:r>
        <w:t xml:space="preserve">Oversigt over </w:t>
      </w:r>
      <w:r>
        <w:t>indlægssedlen</w:t>
      </w:r>
    </w:p>
    <w:p w14:paraId="193D8298" w14:textId="77777777" w:rsidR="00B42157" w:rsidRDefault="00B42157">
      <w:pPr>
        <w:pStyle w:val="Normalbold"/>
        <w:rPr>
          <w:u w:val="single"/>
        </w:rPr>
      </w:pPr>
    </w:p>
    <w:p w14:paraId="67C7C853" w14:textId="77777777" w:rsidR="00B42157" w:rsidRDefault="00667495">
      <w:pPr>
        <w:ind w:left="567" w:right="-29" w:hanging="567"/>
        <w:rPr>
          <w:szCs w:val="22"/>
        </w:rPr>
      </w:pPr>
      <w:r>
        <w:rPr>
          <w:szCs w:val="22"/>
        </w:rPr>
        <w:t>1.</w:t>
      </w:r>
      <w:r>
        <w:rPr>
          <w:szCs w:val="22"/>
        </w:rPr>
        <w:tab/>
        <w:t>Virkning og anvendelse</w:t>
      </w:r>
    </w:p>
    <w:p w14:paraId="765D0073" w14:textId="77777777" w:rsidR="00B42157" w:rsidRDefault="00667495">
      <w:pPr>
        <w:ind w:left="567" w:right="-29" w:hanging="567"/>
        <w:rPr>
          <w:szCs w:val="22"/>
        </w:rPr>
      </w:pPr>
      <w:r>
        <w:rPr>
          <w:szCs w:val="22"/>
        </w:rPr>
        <w:t>2.</w:t>
      </w:r>
      <w:r>
        <w:rPr>
          <w:szCs w:val="22"/>
        </w:rPr>
        <w:tab/>
        <w:t>Det skal du vide, før du begynder at tage Olanzapine Teva</w:t>
      </w:r>
    </w:p>
    <w:p w14:paraId="68E735FC" w14:textId="77777777" w:rsidR="00B42157" w:rsidRDefault="00667495">
      <w:pPr>
        <w:ind w:left="567" w:right="-29" w:hanging="567"/>
        <w:rPr>
          <w:szCs w:val="22"/>
        </w:rPr>
      </w:pPr>
      <w:r>
        <w:rPr>
          <w:szCs w:val="22"/>
        </w:rPr>
        <w:t>3.</w:t>
      </w:r>
      <w:r>
        <w:rPr>
          <w:szCs w:val="22"/>
        </w:rPr>
        <w:tab/>
        <w:t>Sådan skal du tage Olanzapine Teva</w:t>
      </w:r>
    </w:p>
    <w:p w14:paraId="090EE848" w14:textId="77777777" w:rsidR="00B42157" w:rsidRDefault="00667495">
      <w:pPr>
        <w:ind w:left="567" w:right="-29" w:hanging="567"/>
        <w:rPr>
          <w:szCs w:val="22"/>
        </w:rPr>
      </w:pPr>
      <w:r>
        <w:rPr>
          <w:szCs w:val="22"/>
        </w:rPr>
        <w:t>4.</w:t>
      </w:r>
      <w:r>
        <w:rPr>
          <w:szCs w:val="22"/>
        </w:rPr>
        <w:tab/>
        <w:t>Bivirkninger</w:t>
      </w:r>
    </w:p>
    <w:p w14:paraId="1BF1BC91" w14:textId="77777777" w:rsidR="00B42157" w:rsidRDefault="00667495">
      <w:pPr>
        <w:ind w:left="567" w:right="-29" w:hanging="567"/>
        <w:rPr>
          <w:szCs w:val="22"/>
        </w:rPr>
      </w:pPr>
      <w:r>
        <w:rPr>
          <w:szCs w:val="22"/>
        </w:rPr>
        <w:t>5.</w:t>
      </w:r>
      <w:r>
        <w:rPr>
          <w:szCs w:val="22"/>
        </w:rPr>
        <w:tab/>
        <w:t>Opbevaring</w:t>
      </w:r>
    </w:p>
    <w:p w14:paraId="23DBD92D" w14:textId="77777777" w:rsidR="00B42157" w:rsidRDefault="00667495">
      <w:pPr>
        <w:ind w:left="567" w:right="-29" w:hanging="567"/>
        <w:rPr>
          <w:szCs w:val="22"/>
        </w:rPr>
      </w:pPr>
      <w:r>
        <w:rPr>
          <w:szCs w:val="22"/>
        </w:rPr>
        <w:t>6.</w:t>
      </w:r>
      <w:r>
        <w:rPr>
          <w:szCs w:val="22"/>
        </w:rPr>
        <w:tab/>
        <w:t>Pakningsstørrelser og yderligere oplysninger</w:t>
      </w:r>
    </w:p>
    <w:p w14:paraId="4427464D" w14:textId="77777777" w:rsidR="00B42157" w:rsidRDefault="00B42157">
      <w:pPr>
        <w:tabs>
          <w:tab w:val="left" w:pos="567"/>
        </w:tabs>
        <w:suppressAutoHyphens/>
      </w:pPr>
    </w:p>
    <w:p w14:paraId="31C0BF3B" w14:textId="77777777" w:rsidR="00B42157" w:rsidRDefault="00B42157">
      <w:pPr>
        <w:tabs>
          <w:tab w:val="left" w:pos="567"/>
        </w:tabs>
        <w:suppressAutoHyphens/>
      </w:pPr>
    </w:p>
    <w:p w14:paraId="4A750A4F" w14:textId="77777777" w:rsidR="00B42157" w:rsidRDefault="00667495">
      <w:pPr>
        <w:tabs>
          <w:tab w:val="left" w:pos="567"/>
        </w:tabs>
        <w:suppressAutoHyphens/>
        <w:ind w:left="567" w:hanging="567"/>
      </w:pPr>
      <w:r>
        <w:rPr>
          <w:b/>
        </w:rPr>
        <w:t>1.</w:t>
      </w:r>
      <w:r>
        <w:rPr>
          <w:b/>
        </w:rPr>
        <w:tab/>
        <w:t>Virkning og anvendelse</w:t>
      </w:r>
    </w:p>
    <w:p w14:paraId="0719444E" w14:textId="77777777" w:rsidR="00B42157" w:rsidRDefault="00B42157">
      <w:pPr>
        <w:tabs>
          <w:tab w:val="left" w:pos="567"/>
        </w:tabs>
      </w:pPr>
    </w:p>
    <w:p w14:paraId="6F5E2260" w14:textId="77777777" w:rsidR="00B42157" w:rsidRDefault="00667495">
      <w:pPr>
        <w:pStyle w:val="Default"/>
        <w:rPr>
          <w:color w:val="auto"/>
          <w:sz w:val="22"/>
          <w:szCs w:val="22"/>
        </w:rPr>
      </w:pPr>
      <w:r>
        <w:rPr>
          <w:color w:val="auto"/>
          <w:sz w:val="22"/>
          <w:szCs w:val="22"/>
        </w:rPr>
        <w:t>Olanzapin</w:t>
      </w:r>
      <w:r>
        <w:rPr>
          <w:color w:val="auto"/>
          <w:sz w:val="22"/>
          <w:szCs w:val="22"/>
        </w:rPr>
        <w:t xml:space="preserve">e Teva indeholder det aktive stof olanzapin. Olanzapine Teva tilhører en gruppe af lægemidler, der kaldes antipsykotika. De anvendes til behandling af følgende lidelser: </w:t>
      </w:r>
    </w:p>
    <w:p w14:paraId="0959A601" w14:textId="77777777" w:rsidR="00B42157" w:rsidRDefault="00B42157">
      <w:pPr>
        <w:pStyle w:val="Default"/>
        <w:rPr>
          <w:color w:val="auto"/>
          <w:sz w:val="22"/>
          <w:szCs w:val="22"/>
        </w:rPr>
      </w:pPr>
    </w:p>
    <w:p w14:paraId="4F4221D8" w14:textId="77777777" w:rsidR="00B42157" w:rsidRDefault="00667495">
      <w:pPr>
        <w:widowControl w:val="0"/>
        <w:numPr>
          <w:ilvl w:val="0"/>
          <w:numId w:val="27"/>
        </w:numPr>
        <w:tabs>
          <w:tab w:val="left" w:pos="426"/>
        </w:tabs>
        <w:ind w:left="426" w:hanging="426"/>
        <w:rPr>
          <w:snapToGrid w:val="0"/>
          <w:szCs w:val="22"/>
        </w:rPr>
      </w:pPr>
      <w:r>
        <w:rPr>
          <w:snapToGrid w:val="0"/>
          <w:szCs w:val="22"/>
        </w:rPr>
        <w:t xml:space="preserve">Skizofreni, en lidelse med symptomer såsom: mistro, ualmindelig mistænksomhed og indesluttethed eller at man hører, ser og mærker ting, som ikke eksisterer. Mennesker med denne lidelse kan også føle sig deprimerede, angste eller anspændte. </w:t>
      </w:r>
    </w:p>
    <w:p w14:paraId="37193F20" w14:textId="77777777" w:rsidR="00B42157" w:rsidRDefault="00667495">
      <w:pPr>
        <w:widowControl w:val="0"/>
        <w:numPr>
          <w:ilvl w:val="0"/>
          <w:numId w:val="27"/>
        </w:numPr>
        <w:tabs>
          <w:tab w:val="left" w:pos="426"/>
        </w:tabs>
        <w:ind w:left="426" w:hanging="426"/>
        <w:rPr>
          <w:snapToGrid w:val="0"/>
          <w:szCs w:val="22"/>
        </w:rPr>
      </w:pPr>
      <w:r>
        <w:rPr>
          <w:snapToGrid w:val="0"/>
          <w:szCs w:val="22"/>
        </w:rPr>
        <w:t>Moderate til sv</w:t>
      </w:r>
      <w:r>
        <w:rPr>
          <w:snapToGrid w:val="0"/>
          <w:szCs w:val="22"/>
        </w:rPr>
        <w:t xml:space="preserve">ære maniske episoder, en tilstand med symptomer som begejstring og eufori. </w:t>
      </w:r>
    </w:p>
    <w:p w14:paraId="5E97786E" w14:textId="77777777" w:rsidR="00B42157" w:rsidRDefault="00B42157">
      <w:pPr>
        <w:pStyle w:val="Default"/>
        <w:rPr>
          <w:color w:val="auto"/>
          <w:sz w:val="22"/>
          <w:szCs w:val="22"/>
        </w:rPr>
      </w:pPr>
    </w:p>
    <w:p w14:paraId="73F3EA93" w14:textId="77777777" w:rsidR="00B42157" w:rsidRDefault="00667495">
      <w:pPr>
        <w:tabs>
          <w:tab w:val="left" w:pos="567"/>
        </w:tabs>
      </w:pPr>
      <w:r>
        <w:rPr>
          <w:szCs w:val="22"/>
        </w:rPr>
        <w:t>Det er vist, at Olanzapine Teva forebygger tilbagefald af disse symptomer ved bipolar lidelse (maniodepressiv sygdom) hos patienter, hvis maniske episode har reageret på olanzapin</w:t>
      </w:r>
      <w:r>
        <w:rPr>
          <w:szCs w:val="22"/>
        </w:rPr>
        <w:t>behandling.</w:t>
      </w:r>
    </w:p>
    <w:p w14:paraId="6F7B08B4" w14:textId="77777777" w:rsidR="00B42157" w:rsidRDefault="00B42157">
      <w:pPr>
        <w:tabs>
          <w:tab w:val="left" w:pos="567"/>
        </w:tabs>
        <w:suppressAutoHyphens/>
      </w:pPr>
    </w:p>
    <w:p w14:paraId="5E09D29B" w14:textId="77777777" w:rsidR="00B42157" w:rsidRDefault="00B42157">
      <w:pPr>
        <w:tabs>
          <w:tab w:val="left" w:pos="567"/>
        </w:tabs>
        <w:suppressAutoHyphens/>
      </w:pPr>
    </w:p>
    <w:p w14:paraId="39E16FD5" w14:textId="77777777" w:rsidR="00B42157" w:rsidRDefault="00667495">
      <w:pPr>
        <w:tabs>
          <w:tab w:val="left" w:pos="567"/>
        </w:tabs>
        <w:suppressAutoHyphens/>
        <w:ind w:left="567" w:hanging="567"/>
        <w:rPr>
          <w:b/>
        </w:rPr>
      </w:pPr>
      <w:r>
        <w:rPr>
          <w:b/>
        </w:rPr>
        <w:t>2.</w:t>
      </w:r>
      <w:r>
        <w:rPr>
          <w:b/>
        </w:rPr>
        <w:tab/>
        <w:t>Det skal du vide, før du begynder at tage Olanzapine Teva</w:t>
      </w:r>
    </w:p>
    <w:p w14:paraId="188C0AF5" w14:textId="77777777" w:rsidR="00B42157" w:rsidRDefault="00B42157">
      <w:pPr>
        <w:tabs>
          <w:tab w:val="left" w:pos="567"/>
        </w:tabs>
        <w:suppressAutoHyphens/>
        <w:ind w:left="567" w:hanging="567"/>
      </w:pPr>
    </w:p>
    <w:p w14:paraId="4F8D24E8" w14:textId="77777777" w:rsidR="00B42157" w:rsidRDefault="00667495">
      <w:pPr>
        <w:pStyle w:val="Normalbold"/>
      </w:pPr>
      <w:r>
        <w:t>Tag ikke Olanzapine Teva</w:t>
      </w:r>
    </w:p>
    <w:p w14:paraId="74CDB231" w14:textId="77777777" w:rsidR="00B42157" w:rsidRDefault="00667495">
      <w:pPr>
        <w:numPr>
          <w:ilvl w:val="0"/>
          <w:numId w:val="25"/>
        </w:numPr>
        <w:tabs>
          <w:tab w:val="clear" w:pos="720"/>
          <w:tab w:val="left" w:pos="567"/>
        </w:tabs>
        <w:suppressAutoHyphens/>
        <w:ind w:left="567" w:hanging="567"/>
      </w:pPr>
      <w:r>
        <w:t xml:space="preserve">Hvis du er allergisk over for olanzapin eller et af de øvrige indholdsstoffer i dette lægemiddel (angivet i punkt 6). En allergisk reaktion kan </w:t>
      </w:r>
      <w:r>
        <w:t>kendes ved udslæt, kløe, hævelse af ansigt eller læber eller kortåndethed. Hvis du har oplevet dette, skal du fortælle det til lægen.</w:t>
      </w:r>
    </w:p>
    <w:p w14:paraId="123A00CF" w14:textId="77777777" w:rsidR="00B42157" w:rsidRDefault="00667495">
      <w:pPr>
        <w:numPr>
          <w:ilvl w:val="0"/>
          <w:numId w:val="25"/>
        </w:numPr>
        <w:tabs>
          <w:tab w:val="clear" w:pos="720"/>
          <w:tab w:val="left" w:pos="567"/>
        </w:tabs>
        <w:ind w:left="567" w:hanging="567"/>
      </w:pPr>
      <w:r>
        <w:t>Hvis du tidligere har fået at vide, at du har en bestemt slags glaukom (grøn stær) med øget tryk i øjet.</w:t>
      </w:r>
    </w:p>
    <w:p w14:paraId="563DB42E" w14:textId="77777777" w:rsidR="00B42157" w:rsidRDefault="00B42157">
      <w:pPr>
        <w:pStyle w:val="Applicationdirecte"/>
        <w:tabs>
          <w:tab w:val="left" w:pos="567"/>
        </w:tabs>
        <w:suppressAutoHyphens/>
        <w:spacing w:before="0"/>
      </w:pPr>
    </w:p>
    <w:p w14:paraId="18361E48" w14:textId="77777777" w:rsidR="00B42157" w:rsidRDefault="00667495">
      <w:pPr>
        <w:tabs>
          <w:tab w:val="left" w:pos="567"/>
        </w:tabs>
        <w:suppressAutoHyphens/>
        <w:ind w:left="567" w:hanging="567"/>
        <w:rPr>
          <w:b/>
        </w:rPr>
      </w:pPr>
      <w:r>
        <w:rPr>
          <w:b/>
        </w:rPr>
        <w:t>Advarsler og for</w:t>
      </w:r>
      <w:r>
        <w:rPr>
          <w:b/>
        </w:rPr>
        <w:t>sigtighedsregler</w:t>
      </w:r>
    </w:p>
    <w:p w14:paraId="6F347443" w14:textId="77777777" w:rsidR="00B42157" w:rsidRDefault="00667495">
      <w:pPr>
        <w:tabs>
          <w:tab w:val="left" w:pos="567"/>
        </w:tabs>
        <w:suppressAutoHyphens/>
        <w:ind w:left="567" w:hanging="567"/>
      </w:pPr>
      <w:r>
        <w:t>Kontakt lægen eller apotekspersonalet, før du tager Olanzapine Teva.</w:t>
      </w:r>
    </w:p>
    <w:p w14:paraId="4A5D32D0" w14:textId="77777777" w:rsidR="00B42157" w:rsidRDefault="00B42157">
      <w:pPr>
        <w:pStyle w:val="Normalbold"/>
      </w:pPr>
    </w:p>
    <w:p w14:paraId="747334CB" w14:textId="77777777" w:rsidR="00B42157" w:rsidRDefault="00667495">
      <w:pPr>
        <w:numPr>
          <w:ilvl w:val="0"/>
          <w:numId w:val="24"/>
        </w:numPr>
        <w:tabs>
          <w:tab w:val="clear" w:pos="360"/>
          <w:tab w:val="left" w:pos="567"/>
        </w:tabs>
        <w:suppressAutoHyphens/>
        <w:ind w:left="567" w:hanging="567"/>
      </w:pPr>
      <w:r>
        <w:lastRenderedPageBreak/>
        <w:t>Olanzapine Teva anbefales ikke til ældre, demente patienter, da det kan have alvorlige bivirkninger.</w:t>
      </w:r>
    </w:p>
    <w:p w14:paraId="02BD4AC8" w14:textId="77777777" w:rsidR="00B42157" w:rsidRDefault="00667495">
      <w:pPr>
        <w:numPr>
          <w:ilvl w:val="0"/>
          <w:numId w:val="24"/>
        </w:numPr>
        <w:tabs>
          <w:tab w:val="clear" w:pos="360"/>
          <w:tab w:val="left" w:pos="567"/>
        </w:tabs>
        <w:suppressAutoHyphens/>
        <w:ind w:left="567" w:hanging="567"/>
      </w:pPr>
      <w:r>
        <w:t>Denne type medicin kan forårsage usædvanlige bevægelser af især ansi</w:t>
      </w:r>
      <w:r>
        <w:t>gt eller tunge. Hvis dette forekommer, når du har taget Olanzapine Teva, skal du fortælle det til lægen.</w:t>
      </w:r>
    </w:p>
    <w:p w14:paraId="32EA9806" w14:textId="77777777" w:rsidR="00B42157" w:rsidRDefault="00667495">
      <w:pPr>
        <w:numPr>
          <w:ilvl w:val="0"/>
          <w:numId w:val="24"/>
        </w:numPr>
        <w:tabs>
          <w:tab w:val="clear" w:pos="360"/>
          <w:tab w:val="left" w:pos="567"/>
        </w:tabs>
        <w:suppressAutoHyphens/>
        <w:ind w:left="567" w:hanging="567"/>
      </w:pPr>
      <w:r>
        <w:t>Yderst sjældent forårsager denne slags medicin en kombination af feber, hurtigere vejrtrækning, svedtendens, muskel</w:t>
      </w:r>
      <w:r>
        <w:softHyphen/>
        <w:t>stivhed og døsighed/søvnighed. Hvis</w:t>
      </w:r>
      <w:r>
        <w:t xml:space="preserve"> dette forekommer, skal du omgående kontakte din læge.</w:t>
      </w:r>
    </w:p>
    <w:p w14:paraId="6CD6EEF4" w14:textId="77777777" w:rsidR="00B42157" w:rsidRDefault="00667495">
      <w:pPr>
        <w:numPr>
          <w:ilvl w:val="0"/>
          <w:numId w:val="24"/>
        </w:numPr>
        <w:tabs>
          <w:tab w:val="clear" w:pos="360"/>
          <w:tab w:val="left" w:pos="567"/>
        </w:tabs>
        <w:suppressAutoHyphens/>
        <w:ind w:left="567" w:hanging="567"/>
      </w:pPr>
      <w:r>
        <w:t>Vægtøgning er set hos patienter, som tager Olanzapine Teva. Du og din læge bør jævnligt kontrollere din vægt. Henvisning til en diætist eller hjælp med at lægge en kostplan bør om nødvendigt overvejes.</w:t>
      </w:r>
    </w:p>
    <w:p w14:paraId="0C99F025" w14:textId="77777777" w:rsidR="00B42157" w:rsidRDefault="00667495">
      <w:pPr>
        <w:numPr>
          <w:ilvl w:val="0"/>
          <w:numId w:val="24"/>
        </w:numPr>
        <w:tabs>
          <w:tab w:val="clear" w:pos="360"/>
          <w:tab w:val="left" w:pos="567"/>
        </w:tabs>
        <w:suppressAutoHyphens/>
        <w:ind w:left="567" w:hanging="567"/>
      </w:pPr>
      <w:r>
        <w:t>Højt sukker- og fedtindhold (triglycerider og kolesterol) i blodet er set hos patienter, som tager Olanzapine Teva. Inden du påbegynder behandling med Olanzapine Teva samt jævnligt i løbet af behandlingen skal din læge tage blodprøver for at kontrollere i</w:t>
      </w:r>
      <w:r>
        <w:t xml:space="preserve">ndholdet af sukker og fedt i dit blod. </w:t>
      </w:r>
    </w:p>
    <w:p w14:paraId="089E6554" w14:textId="77777777" w:rsidR="00B42157" w:rsidRDefault="00667495">
      <w:pPr>
        <w:numPr>
          <w:ilvl w:val="0"/>
          <w:numId w:val="24"/>
        </w:numPr>
        <w:tabs>
          <w:tab w:val="clear" w:pos="360"/>
          <w:tab w:val="left" w:pos="567"/>
        </w:tabs>
        <w:suppressAutoHyphens/>
        <w:ind w:left="567" w:hanging="567"/>
      </w:pPr>
      <w:r>
        <w:t xml:space="preserve">Fortæl det til lægen, hvis du eller nogen i din familie tidligere har haft blodpropper, da denne type medicin kan være forbundet med dannelse af blodpropper. </w:t>
      </w:r>
    </w:p>
    <w:p w14:paraId="3FA20F99" w14:textId="77777777" w:rsidR="00B42157" w:rsidRDefault="00B42157">
      <w:pPr>
        <w:tabs>
          <w:tab w:val="left" w:pos="567"/>
        </w:tabs>
        <w:suppressAutoHyphens/>
        <w:ind w:left="567" w:hanging="567"/>
      </w:pPr>
    </w:p>
    <w:p w14:paraId="473D3061" w14:textId="77777777" w:rsidR="00B42157" w:rsidRDefault="00667495">
      <w:pPr>
        <w:tabs>
          <w:tab w:val="left" w:pos="567"/>
        </w:tabs>
      </w:pPr>
      <w:r>
        <w:t>Hvis du lider af en af de følgende sygdomme, skal du for</w:t>
      </w:r>
      <w:r>
        <w:t>tælle det til din læge hurtigst muligt:</w:t>
      </w:r>
    </w:p>
    <w:p w14:paraId="1175E43D" w14:textId="77777777" w:rsidR="00B42157" w:rsidRDefault="00667495">
      <w:pPr>
        <w:numPr>
          <w:ilvl w:val="0"/>
          <w:numId w:val="1"/>
        </w:numPr>
        <w:tabs>
          <w:tab w:val="left" w:pos="567"/>
        </w:tabs>
        <w:ind w:left="567" w:hanging="567"/>
      </w:pPr>
      <w:r>
        <w:t>Slagtilfælde eller forbigående symptomer på slagtilfælde</w:t>
      </w:r>
    </w:p>
    <w:p w14:paraId="72C1BA52" w14:textId="77777777" w:rsidR="00B42157" w:rsidRDefault="00667495">
      <w:pPr>
        <w:numPr>
          <w:ilvl w:val="0"/>
          <w:numId w:val="1"/>
        </w:numPr>
        <w:tabs>
          <w:tab w:val="left" w:pos="567"/>
        </w:tabs>
        <w:ind w:left="567" w:hanging="567"/>
      </w:pPr>
      <w:r>
        <w:t>Parkinsons sygdom</w:t>
      </w:r>
    </w:p>
    <w:p w14:paraId="0D15C48B" w14:textId="77777777" w:rsidR="00B42157" w:rsidRDefault="00667495">
      <w:pPr>
        <w:numPr>
          <w:ilvl w:val="0"/>
          <w:numId w:val="1"/>
        </w:numPr>
        <w:tabs>
          <w:tab w:val="left" w:pos="567"/>
        </w:tabs>
        <w:ind w:left="567" w:hanging="567"/>
      </w:pPr>
      <w:r>
        <w:t>Problemer med prostata (blærehalskirtlen)</w:t>
      </w:r>
    </w:p>
    <w:p w14:paraId="1721B994" w14:textId="77777777" w:rsidR="00B42157" w:rsidRDefault="00667495">
      <w:pPr>
        <w:numPr>
          <w:ilvl w:val="0"/>
          <w:numId w:val="1"/>
        </w:numPr>
        <w:tabs>
          <w:tab w:val="left" w:pos="567"/>
        </w:tabs>
        <w:ind w:left="567" w:hanging="567"/>
      </w:pPr>
      <w:r>
        <w:t>Tarmslyng (paralytisk ileus)</w:t>
      </w:r>
    </w:p>
    <w:p w14:paraId="03D91545" w14:textId="77777777" w:rsidR="00B42157" w:rsidRDefault="00667495">
      <w:pPr>
        <w:numPr>
          <w:ilvl w:val="0"/>
          <w:numId w:val="1"/>
        </w:numPr>
        <w:tabs>
          <w:tab w:val="left" w:pos="567"/>
        </w:tabs>
        <w:ind w:left="567" w:hanging="567"/>
      </w:pPr>
      <w:r>
        <w:t>Lever- eller nyresygdom</w:t>
      </w:r>
    </w:p>
    <w:p w14:paraId="3A11BBE1" w14:textId="77777777" w:rsidR="00B42157" w:rsidRDefault="00667495">
      <w:pPr>
        <w:numPr>
          <w:ilvl w:val="0"/>
          <w:numId w:val="1"/>
        </w:numPr>
        <w:tabs>
          <w:tab w:val="left" w:pos="567"/>
        </w:tabs>
        <w:ind w:left="567" w:hanging="567"/>
      </w:pPr>
      <w:r>
        <w:t>Blodsygdomme</w:t>
      </w:r>
    </w:p>
    <w:p w14:paraId="556168F9" w14:textId="77777777" w:rsidR="00B42157" w:rsidRDefault="00667495">
      <w:pPr>
        <w:numPr>
          <w:ilvl w:val="0"/>
          <w:numId w:val="1"/>
        </w:numPr>
        <w:tabs>
          <w:tab w:val="left" w:pos="567"/>
        </w:tabs>
        <w:ind w:left="567" w:hanging="567"/>
      </w:pPr>
      <w:r>
        <w:t>Hjertesygdom</w:t>
      </w:r>
    </w:p>
    <w:p w14:paraId="1505082E" w14:textId="77777777" w:rsidR="00B42157" w:rsidRDefault="00667495">
      <w:pPr>
        <w:numPr>
          <w:ilvl w:val="0"/>
          <w:numId w:val="1"/>
        </w:numPr>
        <w:tabs>
          <w:tab w:val="left" w:pos="567"/>
        </w:tabs>
        <w:ind w:left="567" w:hanging="567"/>
      </w:pPr>
      <w:r>
        <w:t xml:space="preserve">Sukkersyge </w:t>
      </w:r>
      <w:r>
        <w:t>(diabetes mellitus)</w:t>
      </w:r>
    </w:p>
    <w:p w14:paraId="7D177984" w14:textId="77777777" w:rsidR="00B42157" w:rsidRDefault="00667495">
      <w:pPr>
        <w:numPr>
          <w:ilvl w:val="0"/>
          <w:numId w:val="1"/>
        </w:numPr>
        <w:tabs>
          <w:tab w:val="left" w:pos="567"/>
        </w:tabs>
        <w:ind w:left="567" w:hanging="567"/>
      </w:pPr>
      <w:r>
        <w:t>Krampeanfald</w:t>
      </w:r>
    </w:p>
    <w:p w14:paraId="089DAEA0" w14:textId="77777777" w:rsidR="00B42157" w:rsidRDefault="00667495">
      <w:pPr>
        <w:numPr>
          <w:ilvl w:val="0"/>
          <w:numId w:val="1"/>
        </w:numPr>
        <w:ind w:left="567" w:hanging="567"/>
      </w:pPr>
      <w:r>
        <w:t>Saltmangel som følge af langvarig alvorlig diarré og opkastning eller brug af vanddrivende medicin (diuretika).</w:t>
      </w:r>
    </w:p>
    <w:p w14:paraId="2440D25F" w14:textId="77777777" w:rsidR="00B42157" w:rsidRDefault="00B42157">
      <w:pPr>
        <w:tabs>
          <w:tab w:val="left" w:pos="567"/>
        </w:tabs>
      </w:pPr>
    </w:p>
    <w:p w14:paraId="65D33A5C" w14:textId="77777777" w:rsidR="00B42157" w:rsidRDefault="00667495">
      <w:pPr>
        <w:tabs>
          <w:tab w:val="left" w:pos="567"/>
        </w:tabs>
      </w:pPr>
      <w:r>
        <w:t>Hvis du lider af demens, bør du, din pårørende eller en anden, der hjælper dig, fortælle din læge, hvis du nog</w:t>
      </w:r>
      <w:r>
        <w:t>ensinde har haft et slagtilfælde, også hvis du ikke har nogen følger efter det.</w:t>
      </w:r>
    </w:p>
    <w:p w14:paraId="7372CFEF" w14:textId="77777777" w:rsidR="00B42157" w:rsidRDefault="00B42157">
      <w:pPr>
        <w:tabs>
          <w:tab w:val="left" w:pos="567"/>
        </w:tabs>
      </w:pPr>
    </w:p>
    <w:p w14:paraId="169FEEF9" w14:textId="77777777" w:rsidR="00B42157" w:rsidRDefault="00667495">
      <w:pPr>
        <w:numPr>
          <w:ilvl w:val="12"/>
          <w:numId w:val="0"/>
        </w:numPr>
        <w:tabs>
          <w:tab w:val="left" w:pos="567"/>
        </w:tabs>
      </w:pPr>
      <w:r>
        <w:t>Som almindelig forholdsregel bør du - hvis du er over 65 år - have målt dit blodtryk hos din læge.</w:t>
      </w:r>
    </w:p>
    <w:p w14:paraId="109F96B5" w14:textId="77777777" w:rsidR="00B42157" w:rsidRDefault="00B42157">
      <w:pPr>
        <w:numPr>
          <w:ilvl w:val="12"/>
          <w:numId w:val="0"/>
        </w:numPr>
        <w:tabs>
          <w:tab w:val="left" w:pos="567"/>
        </w:tabs>
      </w:pPr>
    </w:p>
    <w:p w14:paraId="556565D5" w14:textId="77777777" w:rsidR="00B42157" w:rsidRDefault="00667495">
      <w:pPr>
        <w:numPr>
          <w:ilvl w:val="12"/>
          <w:numId w:val="0"/>
        </w:numPr>
        <w:tabs>
          <w:tab w:val="left" w:pos="567"/>
        </w:tabs>
        <w:rPr>
          <w:b/>
        </w:rPr>
      </w:pPr>
      <w:r>
        <w:rPr>
          <w:b/>
        </w:rPr>
        <w:t>Børn og unge</w:t>
      </w:r>
    </w:p>
    <w:p w14:paraId="2E00928B" w14:textId="77777777" w:rsidR="00B42157" w:rsidRDefault="00667495">
      <w:pPr>
        <w:numPr>
          <w:ilvl w:val="12"/>
          <w:numId w:val="0"/>
        </w:numPr>
        <w:tabs>
          <w:tab w:val="left" w:pos="567"/>
        </w:tabs>
      </w:pPr>
      <w:r>
        <w:t>Olanzapine Teva er ikke beregnet til patienter under 18 år.</w:t>
      </w:r>
    </w:p>
    <w:p w14:paraId="6702A321" w14:textId="77777777" w:rsidR="00B42157" w:rsidRDefault="00B42157">
      <w:pPr>
        <w:tabs>
          <w:tab w:val="left" w:pos="567"/>
        </w:tabs>
        <w:suppressAutoHyphens/>
        <w:ind w:left="567" w:hanging="567"/>
      </w:pPr>
    </w:p>
    <w:p w14:paraId="6B391183" w14:textId="77777777" w:rsidR="00B42157" w:rsidRDefault="00667495">
      <w:pPr>
        <w:pStyle w:val="Normalbold"/>
      </w:pPr>
      <w:r>
        <w:t>B</w:t>
      </w:r>
      <w:r>
        <w:t>rug af anden medicin sammen med Olanzapine Teva</w:t>
      </w:r>
    </w:p>
    <w:p w14:paraId="0761B758" w14:textId="77777777" w:rsidR="00B42157" w:rsidRDefault="00667495">
      <w:pPr>
        <w:pStyle w:val="Normalbold"/>
        <w:rPr>
          <w:b w:val="0"/>
          <w:szCs w:val="22"/>
        </w:rPr>
      </w:pPr>
      <w:r>
        <w:rPr>
          <w:b w:val="0"/>
          <w:szCs w:val="22"/>
        </w:rPr>
        <w:t xml:space="preserve">Fortæl altid lægen eller </w:t>
      </w:r>
      <w:r>
        <w:rPr>
          <w:b w:val="0"/>
          <w:noProof/>
          <w:szCs w:val="22"/>
        </w:rPr>
        <w:t>apotekspersonalet</w:t>
      </w:r>
      <w:r>
        <w:rPr>
          <w:b w:val="0"/>
          <w:szCs w:val="22"/>
        </w:rPr>
        <w:t>, hvis du tager anden medicin, for nylig har taget anden medicin eller planlægger at tage anden medicin.</w:t>
      </w:r>
    </w:p>
    <w:p w14:paraId="4AC35C0C" w14:textId="77777777" w:rsidR="00B42157" w:rsidRDefault="00B42157">
      <w:pPr>
        <w:pStyle w:val="Normalbold"/>
        <w:rPr>
          <w:b w:val="0"/>
        </w:rPr>
      </w:pPr>
    </w:p>
    <w:p w14:paraId="43AF1139" w14:textId="77777777" w:rsidR="00B42157" w:rsidRDefault="00667495">
      <w:pPr>
        <w:numPr>
          <w:ilvl w:val="12"/>
          <w:numId w:val="0"/>
        </w:numPr>
        <w:tabs>
          <w:tab w:val="left" w:pos="567"/>
        </w:tabs>
      </w:pPr>
      <w:r>
        <w:t>Tag kun anden medicin sammen med Olanzapine Teva, hvis din l</w:t>
      </w:r>
      <w:r>
        <w:t>æge siger, at du må. Du kan komme til at føle dig døsig, hvis Olanzapine Teva tages sammen med depressionsmidler eller medicin til behandling af angst eller søvnløshed (sovepiller).</w:t>
      </w:r>
    </w:p>
    <w:p w14:paraId="2E34A1E2" w14:textId="77777777" w:rsidR="00B42157" w:rsidRDefault="00B42157">
      <w:pPr>
        <w:tabs>
          <w:tab w:val="left" w:pos="567"/>
        </w:tabs>
        <w:suppressAutoHyphens/>
      </w:pPr>
    </w:p>
    <w:p w14:paraId="34331D57" w14:textId="77777777" w:rsidR="00B42157" w:rsidRDefault="00667495">
      <w:pPr>
        <w:pStyle w:val="Default"/>
        <w:rPr>
          <w:color w:val="auto"/>
          <w:sz w:val="22"/>
          <w:szCs w:val="22"/>
        </w:rPr>
      </w:pPr>
      <w:r>
        <w:rPr>
          <w:color w:val="auto"/>
          <w:sz w:val="22"/>
          <w:szCs w:val="22"/>
        </w:rPr>
        <w:t xml:space="preserve">Det er især vigtigt at fortælle lægen, hvis du tager: </w:t>
      </w:r>
    </w:p>
    <w:p w14:paraId="27F95BF6" w14:textId="77777777" w:rsidR="00B42157" w:rsidRDefault="00667495">
      <w:pPr>
        <w:numPr>
          <w:ilvl w:val="0"/>
          <w:numId w:val="1"/>
        </w:numPr>
        <w:tabs>
          <w:tab w:val="left" w:pos="567"/>
        </w:tabs>
        <w:ind w:left="567" w:hanging="567"/>
      </w:pPr>
      <w:r>
        <w:t xml:space="preserve">Medicin for Parkinsons sygdom. </w:t>
      </w:r>
    </w:p>
    <w:p w14:paraId="2449BF8A" w14:textId="77777777" w:rsidR="00B42157" w:rsidRDefault="00667495">
      <w:pPr>
        <w:numPr>
          <w:ilvl w:val="0"/>
          <w:numId w:val="1"/>
        </w:numPr>
        <w:tabs>
          <w:tab w:val="left" w:pos="567"/>
        </w:tabs>
        <w:ind w:left="567" w:hanging="567"/>
      </w:pPr>
      <w:r>
        <w:t xml:space="preserve">Carbamazepin (mod epilepsi og stemningsforstyrrelser), fluvoxamin (mod depression) eller ciprofloxacin (mod infektion), da det kan blive nødvendigt at ændre din Olanzapine Teva-dosis. </w:t>
      </w:r>
    </w:p>
    <w:p w14:paraId="3C45DC70" w14:textId="77777777" w:rsidR="00B42157" w:rsidRDefault="00B42157">
      <w:pPr>
        <w:tabs>
          <w:tab w:val="left" w:pos="567"/>
        </w:tabs>
        <w:suppressAutoHyphens/>
      </w:pPr>
    </w:p>
    <w:p w14:paraId="5F267D37" w14:textId="77777777" w:rsidR="00B42157" w:rsidRDefault="00667495">
      <w:pPr>
        <w:pStyle w:val="Normalbold"/>
        <w:keepNext/>
      </w:pPr>
      <w:r>
        <w:t>Brug af Olanzapine Teva sammen med alkohol</w:t>
      </w:r>
    </w:p>
    <w:p w14:paraId="629EA096" w14:textId="77777777" w:rsidR="00B42157" w:rsidRDefault="00667495">
      <w:pPr>
        <w:keepNext/>
        <w:tabs>
          <w:tab w:val="left" w:pos="567"/>
        </w:tabs>
        <w:suppressAutoHyphens/>
      </w:pPr>
      <w:r>
        <w:t>Drik ikke nogen form for al</w:t>
      </w:r>
      <w:r>
        <w:t>kohol, når du får Olanzapine Teva, da det sammen med alkohol kan gøre dig døsig.</w:t>
      </w:r>
    </w:p>
    <w:p w14:paraId="7A839320" w14:textId="77777777" w:rsidR="00B42157" w:rsidRDefault="00B42157">
      <w:pPr>
        <w:numPr>
          <w:ilvl w:val="12"/>
          <w:numId w:val="0"/>
        </w:numPr>
        <w:tabs>
          <w:tab w:val="left" w:pos="567"/>
        </w:tabs>
      </w:pPr>
    </w:p>
    <w:p w14:paraId="24B01D66" w14:textId="77777777" w:rsidR="00B42157" w:rsidRDefault="00667495">
      <w:pPr>
        <w:pStyle w:val="Normalbold"/>
        <w:keepNext/>
        <w:keepLines/>
      </w:pPr>
      <w:r>
        <w:lastRenderedPageBreak/>
        <w:t>Graviditet og amning</w:t>
      </w:r>
    </w:p>
    <w:p w14:paraId="1364A5C1" w14:textId="77777777" w:rsidR="00B42157" w:rsidRDefault="00667495">
      <w:pPr>
        <w:keepNext/>
        <w:keepLines/>
        <w:tabs>
          <w:tab w:val="left" w:pos="567"/>
        </w:tabs>
        <w:rPr>
          <w:szCs w:val="22"/>
        </w:rPr>
      </w:pPr>
      <w:r>
        <w:rPr>
          <w:szCs w:val="22"/>
        </w:rPr>
        <w:t>Hvis du er gravid eller ammer, har mistanke om, at du er gravid, eller planlægger at blive gravid, skal du spørge din læge eller apotekspersonalet til rå</w:t>
      </w:r>
      <w:r>
        <w:rPr>
          <w:szCs w:val="22"/>
        </w:rPr>
        <w:t>ds, før du bruger dette lægemiddel.</w:t>
      </w:r>
    </w:p>
    <w:p w14:paraId="17378C79" w14:textId="77777777" w:rsidR="00B42157" w:rsidRDefault="00B42157">
      <w:pPr>
        <w:keepNext/>
        <w:keepLines/>
        <w:tabs>
          <w:tab w:val="left" w:pos="567"/>
        </w:tabs>
        <w:rPr>
          <w:szCs w:val="22"/>
        </w:rPr>
      </w:pPr>
    </w:p>
    <w:p w14:paraId="4914A9A4" w14:textId="77777777" w:rsidR="00B42157" w:rsidRDefault="00667495">
      <w:pPr>
        <w:keepNext/>
        <w:keepLines/>
        <w:tabs>
          <w:tab w:val="left" w:pos="567"/>
        </w:tabs>
        <w:rPr>
          <w:szCs w:val="22"/>
        </w:rPr>
      </w:pPr>
      <w:r>
        <w:rPr>
          <w:szCs w:val="22"/>
        </w:rPr>
        <w:t xml:space="preserve">Du bør ikke få denne medicin, mens du ammer, da små mængder Olanzapine Teva kan overføres til modermælken. </w:t>
      </w:r>
    </w:p>
    <w:p w14:paraId="38BCCE72" w14:textId="77777777" w:rsidR="00B42157" w:rsidRDefault="00B42157">
      <w:pPr>
        <w:tabs>
          <w:tab w:val="left" w:pos="567"/>
        </w:tabs>
      </w:pPr>
    </w:p>
    <w:p w14:paraId="3E48CB66" w14:textId="77777777" w:rsidR="00B42157" w:rsidRDefault="00667495">
      <w:pPr>
        <w:autoSpaceDE w:val="0"/>
        <w:autoSpaceDN w:val="0"/>
        <w:adjustRightInd w:val="0"/>
        <w:rPr>
          <w:rFonts w:ascii="TimesNewRomanPSMT" w:eastAsia="Calibri" w:hAnsi="TimesNewRomanPSMT" w:cs="TimesNewRomanPSMT"/>
          <w:szCs w:val="22"/>
        </w:rPr>
      </w:pPr>
      <w:r>
        <w:rPr>
          <w:rFonts w:ascii="TimesNewRomanPSMT" w:eastAsia="Calibri" w:hAnsi="TimesNewRomanPSMT" w:cs="TimesNewRomanPSMT"/>
          <w:szCs w:val="22"/>
        </w:rPr>
        <w:t>Følgende symptomer kan forekomme hos nyfødte af mødre, som har taget Olanzapine Teva i sidste</w:t>
      </w:r>
    </w:p>
    <w:p w14:paraId="09AFD5AF" w14:textId="77777777" w:rsidR="00B42157" w:rsidRDefault="00667495">
      <w:pPr>
        <w:autoSpaceDE w:val="0"/>
        <w:autoSpaceDN w:val="0"/>
        <w:adjustRightInd w:val="0"/>
        <w:rPr>
          <w:rFonts w:ascii="TimesNewRomanPSMT" w:eastAsia="Calibri" w:hAnsi="TimesNewRomanPSMT" w:cs="TimesNewRomanPSMT"/>
          <w:szCs w:val="22"/>
        </w:rPr>
      </w:pPr>
      <w:r>
        <w:rPr>
          <w:rFonts w:ascii="TimesNewRomanPSMT" w:eastAsia="Calibri" w:hAnsi="TimesNewRomanPSMT" w:cs="TimesNewRomanPSMT"/>
          <w:szCs w:val="22"/>
        </w:rPr>
        <w:t>trimester (de si</w:t>
      </w:r>
      <w:r>
        <w:rPr>
          <w:rFonts w:ascii="TimesNewRomanPSMT" w:eastAsia="Calibri" w:hAnsi="TimesNewRomanPSMT" w:cs="TimesNewRomanPSMT"/>
          <w:szCs w:val="22"/>
        </w:rPr>
        <w:t>dste tre måneder af graviditeten): rystelser, muskelstivhed og/eller svaghed, søvnighed,</w:t>
      </w:r>
    </w:p>
    <w:p w14:paraId="39A554F2" w14:textId="77777777" w:rsidR="00B42157" w:rsidRDefault="00667495">
      <w:pPr>
        <w:autoSpaceDE w:val="0"/>
        <w:autoSpaceDN w:val="0"/>
        <w:adjustRightInd w:val="0"/>
        <w:rPr>
          <w:rFonts w:ascii="TimesNewRomanPSMT" w:eastAsia="Calibri" w:hAnsi="TimesNewRomanPSMT" w:cs="TimesNewRomanPSMT"/>
          <w:szCs w:val="22"/>
        </w:rPr>
      </w:pPr>
      <w:r>
        <w:rPr>
          <w:rFonts w:ascii="TimesNewRomanPSMT" w:eastAsia="Calibri" w:hAnsi="TimesNewRomanPSMT" w:cs="TimesNewRomanPSMT"/>
          <w:szCs w:val="22"/>
        </w:rPr>
        <w:t>ophidselse, vejrtrækningsbesvær og besvær med at indtage føde. Hvis dit barn får nogle af disse</w:t>
      </w:r>
    </w:p>
    <w:p w14:paraId="16B88E80" w14:textId="77777777" w:rsidR="00B42157" w:rsidRDefault="00667495">
      <w:r>
        <w:rPr>
          <w:rFonts w:ascii="TimesNewRomanPSMT" w:eastAsia="Calibri" w:hAnsi="TimesNewRomanPSMT" w:cs="TimesNewRomanPSMT"/>
          <w:szCs w:val="22"/>
        </w:rPr>
        <w:t>symptomer, bør du kontakte din læge.</w:t>
      </w:r>
    </w:p>
    <w:p w14:paraId="413F7C06" w14:textId="77777777" w:rsidR="00B42157" w:rsidRDefault="00B42157">
      <w:pPr>
        <w:tabs>
          <w:tab w:val="left" w:pos="567"/>
        </w:tabs>
      </w:pPr>
    </w:p>
    <w:p w14:paraId="3B85BC82" w14:textId="77777777" w:rsidR="00B42157" w:rsidRDefault="00667495">
      <w:pPr>
        <w:pStyle w:val="Normalbold"/>
      </w:pPr>
      <w:r>
        <w:t>Trafik- og arbejdssikkerhed</w:t>
      </w:r>
    </w:p>
    <w:p w14:paraId="149DA843" w14:textId="77777777" w:rsidR="00B42157" w:rsidRDefault="00667495">
      <w:pPr>
        <w:numPr>
          <w:ilvl w:val="12"/>
          <w:numId w:val="0"/>
        </w:numPr>
        <w:tabs>
          <w:tab w:val="left" w:pos="567"/>
        </w:tabs>
      </w:pPr>
      <w:r>
        <w:t>Der e</w:t>
      </w:r>
      <w:r>
        <w:t>r risiko for døsighed, når du får Olanzapine Teva. Hvis dette opstår, må du ikke føre bil eller betjene værktøj eller maskiner. Fortæl det til din læge.</w:t>
      </w:r>
    </w:p>
    <w:p w14:paraId="7F4CCE6E" w14:textId="77777777" w:rsidR="00B42157" w:rsidRDefault="00B42157">
      <w:pPr>
        <w:tabs>
          <w:tab w:val="left" w:pos="567"/>
        </w:tabs>
        <w:suppressAutoHyphens/>
      </w:pPr>
    </w:p>
    <w:p w14:paraId="409845BA" w14:textId="77777777" w:rsidR="00B42157" w:rsidRDefault="00667495">
      <w:pPr>
        <w:pStyle w:val="Normalbold"/>
      </w:pPr>
      <w:r>
        <w:t>Olanzapine Teva indeholder lactose, saccharose og aspartam</w:t>
      </w:r>
    </w:p>
    <w:p w14:paraId="2CB7BC79" w14:textId="77777777" w:rsidR="00B42157" w:rsidRDefault="00667495">
      <w:pPr>
        <w:suppressAutoHyphens/>
        <w:rPr>
          <w:bCs/>
          <w:szCs w:val="22"/>
        </w:rPr>
      </w:pPr>
      <w:r>
        <w:rPr>
          <w:bCs/>
          <w:szCs w:val="22"/>
        </w:rPr>
        <w:t xml:space="preserve">Dette lægemiddel indeholder lactose og </w:t>
      </w:r>
      <w:r>
        <w:rPr>
          <w:bCs/>
          <w:szCs w:val="22"/>
        </w:rPr>
        <w:t>saccharose. Kontakt lægen, før du tager denne medicin, hvis lægen har fortalt dig, at du ikke tåler visse sukkerarter.</w:t>
      </w:r>
    </w:p>
    <w:p w14:paraId="1FC647E0" w14:textId="77777777" w:rsidR="00B42157" w:rsidRDefault="00667495">
      <w:pPr>
        <w:tabs>
          <w:tab w:val="left" w:pos="567"/>
        </w:tabs>
        <w:suppressAutoHyphens/>
      </w:pPr>
      <w:r>
        <w:t xml:space="preserve">Dette lægemiddel indeholder 2,25 mg/4,5 mg/6,75 mg/9 mg aspartam </w:t>
      </w:r>
      <w:r>
        <w:rPr>
          <w:lang w:eastAsia="fr-FR"/>
        </w:rPr>
        <w:t>i hver 5 mg/10 mg/15 mg/20 mg smeltetablet. Aspartam er en phenylalanink</w:t>
      </w:r>
      <w:r>
        <w:rPr>
          <w:lang w:eastAsia="fr-FR"/>
        </w:rPr>
        <w:t xml:space="preserve">ilde. </w:t>
      </w:r>
      <w:r>
        <w:t>Det kan være skadeligt, hvis du har phenylketonuri (PKU, Føllings sygdom), en sjælden genetisk lidelse, hvor phenylalanin ophobes, fordi kroppen ikke kan fjerne det ordentligt.</w:t>
      </w:r>
    </w:p>
    <w:p w14:paraId="14C00EA8" w14:textId="77777777" w:rsidR="00B42157" w:rsidRDefault="00B42157">
      <w:pPr>
        <w:tabs>
          <w:tab w:val="left" w:pos="567"/>
        </w:tabs>
        <w:suppressAutoHyphens/>
        <w:rPr>
          <w:lang w:eastAsia="fr-FR"/>
        </w:rPr>
      </w:pPr>
    </w:p>
    <w:p w14:paraId="26FEF1F0" w14:textId="77777777" w:rsidR="00B42157" w:rsidRDefault="00B42157">
      <w:pPr>
        <w:tabs>
          <w:tab w:val="left" w:pos="567"/>
        </w:tabs>
        <w:suppressAutoHyphens/>
      </w:pPr>
    </w:p>
    <w:p w14:paraId="1D9452CA" w14:textId="77777777" w:rsidR="00B42157" w:rsidRDefault="00667495">
      <w:pPr>
        <w:keepNext/>
        <w:tabs>
          <w:tab w:val="left" w:pos="567"/>
        </w:tabs>
        <w:suppressAutoHyphens/>
        <w:ind w:left="567" w:hanging="567"/>
      </w:pPr>
      <w:r>
        <w:rPr>
          <w:b/>
        </w:rPr>
        <w:t>3.</w:t>
      </w:r>
      <w:r>
        <w:rPr>
          <w:b/>
        </w:rPr>
        <w:tab/>
        <w:t>Sådan skal du tage Olanzapine Teva</w:t>
      </w:r>
    </w:p>
    <w:p w14:paraId="5E38D79D" w14:textId="77777777" w:rsidR="00B42157" w:rsidRDefault="00B42157">
      <w:pPr>
        <w:keepNext/>
        <w:tabs>
          <w:tab w:val="left" w:pos="567"/>
        </w:tabs>
      </w:pPr>
    </w:p>
    <w:p w14:paraId="45B47FC5" w14:textId="77777777" w:rsidR="00B42157" w:rsidRDefault="00667495">
      <w:pPr>
        <w:numPr>
          <w:ilvl w:val="12"/>
          <w:numId w:val="0"/>
        </w:numPr>
        <w:tabs>
          <w:tab w:val="left" w:pos="567"/>
        </w:tabs>
      </w:pPr>
      <w:r>
        <w:t>Tag altid lægemidlet nøjagtigt e</w:t>
      </w:r>
      <w:r>
        <w:t>fter lægens anvisning. Er du i tvivl, så spørg lægen eller apotekspersonalet.</w:t>
      </w:r>
    </w:p>
    <w:p w14:paraId="38968B53" w14:textId="77777777" w:rsidR="00B42157" w:rsidRDefault="00B42157">
      <w:pPr>
        <w:numPr>
          <w:ilvl w:val="12"/>
          <w:numId w:val="0"/>
        </w:numPr>
        <w:tabs>
          <w:tab w:val="left" w:pos="567"/>
        </w:tabs>
      </w:pPr>
    </w:p>
    <w:p w14:paraId="026BB211" w14:textId="77777777" w:rsidR="00B42157" w:rsidRDefault="00667495">
      <w:pPr>
        <w:numPr>
          <w:ilvl w:val="12"/>
          <w:numId w:val="0"/>
        </w:numPr>
        <w:tabs>
          <w:tab w:val="left" w:pos="567"/>
        </w:tabs>
      </w:pPr>
      <w:r>
        <w:t xml:space="preserve">Din læge vil fortælle dig, hvor mange Olanzapine Teva smeltetabletter, du skal tage og i hvor lang tid, du skal tage dem. Dagsdosis for Olanzapine Teva er mellem 5 mg og 20 mg. </w:t>
      </w:r>
      <w:r>
        <w:t>Konsulter din læge, hvis dine symptomer vender tilbage, men stop ikke med at tage Olanzapine Teva medmindre, at din læge siger det.</w:t>
      </w:r>
    </w:p>
    <w:p w14:paraId="789AF184" w14:textId="77777777" w:rsidR="00B42157" w:rsidRDefault="00B42157">
      <w:pPr>
        <w:numPr>
          <w:ilvl w:val="12"/>
          <w:numId w:val="0"/>
        </w:numPr>
        <w:tabs>
          <w:tab w:val="left" w:pos="567"/>
        </w:tabs>
      </w:pPr>
    </w:p>
    <w:p w14:paraId="6B304FC3" w14:textId="77777777" w:rsidR="00B42157" w:rsidRDefault="00667495">
      <w:pPr>
        <w:numPr>
          <w:ilvl w:val="12"/>
          <w:numId w:val="0"/>
        </w:numPr>
        <w:tabs>
          <w:tab w:val="left" w:pos="567"/>
        </w:tabs>
      </w:pPr>
      <w:r>
        <w:t xml:space="preserve">Du bør tage Olanzapine Teva smeltetabletter én gang dagligt efter din læges anvisning. Forsøg at tage smeltetabletterne på </w:t>
      </w:r>
      <w:r>
        <w:t xml:space="preserve">samme tidspunkt hver dag. Det er ligegyldigt, om du tager smeltetabletterne til et måltid eller ej. Olanzapine Teva er beregnet til at spise. </w:t>
      </w:r>
    </w:p>
    <w:p w14:paraId="3770D185" w14:textId="77777777" w:rsidR="00B42157" w:rsidRDefault="00B42157">
      <w:pPr>
        <w:numPr>
          <w:ilvl w:val="12"/>
          <w:numId w:val="0"/>
        </w:numPr>
        <w:tabs>
          <w:tab w:val="left" w:pos="567"/>
        </w:tabs>
      </w:pPr>
    </w:p>
    <w:p w14:paraId="7E22A185" w14:textId="77777777" w:rsidR="00B42157" w:rsidRDefault="00667495">
      <w:pPr>
        <w:numPr>
          <w:ilvl w:val="12"/>
          <w:numId w:val="0"/>
        </w:numPr>
        <w:tabs>
          <w:tab w:val="left" w:pos="567"/>
        </w:tabs>
      </w:pPr>
      <w:r>
        <w:t>Olanzapine Teva smeltetabletter knækker let, så du bør tage forsigtigt på smeltetabletterne. Tag ikke på smeltet</w:t>
      </w:r>
      <w:r>
        <w:t>abletterne med våde hænder, da de i så fald let vil gå i stykker. Put tabletten i munden. Den vil blive opløst med det samme i munden, så du let kan synke den.</w:t>
      </w:r>
    </w:p>
    <w:p w14:paraId="119B7317" w14:textId="77777777" w:rsidR="00B42157" w:rsidRDefault="00B42157">
      <w:pPr>
        <w:numPr>
          <w:ilvl w:val="12"/>
          <w:numId w:val="0"/>
        </w:numPr>
        <w:tabs>
          <w:tab w:val="left" w:pos="567"/>
        </w:tabs>
        <w:ind w:left="283" w:hanging="283"/>
      </w:pPr>
    </w:p>
    <w:p w14:paraId="139AF1EE" w14:textId="77777777" w:rsidR="00B42157" w:rsidRDefault="00667495">
      <w:pPr>
        <w:tabs>
          <w:tab w:val="left" w:pos="567"/>
        </w:tabs>
      </w:pPr>
      <w:r>
        <w:t xml:space="preserve">Du kan også lægge tabletten i et glas vand, appelsinjuice, æblejuice eller mælk eller i en kop </w:t>
      </w:r>
      <w:r>
        <w:t>kaffe. Rør rundt. Med nogle drikkevarer kan blandingen ændre farve og måske blive uklar. Drik den med det samme.</w:t>
      </w:r>
    </w:p>
    <w:p w14:paraId="3A3FF042" w14:textId="77777777" w:rsidR="00B42157" w:rsidRDefault="00B42157">
      <w:pPr>
        <w:tabs>
          <w:tab w:val="left" w:pos="567"/>
        </w:tabs>
      </w:pPr>
    </w:p>
    <w:p w14:paraId="41F0E1AD" w14:textId="77777777" w:rsidR="00B42157" w:rsidRDefault="00667495">
      <w:pPr>
        <w:pStyle w:val="Normalbold"/>
      </w:pPr>
      <w:r>
        <w:t>Hvis du har taget for mange Olanzapine Teva smeltetabletter</w:t>
      </w:r>
    </w:p>
    <w:p w14:paraId="510E918C" w14:textId="77777777" w:rsidR="00B42157" w:rsidRDefault="00667495">
      <w:pPr>
        <w:numPr>
          <w:ilvl w:val="12"/>
          <w:numId w:val="0"/>
        </w:numPr>
        <w:tabs>
          <w:tab w:val="left" w:pos="567"/>
        </w:tabs>
      </w:pPr>
      <w:r>
        <w:t>Patienter, som har taget mere Olanzapine Teva end de burde, har oplevet følgende s</w:t>
      </w:r>
      <w:r>
        <w:t>ymptomer: Hurtig hjerterytme, ophidselse/aggression, problemer med at tale, usædvanlige bevægelser (især af ansigt eller tunge) eller nedsat bevidsthedsniveau (døsighed). Andre symptomer kan være: Akut forvirring, krampeanfald (epilepsi), koma, en kombinat</w:t>
      </w:r>
      <w:r>
        <w:t>ion af feber, hurtigere vejrtrækning, svedtendens, muskelstivhed og døsighed/søvnighed, langsommere vejrtrækning, aspiration, højt eller lavt blodtryk, unormal hjerterytme.</w:t>
      </w:r>
    </w:p>
    <w:p w14:paraId="36F290AF" w14:textId="77777777" w:rsidR="00B42157" w:rsidRDefault="00667495">
      <w:pPr>
        <w:numPr>
          <w:ilvl w:val="12"/>
          <w:numId w:val="0"/>
        </w:numPr>
        <w:tabs>
          <w:tab w:val="left" w:pos="567"/>
        </w:tabs>
      </w:pPr>
      <w:r>
        <w:t>Kontakt omgående din læge eller dit sygehus, hvis du får nogen af de ovennævnte sym</w:t>
      </w:r>
      <w:r>
        <w:t>ptomer. Vis tabletpakningen til lægen.</w:t>
      </w:r>
    </w:p>
    <w:p w14:paraId="12A567D6" w14:textId="77777777" w:rsidR="00B42157" w:rsidRDefault="00B42157">
      <w:pPr>
        <w:tabs>
          <w:tab w:val="left" w:pos="567"/>
        </w:tabs>
      </w:pPr>
    </w:p>
    <w:p w14:paraId="6E8D438C" w14:textId="77777777" w:rsidR="00B42157" w:rsidRDefault="00667495">
      <w:pPr>
        <w:pStyle w:val="Normalbold"/>
      </w:pPr>
      <w:r>
        <w:lastRenderedPageBreak/>
        <w:t>Hvis du har glemt at tage Olanzapine Teva</w:t>
      </w:r>
    </w:p>
    <w:p w14:paraId="3C6544A6" w14:textId="77777777" w:rsidR="00B42157" w:rsidRDefault="00667495">
      <w:r>
        <w:t>Tag dine smeltetabletter lige så snart, du kommer i tanke om det. Du må ikke tage to doser på en dag.</w:t>
      </w:r>
    </w:p>
    <w:p w14:paraId="140778A3" w14:textId="77777777" w:rsidR="00B42157" w:rsidRDefault="00B42157">
      <w:pPr>
        <w:tabs>
          <w:tab w:val="left" w:pos="567"/>
        </w:tabs>
      </w:pPr>
    </w:p>
    <w:p w14:paraId="7DABC101" w14:textId="77777777" w:rsidR="00B42157" w:rsidRDefault="00667495">
      <w:pPr>
        <w:tabs>
          <w:tab w:val="left" w:pos="567"/>
        </w:tabs>
        <w:rPr>
          <w:b/>
        </w:rPr>
      </w:pPr>
      <w:r>
        <w:rPr>
          <w:b/>
        </w:rPr>
        <w:t>Hvis du holder op med at tage Olanzapine Teva</w:t>
      </w:r>
    </w:p>
    <w:p w14:paraId="4118419E" w14:textId="77777777" w:rsidR="00B42157" w:rsidRDefault="00667495">
      <w:pPr>
        <w:tabs>
          <w:tab w:val="left" w:pos="567"/>
        </w:tabs>
      </w:pPr>
      <w:r>
        <w:t xml:space="preserve">Du må ikke ophøre med </w:t>
      </w:r>
      <w:r>
        <w:t>at tage smeltetabletterne, fordi du føler dig bedre tilpas. Det er vigtigt, at du fortsætter med at tage Olanzapine Teva, så længe din læge beder dig om det.</w:t>
      </w:r>
    </w:p>
    <w:p w14:paraId="5A9A26C9" w14:textId="77777777" w:rsidR="00B42157" w:rsidRDefault="00667495">
      <w:pPr>
        <w:tabs>
          <w:tab w:val="left" w:pos="567"/>
        </w:tabs>
      </w:pPr>
      <w:r>
        <w:t>Hvis du pludseligt holder op med at tage Olanzapine Teva, kan der forekomme symptomer som svedtend</w:t>
      </w:r>
      <w:r>
        <w:t>ens, søvnbesvær, rysten, angst, kvalme og opkastning. Din læge vil måske foreslå dig, at du nedsætter din dosis gradvist, før du helt stopper.</w:t>
      </w:r>
    </w:p>
    <w:p w14:paraId="66CEC56F" w14:textId="77777777" w:rsidR="00B42157" w:rsidRDefault="00B42157">
      <w:pPr>
        <w:tabs>
          <w:tab w:val="left" w:pos="567"/>
        </w:tabs>
      </w:pPr>
    </w:p>
    <w:p w14:paraId="25791A0E" w14:textId="77777777" w:rsidR="00B42157" w:rsidRDefault="00667495">
      <w:r>
        <w:t>Spørg lægen eller apotekspersonalet, hvis der er noget, du er i tvivl om.</w:t>
      </w:r>
    </w:p>
    <w:p w14:paraId="31E93FB0" w14:textId="77777777" w:rsidR="00B42157" w:rsidRDefault="00B42157"/>
    <w:p w14:paraId="5C3D0A0B" w14:textId="77777777" w:rsidR="00B42157" w:rsidRDefault="00B42157"/>
    <w:p w14:paraId="2CB7304C" w14:textId="77777777" w:rsidR="00B42157" w:rsidRDefault="00667495">
      <w:pPr>
        <w:keepNext/>
        <w:tabs>
          <w:tab w:val="left" w:pos="567"/>
        </w:tabs>
        <w:suppressAutoHyphens/>
        <w:ind w:left="567" w:hanging="567"/>
      </w:pPr>
      <w:r>
        <w:rPr>
          <w:b/>
        </w:rPr>
        <w:t>4.</w:t>
      </w:r>
      <w:r>
        <w:rPr>
          <w:b/>
        </w:rPr>
        <w:tab/>
        <w:t xml:space="preserve">Bivirkninger </w:t>
      </w:r>
    </w:p>
    <w:p w14:paraId="0AC4A775" w14:textId="77777777" w:rsidR="00B42157" w:rsidRDefault="00B42157">
      <w:pPr>
        <w:keepNext/>
        <w:tabs>
          <w:tab w:val="left" w:pos="567"/>
        </w:tabs>
        <w:suppressAutoHyphens/>
      </w:pPr>
    </w:p>
    <w:p w14:paraId="3558F0CC" w14:textId="77777777" w:rsidR="00B42157" w:rsidRDefault="00667495">
      <w:pPr>
        <w:tabs>
          <w:tab w:val="left" w:pos="567"/>
        </w:tabs>
        <w:suppressAutoHyphens/>
      </w:pPr>
      <w:r>
        <w:t>Dette lægemiddel k</w:t>
      </w:r>
      <w:r>
        <w:t>an som alle andre lægemidler give bivirkninger, men ikke alle får bivirkninger.</w:t>
      </w:r>
    </w:p>
    <w:p w14:paraId="301A8BEA" w14:textId="77777777" w:rsidR="00B42157" w:rsidRDefault="00B42157">
      <w:pPr>
        <w:tabs>
          <w:tab w:val="left" w:pos="567"/>
        </w:tabs>
        <w:suppressAutoHyphens/>
      </w:pPr>
    </w:p>
    <w:p w14:paraId="057666A1" w14:textId="77777777" w:rsidR="00B42157" w:rsidRDefault="00667495">
      <w:pPr>
        <w:pStyle w:val="Default"/>
        <w:rPr>
          <w:color w:val="auto"/>
          <w:sz w:val="22"/>
          <w:szCs w:val="22"/>
        </w:rPr>
      </w:pPr>
      <w:r>
        <w:rPr>
          <w:color w:val="auto"/>
          <w:sz w:val="22"/>
          <w:szCs w:val="22"/>
        </w:rPr>
        <w:t>Fortæl straks lægen, hvis du får:</w:t>
      </w:r>
    </w:p>
    <w:p w14:paraId="2A4BE111" w14:textId="77777777" w:rsidR="00B42157" w:rsidRDefault="00667495">
      <w:pPr>
        <w:numPr>
          <w:ilvl w:val="0"/>
          <w:numId w:val="1"/>
        </w:numPr>
        <w:tabs>
          <w:tab w:val="left" w:pos="567"/>
        </w:tabs>
        <w:ind w:left="567" w:hanging="567"/>
      </w:pPr>
      <w:r>
        <w:t xml:space="preserve">Unormale bevægelser (en almindelig bivirkning, som forekommer hos op til 1 ud af 10 patienter) særligt i ansigtet eller tungen (grimasser); </w:t>
      </w:r>
    </w:p>
    <w:p w14:paraId="3C0613F4" w14:textId="77777777" w:rsidR="00B42157" w:rsidRDefault="00667495">
      <w:pPr>
        <w:numPr>
          <w:ilvl w:val="0"/>
          <w:numId w:val="1"/>
        </w:numPr>
        <w:tabs>
          <w:tab w:val="left" w:pos="567"/>
        </w:tabs>
        <w:ind w:left="567" w:hanging="567"/>
      </w:pPr>
      <w:r>
        <w:t>Blodpropper i venerne (en ikke almindelig bivirkning, som forekommer hos op til 1 ud af 100 patienter), særligt i b</w:t>
      </w:r>
      <w:r>
        <w:t xml:space="preserve">enene (symptomerne omfatter hævelse og smerte i benet samt hudrødme). Blodproppen kan rive sig løs og flyde med blodet til lungerne og kan dermed forårsage brystsmerter og vejrtrækningsproblemer. Hvis du bemærker nogle af disse symptomer, skal du omgående </w:t>
      </w:r>
      <w:r>
        <w:t xml:space="preserve">søge læge. </w:t>
      </w:r>
    </w:p>
    <w:p w14:paraId="50385C1E" w14:textId="77777777" w:rsidR="00B42157" w:rsidRDefault="00667495">
      <w:pPr>
        <w:numPr>
          <w:ilvl w:val="0"/>
          <w:numId w:val="1"/>
        </w:numPr>
        <w:tabs>
          <w:tab w:val="left" w:pos="567"/>
        </w:tabs>
        <w:ind w:left="567" w:hanging="567"/>
      </w:pPr>
      <w:r>
        <w:t xml:space="preserve">En kombination af feber, hurtigt åndedræt, svedtendens, muskelstivhed og sløvhed eller søvnighed (hyppigheden af denne bivirkning kan ikke bestemmes ud fra tilgængelige data). </w:t>
      </w:r>
    </w:p>
    <w:p w14:paraId="1D32DAFE" w14:textId="77777777" w:rsidR="00B42157" w:rsidRDefault="00B42157">
      <w:pPr>
        <w:tabs>
          <w:tab w:val="left" w:pos="567"/>
        </w:tabs>
      </w:pPr>
    </w:p>
    <w:p w14:paraId="430811EC" w14:textId="77777777" w:rsidR="00B42157" w:rsidRDefault="00667495">
      <w:pPr>
        <w:pStyle w:val="Default"/>
        <w:rPr>
          <w:color w:val="auto"/>
          <w:sz w:val="22"/>
          <w:szCs w:val="22"/>
        </w:rPr>
      </w:pPr>
      <w:r>
        <w:rPr>
          <w:color w:val="auto"/>
          <w:sz w:val="22"/>
          <w:szCs w:val="22"/>
        </w:rPr>
        <w:t>Meget almindelige bivirkninger (forekommer hos flere end 1 ud af 1</w:t>
      </w:r>
      <w:r>
        <w:rPr>
          <w:color w:val="auto"/>
          <w:sz w:val="22"/>
          <w:szCs w:val="22"/>
        </w:rPr>
        <w:t>0 patienter) omfatter vægtstigning, søvnighed samt forhøjede niveauer af prolaktin i blodet. I begyndelsen af behandlingen kan nogle patienter føle svimmelhed eller svaghed (med langsom puls), særligt når de rejser sig fra liggende eller siddende stilling.</w:t>
      </w:r>
      <w:r>
        <w:rPr>
          <w:color w:val="auto"/>
          <w:sz w:val="22"/>
          <w:szCs w:val="22"/>
        </w:rPr>
        <w:t xml:space="preserve"> Det vil sædvanligvis gå over af sig selv, men hvis det ikke gør, så fortæl det til lægen.</w:t>
      </w:r>
    </w:p>
    <w:p w14:paraId="27A467CC" w14:textId="77777777" w:rsidR="00B42157" w:rsidRDefault="00B42157">
      <w:pPr>
        <w:tabs>
          <w:tab w:val="left" w:pos="567"/>
        </w:tabs>
        <w:rPr>
          <w:szCs w:val="22"/>
        </w:rPr>
      </w:pPr>
    </w:p>
    <w:p w14:paraId="692EC783" w14:textId="77777777" w:rsidR="00B42157" w:rsidRDefault="00667495">
      <w:pPr>
        <w:tabs>
          <w:tab w:val="left" w:pos="567"/>
        </w:tabs>
      </w:pPr>
      <w:r>
        <w:rPr>
          <w:szCs w:val="22"/>
        </w:rPr>
        <w:t>Almindelige bivirkninger (forekommer hos op til 1 ud af 10 patienter) omfatter ændringer i mængden af visse blodceller, cirkulerende fedtstoffer i blodet samt forbi</w:t>
      </w:r>
      <w:r>
        <w:rPr>
          <w:szCs w:val="22"/>
        </w:rPr>
        <w:t>gående forhøjede leverenzymer tidligt i behandlingen; forhøjet sukker i blodet og urinen; forhøjet urinsyre og kreatininkinase i blodet; øget sultfornemmelse; svimmelhed; rastløshed; rysten; unormale bevægelser (dyskinesi); forstoppelse; mundtørhed; hududs</w:t>
      </w:r>
      <w:r>
        <w:rPr>
          <w:szCs w:val="22"/>
        </w:rPr>
        <w:t>læt; tab af styrke; udpræget træthed; væskeophobning, som medfører hævede hænder, ankler eller fødder; feber; ledsmerter og seksuelle problemer såsom nedsat sexlyst (libido) hos mænd og kvinder eller rejsningsbesvær hos mænd.</w:t>
      </w:r>
    </w:p>
    <w:p w14:paraId="42A8D497" w14:textId="77777777" w:rsidR="00B42157" w:rsidRDefault="00B42157">
      <w:pPr>
        <w:tabs>
          <w:tab w:val="left" w:pos="567"/>
        </w:tabs>
      </w:pPr>
    </w:p>
    <w:p w14:paraId="61F08330" w14:textId="77777777" w:rsidR="00B42157" w:rsidRDefault="00667495">
      <w:pPr>
        <w:pStyle w:val="Default"/>
        <w:rPr>
          <w:color w:val="auto"/>
          <w:sz w:val="22"/>
          <w:szCs w:val="22"/>
        </w:rPr>
      </w:pPr>
      <w:r>
        <w:rPr>
          <w:color w:val="auto"/>
          <w:sz w:val="22"/>
          <w:szCs w:val="22"/>
        </w:rPr>
        <w:t>Ikke almindelige bivirkninger (forekommer hos op til 1 ud af 100 patienter) omfatter overfølsomhed (f.eks. hævelser i mund og hals, kløe, hududslæt); sukkersyge eller forværring af sukkersyge, af og til ledsaget af syreforgiftning (ketoacidose - ketonstoff</w:t>
      </w:r>
      <w:r>
        <w:rPr>
          <w:color w:val="auto"/>
          <w:sz w:val="22"/>
          <w:szCs w:val="22"/>
        </w:rPr>
        <w:t xml:space="preserve">er i blod og urin) eller bevidstløshed; krampeanfald, sædvanligvis hos patienter med tidligere krampeanfald (epilepsi); muskelstivhed eller muskelkramper (inklusive øjenbevægelser); </w:t>
      </w:r>
      <w:r>
        <w:rPr>
          <w:i/>
          <w:snapToGrid w:val="0"/>
          <w:sz w:val="22"/>
          <w:szCs w:val="22"/>
        </w:rPr>
        <w:t>restless legs-</w:t>
      </w:r>
      <w:r>
        <w:rPr>
          <w:snapToGrid w:val="0"/>
          <w:sz w:val="22"/>
          <w:szCs w:val="22"/>
        </w:rPr>
        <w:t>syndrom</w:t>
      </w:r>
      <w:r>
        <w:rPr>
          <w:color w:val="auto"/>
          <w:sz w:val="22"/>
          <w:szCs w:val="22"/>
        </w:rPr>
        <w:t xml:space="preserve"> (stærk uro i underbenene); problemer med at tale; st</w:t>
      </w:r>
      <w:r>
        <w:rPr>
          <w:color w:val="auto"/>
          <w:sz w:val="22"/>
          <w:szCs w:val="22"/>
        </w:rPr>
        <w:t>ammen; langsom hjertefrekvens (puls); følsomhed over for sollys; næseblod; udspilet mave; tendens til at savle</w:t>
      </w:r>
      <w:r>
        <w:rPr>
          <w:szCs w:val="22"/>
        </w:rPr>
        <w:t xml:space="preserve">; </w:t>
      </w:r>
      <w:r>
        <w:rPr>
          <w:color w:val="auto"/>
          <w:sz w:val="22"/>
          <w:szCs w:val="22"/>
        </w:rPr>
        <w:t>hukommelsestab eller glemsomhed; ufrivillig vandladning (urininkontinens); vandladningsbesvær; hårtab; manglende menstruation eller længere inte</w:t>
      </w:r>
      <w:r>
        <w:rPr>
          <w:color w:val="auto"/>
          <w:sz w:val="22"/>
          <w:szCs w:val="22"/>
        </w:rPr>
        <w:t xml:space="preserve">rvaller mellem menstruationerne; brystforandringer hos mænd og kvinder, såsom unormal produktion af brystmælk eller unormal vækst. </w:t>
      </w:r>
    </w:p>
    <w:p w14:paraId="62E5BC93" w14:textId="77777777" w:rsidR="00B42157" w:rsidRDefault="00B42157">
      <w:pPr>
        <w:tabs>
          <w:tab w:val="left" w:pos="567"/>
        </w:tabs>
        <w:rPr>
          <w:szCs w:val="22"/>
        </w:rPr>
      </w:pPr>
    </w:p>
    <w:p w14:paraId="22804213" w14:textId="77777777" w:rsidR="00B42157" w:rsidRDefault="00667495">
      <w:pPr>
        <w:tabs>
          <w:tab w:val="left" w:pos="567"/>
        </w:tabs>
        <w:rPr>
          <w:szCs w:val="22"/>
        </w:rPr>
      </w:pPr>
      <w:r>
        <w:rPr>
          <w:szCs w:val="22"/>
        </w:rPr>
        <w:t>Sjældne bivirkninger (forekommer hos op til 1 ud af 1000 patienter) omfatter nedsat kropstemperatur; unormal hjerterytme; p</w:t>
      </w:r>
      <w:r>
        <w:rPr>
          <w:szCs w:val="22"/>
        </w:rPr>
        <w:t xml:space="preserve">ludselig uforklarlig død; betændelse i bugspytkirtlen, som forårsager voldsomme mavesmerter, feber og utilpashed; leversygdom, som viser sig ved gulfarvning af huden </w:t>
      </w:r>
      <w:r>
        <w:rPr>
          <w:szCs w:val="22"/>
        </w:rPr>
        <w:lastRenderedPageBreak/>
        <w:t xml:space="preserve">og af det hvide i øjnene; muskelsygdom, som viser sig med uforklarlige smerter; forlænget </w:t>
      </w:r>
      <w:r>
        <w:rPr>
          <w:szCs w:val="22"/>
        </w:rPr>
        <w:t>og/eller pinefuld erektion.</w:t>
      </w:r>
    </w:p>
    <w:p w14:paraId="2D73913F" w14:textId="77777777" w:rsidR="00B42157" w:rsidRDefault="00B42157">
      <w:pPr>
        <w:tabs>
          <w:tab w:val="left" w:pos="567"/>
        </w:tabs>
        <w:suppressAutoHyphens/>
      </w:pPr>
    </w:p>
    <w:p w14:paraId="4597D628" w14:textId="77777777" w:rsidR="00B42157" w:rsidRDefault="00667495">
      <w:pPr>
        <w:tabs>
          <w:tab w:val="left" w:pos="567"/>
        </w:tabs>
        <w:suppressAutoHyphens/>
      </w:pPr>
      <w:r>
        <w:t>Meget sjældne bivirkninger inkluderer alvorlige allergiske reaktioner såsom lægemiddelfremkaldt reaktion med eosinofili og systemiske symptomer (DRESS). DRESS fremtræder indledningsvist som influenzalignende symptomer med udslæ</w:t>
      </w:r>
      <w:r>
        <w:t>t i ansigtet og sidenhen med mere udbredt udslæt, høj temperatur, forstørrede lymfeknuder, forhøjede tal for leverenzymer i blodprøver og et øget antal eosinofile granulocytter (en type hvide blodlegemer).</w:t>
      </w:r>
    </w:p>
    <w:p w14:paraId="6CFFA62D" w14:textId="77777777" w:rsidR="00B42157" w:rsidRDefault="00B42157">
      <w:pPr>
        <w:tabs>
          <w:tab w:val="left" w:pos="567"/>
        </w:tabs>
        <w:suppressAutoHyphens/>
      </w:pPr>
    </w:p>
    <w:p w14:paraId="269710E6" w14:textId="77777777" w:rsidR="00B42157" w:rsidRDefault="00667495">
      <w:pPr>
        <w:numPr>
          <w:ilvl w:val="12"/>
          <w:numId w:val="0"/>
        </w:numPr>
        <w:tabs>
          <w:tab w:val="left" w:pos="567"/>
        </w:tabs>
      </w:pPr>
      <w:r>
        <w:t>Ældre patienter med demens kan under behandling m</w:t>
      </w:r>
      <w:r>
        <w:t xml:space="preserve">ed Olanzapine Teva opleve slagtilfælde, lungebetændelse og urininkontinens. De kan også falde, blive voldsomt trætte, få synsbedrag, forhøjet kropstemperatur, rødme i huden og få besvær med at gå. Der er set nogle dødsfald i denne gruppe af patienter. </w:t>
      </w:r>
    </w:p>
    <w:p w14:paraId="0C700779" w14:textId="77777777" w:rsidR="00B42157" w:rsidRDefault="00B42157">
      <w:pPr>
        <w:numPr>
          <w:ilvl w:val="12"/>
          <w:numId w:val="0"/>
        </w:numPr>
        <w:tabs>
          <w:tab w:val="left" w:pos="567"/>
        </w:tabs>
      </w:pPr>
    </w:p>
    <w:p w14:paraId="40DB5E1C" w14:textId="77777777" w:rsidR="00B42157" w:rsidRDefault="00667495">
      <w:pPr>
        <w:numPr>
          <w:ilvl w:val="12"/>
          <w:numId w:val="0"/>
        </w:numPr>
        <w:tabs>
          <w:tab w:val="left" w:pos="567"/>
        </w:tabs>
      </w:pPr>
      <w:r>
        <w:t>Ho</w:t>
      </w:r>
      <w:r>
        <w:t>s patienter med Parkinsons sygdom kan Olanzapine Teva forværre symptomerne.</w:t>
      </w:r>
    </w:p>
    <w:p w14:paraId="3AB63801" w14:textId="77777777" w:rsidR="00B42157" w:rsidRDefault="00B42157">
      <w:pPr>
        <w:numPr>
          <w:ilvl w:val="12"/>
          <w:numId w:val="0"/>
        </w:numPr>
        <w:tabs>
          <w:tab w:val="left" w:pos="567"/>
        </w:tabs>
      </w:pPr>
    </w:p>
    <w:p w14:paraId="7B8F646A" w14:textId="5AAD1779" w:rsidR="00B42157" w:rsidRDefault="00667495">
      <w:pPr>
        <w:numPr>
          <w:ilvl w:val="12"/>
          <w:numId w:val="0"/>
        </w:numPr>
        <w:outlineLvl w:val="0"/>
        <w:rPr>
          <w:b/>
          <w:bCs/>
          <w:szCs w:val="22"/>
        </w:rPr>
      </w:pPr>
      <w:r>
        <w:rPr>
          <w:b/>
          <w:bCs/>
          <w:szCs w:val="22"/>
        </w:rPr>
        <w:t>Indberetning af bivirkninger</w:t>
      </w:r>
      <w:r>
        <w:rPr>
          <w:b/>
          <w:bCs/>
          <w:szCs w:val="22"/>
        </w:rPr>
        <w:fldChar w:fldCharType="begin"/>
      </w:r>
      <w:r>
        <w:rPr>
          <w:b/>
          <w:bCs/>
          <w:szCs w:val="22"/>
        </w:rPr>
        <w:instrText xml:space="preserve"> DOCVARIABLE vault_nd_7d2974ae-a6e2-4b9a-b5b0-09257b85d18d \* MERGEFORMAT </w:instrText>
      </w:r>
      <w:r>
        <w:rPr>
          <w:b/>
          <w:bCs/>
          <w:szCs w:val="22"/>
        </w:rPr>
        <w:fldChar w:fldCharType="separate"/>
      </w:r>
      <w:r>
        <w:rPr>
          <w:b/>
          <w:bCs/>
          <w:szCs w:val="22"/>
        </w:rPr>
        <w:t xml:space="preserve"> </w:t>
      </w:r>
      <w:r>
        <w:rPr>
          <w:b/>
          <w:bCs/>
          <w:szCs w:val="22"/>
        </w:rPr>
        <w:fldChar w:fldCharType="end"/>
      </w:r>
    </w:p>
    <w:p w14:paraId="470C1F7B" w14:textId="77777777" w:rsidR="00B42157" w:rsidRDefault="00667495">
      <w:pPr>
        <w:suppressAutoHyphens/>
        <w:rPr>
          <w:szCs w:val="22"/>
        </w:rPr>
      </w:pPr>
      <w:r>
        <w:rPr>
          <w:szCs w:val="22"/>
        </w:rPr>
        <w:t>Hvis du oplever bivirkninger, bør du tale med din læge eller apotekspersonalet. Dette gælder også mulige</w:t>
      </w:r>
      <w:r>
        <w:t xml:space="preserve"> bivirkninger, som ikke </w:t>
      </w:r>
      <w:r>
        <w:rPr>
          <w:szCs w:val="22"/>
        </w:rPr>
        <w:t xml:space="preserve">er medtaget i </w:t>
      </w:r>
      <w:r>
        <w:t>denne in</w:t>
      </w:r>
      <w:r>
        <w:t>dlægsseddel.</w:t>
      </w:r>
      <w:r>
        <w:rPr>
          <w:szCs w:val="22"/>
        </w:rPr>
        <w:t xml:space="preserve"> Du eller dine pårørende kan også indberette bivirkninger direkte til Lægemiddelstyrelsen via </w:t>
      </w:r>
      <w:r>
        <w:rPr>
          <w:szCs w:val="22"/>
          <w:highlight w:val="lightGray"/>
        </w:rPr>
        <w:t xml:space="preserve">det nationale rapporteringssystem anført i </w:t>
      </w:r>
      <w:hyperlink r:id="rId23" w:history="1">
        <w:r>
          <w:rPr>
            <w:rStyle w:val="Hyperlink"/>
            <w:highlight w:val="lightGray"/>
          </w:rPr>
          <w:t>Appendiks V</w:t>
        </w:r>
      </w:hyperlink>
      <w:r>
        <w:rPr>
          <w:szCs w:val="22"/>
        </w:rPr>
        <w:t>. Ved at indrapportere bivirkninger kan du hjælpe med at fremskaffe mere information om sikkerheden af dette lægemiddel.</w:t>
      </w:r>
    </w:p>
    <w:p w14:paraId="37209DF5" w14:textId="77777777" w:rsidR="00B42157" w:rsidRDefault="00B42157">
      <w:pPr>
        <w:tabs>
          <w:tab w:val="left" w:pos="567"/>
        </w:tabs>
      </w:pPr>
    </w:p>
    <w:p w14:paraId="79588589" w14:textId="77777777" w:rsidR="00B42157" w:rsidRDefault="00B42157">
      <w:pPr>
        <w:tabs>
          <w:tab w:val="left" w:pos="567"/>
        </w:tabs>
      </w:pPr>
    </w:p>
    <w:p w14:paraId="5407C830" w14:textId="77777777" w:rsidR="00B42157" w:rsidRDefault="00667495">
      <w:pPr>
        <w:suppressAutoHyphens/>
        <w:ind w:left="567" w:hanging="567"/>
        <w:rPr>
          <w:szCs w:val="22"/>
        </w:rPr>
      </w:pPr>
      <w:r>
        <w:rPr>
          <w:b/>
          <w:szCs w:val="22"/>
        </w:rPr>
        <w:t>5.</w:t>
      </w:r>
      <w:r>
        <w:rPr>
          <w:b/>
          <w:szCs w:val="22"/>
        </w:rPr>
        <w:tab/>
        <w:t>Opbevaring</w:t>
      </w:r>
    </w:p>
    <w:p w14:paraId="4997B72C" w14:textId="77777777" w:rsidR="00B42157" w:rsidRDefault="00B42157">
      <w:pPr>
        <w:rPr>
          <w:szCs w:val="22"/>
        </w:rPr>
      </w:pPr>
    </w:p>
    <w:p w14:paraId="5C5AF5BD" w14:textId="77777777" w:rsidR="00B42157" w:rsidRDefault="00667495">
      <w:pPr>
        <w:rPr>
          <w:szCs w:val="22"/>
        </w:rPr>
      </w:pPr>
      <w:r>
        <w:rPr>
          <w:szCs w:val="22"/>
        </w:rPr>
        <w:t>Opbevar lægemidlet utilgængeligt for børn.</w:t>
      </w:r>
    </w:p>
    <w:p w14:paraId="28923CF0" w14:textId="77777777" w:rsidR="00B42157" w:rsidRDefault="00B42157">
      <w:pPr>
        <w:rPr>
          <w:szCs w:val="22"/>
        </w:rPr>
      </w:pPr>
    </w:p>
    <w:p w14:paraId="0D387E89" w14:textId="77777777" w:rsidR="00B42157" w:rsidRDefault="00667495">
      <w:pPr>
        <w:suppressAutoHyphens/>
        <w:rPr>
          <w:szCs w:val="22"/>
        </w:rPr>
      </w:pPr>
      <w:r>
        <w:rPr>
          <w:szCs w:val="22"/>
        </w:rPr>
        <w:t>Brug ikke lægemidlet efter den udløbsd</w:t>
      </w:r>
      <w:r>
        <w:rPr>
          <w:szCs w:val="22"/>
        </w:rPr>
        <w:t>ato, der står på æsken efter EXP. Udløbsdatoen er den sidste dag i den nævnte måned.</w:t>
      </w:r>
    </w:p>
    <w:p w14:paraId="4B5AFBDA" w14:textId="77777777" w:rsidR="00B42157" w:rsidRDefault="00B42157">
      <w:pPr>
        <w:suppressAutoHyphens/>
        <w:rPr>
          <w:szCs w:val="22"/>
        </w:rPr>
      </w:pPr>
    </w:p>
    <w:p w14:paraId="7C7CA8DE" w14:textId="77777777" w:rsidR="00B42157" w:rsidRDefault="00667495">
      <w:pPr>
        <w:suppressAutoHyphens/>
        <w:rPr>
          <w:szCs w:val="22"/>
        </w:rPr>
      </w:pPr>
      <w:r>
        <w:rPr>
          <w:szCs w:val="22"/>
        </w:rPr>
        <w:t>Opbevares i den originale yderpakning for at beskytte mod lys.</w:t>
      </w:r>
    </w:p>
    <w:p w14:paraId="55674236" w14:textId="77777777" w:rsidR="00B42157" w:rsidRDefault="00B42157">
      <w:pPr>
        <w:suppressAutoHyphens/>
        <w:rPr>
          <w:szCs w:val="22"/>
        </w:rPr>
      </w:pPr>
    </w:p>
    <w:p w14:paraId="7563EB4E" w14:textId="77777777" w:rsidR="00B42157" w:rsidRDefault="00667495">
      <w:pPr>
        <w:autoSpaceDE w:val="0"/>
        <w:autoSpaceDN w:val="0"/>
        <w:adjustRightInd w:val="0"/>
        <w:rPr>
          <w:szCs w:val="22"/>
        </w:rPr>
      </w:pPr>
      <w:r>
        <w:rPr>
          <w:szCs w:val="22"/>
        </w:rPr>
        <w:t xml:space="preserve">Spørg apotekspersonalet, hvordan du skal bortskaffe medicinrester. Af hensyn til miljøet må du ikke smide medicinrester i afløbet, toilettet eller skraldespanden. </w:t>
      </w:r>
    </w:p>
    <w:p w14:paraId="1546F970" w14:textId="77777777" w:rsidR="00B42157" w:rsidRDefault="00B42157">
      <w:pPr>
        <w:autoSpaceDE w:val="0"/>
        <w:autoSpaceDN w:val="0"/>
        <w:adjustRightInd w:val="0"/>
        <w:rPr>
          <w:szCs w:val="22"/>
        </w:rPr>
      </w:pPr>
    </w:p>
    <w:p w14:paraId="5EDBF8F4" w14:textId="77777777" w:rsidR="00B42157" w:rsidRDefault="00B42157">
      <w:pPr>
        <w:suppressAutoHyphens/>
        <w:ind w:left="567" w:hanging="567"/>
        <w:rPr>
          <w:bCs/>
          <w:szCs w:val="22"/>
        </w:rPr>
      </w:pPr>
    </w:p>
    <w:p w14:paraId="37EA9C7B" w14:textId="77777777" w:rsidR="00B42157" w:rsidRDefault="00667495">
      <w:pPr>
        <w:keepNext/>
        <w:suppressAutoHyphens/>
        <w:ind w:left="567" w:hanging="567"/>
        <w:rPr>
          <w:szCs w:val="22"/>
        </w:rPr>
      </w:pPr>
      <w:r>
        <w:rPr>
          <w:b/>
          <w:szCs w:val="22"/>
        </w:rPr>
        <w:t>6.</w:t>
      </w:r>
      <w:r>
        <w:rPr>
          <w:b/>
          <w:szCs w:val="22"/>
        </w:rPr>
        <w:tab/>
        <w:t>Pakningsstørrelser og yderligere oplysninger</w:t>
      </w:r>
    </w:p>
    <w:p w14:paraId="3E81ED7B" w14:textId="77777777" w:rsidR="00B42157" w:rsidRDefault="00B42157">
      <w:pPr>
        <w:keepNext/>
        <w:numPr>
          <w:ilvl w:val="12"/>
          <w:numId w:val="0"/>
        </w:numPr>
        <w:ind w:right="-2"/>
        <w:rPr>
          <w:szCs w:val="22"/>
        </w:rPr>
      </w:pPr>
    </w:p>
    <w:p w14:paraId="19805683" w14:textId="77777777" w:rsidR="00B42157" w:rsidRDefault="00667495">
      <w:pPr>
        <w:keepNext/>
        <w:numPr>
          <w:ilvl w:val="12"/>
          <w:numId w:val="0"/>
        </w:numPr>
        <w:ind w:right="-2"/>
        <w:rPr>
          <w:b/>
          <w:bCs/>
          <w:szCs w:val="22"/>
        </w:rPr>
      </w:pPr>
      <w:r>
        <w:rPr>
          <w:b/>
          <w:szCs w:val="22"/>
        </w:rPr>
        <w:t>Olanzapine Teva</w:t>
      </w:r>
      <w:r>
        <w:rPr>
          <w:b/>
          <w:bCs/>
          <w:szCs w:val="22"/>
        </w:rPr>
        <w:t xml:space="preserve"> indeholder:</w:t>
      </w:r>
    </w:p>
    <w:p w14:paraId="6B83965C" w14:textId="77777777" w:rsidR="00B42157" w:rsidRDefault="00B42157">
      <w:pPr>
        <w:keepNext/>
        <w:numPr>
          <w:ilvl w:val="12"/>
          <w:numId w:val="0"/>
        </w:numPr>
        <w:ind w:right="-2"/>
        <w:rPr>
          <w:b/>
          <w:bCs/>
          <w:szCs w:val="22"/>
        </w:rPr>
      </w:pPr>
    </w:p>
    <w:p w14:paraId="322C3F29" w14:textId="77777777" w:rsidR="00B42157" w:rsidRDefault="00667495">
      <w:pPr>
        <w:keepNext/>
        <w:autoSpaceDE w:val="0"/>
        <w:autoSpaceDN w:val="0"/>
        <w:adjustRightInd w:val="0"/>
        <w:ind w:left="567" w:hanging="567"/>
        <w:rPr>
          <w:szCs w:val="22"/>
          <w:lang w:eastAsia="da-DK"/>
        </w:rPr>
      </w:pPr>
      <w:r>
        <w:rPr>
          <w:szCs w:val="22"/>
          <w:lang w:eastAsia="da-DK"/>
        </w:rPr>
        <w:t>-</w:t>
      </w:r>
      <w:r>
        <w:rPr>
          <w:szCs w:val="22"/>
          <w:lang w:eastAsia="da-DK"/>
        </w:rPr>
        <w:tab/>
      </w:r>
      <w:r>
        <w:rPr>
          <w:szCs w:val="22"/>
          <w:lang w:eastAsia="da-DK"/>
        </w:rPr>
        <w:t>Aktivt stof: olanzapin.</w:t>
      </w:r>
    </w:p>
    <w:p w14:paraId="667FC58F" w14:textId="77777777" w:rsidR="00B42157" w:rsidRDefault="00667495">
      <w:pPr>
        <w:keepNext/>
        <w:autoSpaceDE w:val="0"/>
        <w:autoSpaceDN w:val="0"/>
        <w:adjustRightInd w:val="0"/>
        <w:ind w:left="567"/>
        <w:rPr>
          <w:szCs w:val="22"/>
          <w:lang w:eastAsia="da-DK"/>
        </w:rPr>
      </w:pPr>
      <w:r>
        <w:rPr>
          <w:szCs w:val="22"/>
          <w:lang w:eastAsia="da-DK"/>
        </w:rPr>
        <w:t>Hver Olanzapine Teva 5 mg smeltetablet indeholder 5 mg af det aktive stof.</w:t>
      </w:r>
    </w:p>
    <w:p w14:paraId="4ECAEB98" w14:textId="77777777" w:rsidR="00B42157" w:rsidRDefault="00667495">
      <w:pPr>
        <w:keepNext/>
        <w:autoSpaceDE w:val="0"/>
        <w:autoSpaceDN w:val="0"/>
        <w:adjustRightInd w:val="0"/>
        <w:ind w:left="567"/>
        <w:rPr>
          <w:szCs w:val="22"/>
          <w:lang w:eastAsia="da-DK"/>
        </w:rPr>
      </w:pPr>
      <w:r>
        <w:rPr>
          <w:szCs w:val="22"/>
          <w:lang w:eastAsia="da-DK"/>
        </w:rPr>
        <w:t>Hver Olanzapine Teva 10 mg smeltetablet indeholder 10 mg af det aktive stof.</w:t>
      </w:r>
    </w:p>
    <w:p w14:paraId="59BD0E98" w14:textId="77777777" w:rsidR="00B42157" w:rsidRDefault="00667495">
      <w:pPr>
        <w:keepNext/>
        <w:autoSpaceDE w:val="0"/>
        <w:autoSpaceDN w:val="0"/>
        <w:adjustRightInd w:val="0"/>
        <w:ind w:left="567"/>
        <w:rPr>
          <w:szCs w:val="22"/>
          <w:lang w:eastAsia="da-DK"/>
        </w:rPr>
      </w:pPr>
      <w:r>
        <w:rPr>
          <w:szCs w:val="22"/>
          <w:lang w:eastAsia="da-DK"/>
        </w:rPr>
        <w:t>Hver Olanzapine Teva 15 mg smeltetablet indeholder 15 mg af det aktive stof.</w:t>
      </w:r>
    </w:p>
    <w:p w14:paraId="44E5B808" w14:textId="77777777" w:rsidR="00B42157" w:rsidRDefault="00667495">
      <w:pPr>
        <w:keepNext/>
        <w:autoSpaceDE w:val="0"/>
        <w:autoSpaceDN w:val="0"/>
        <w:adjustRightInd w:val="0"/>
        <w:ind w:left="567"/>
        <w:rPr>
          <w:szCs w:val="22"/>
          <w:lang w:eastAsia="da-DK"/>
        </w:rPr>
      </w:pPr>
      <w:r>
        <w:rPr>
          <w:szCs w:val="22"/>
          <w:lang w:eastAsia="da-DK"/>
        </w:rPr>
        <w:t>Hve</w:t>
      </w:r>
      <w:r>
        <w:rPr>
          <w:szCs w:val="22"/>
          <w:lang w:eastAsia="da-DK"/>
        </w:rPr>
        <w:t>r Olanzapine Teva 20 mg smeltetablet indeholder 20 mg af det aktive stof.</w:t>
      </w:r>
    </w:p>
    <w:p w14:paraId="3BD1EA71" w14:textId="77777777" w:rsidR="00B42157" w:rsidRDefault="00667495">
      <w:pPr>
        <w:keepNext/>
        <w:keepLines/>
        <w:autoSpaceDE w:val="0"/>
        <w:autoSpaceDN w:val="0"/>
        <w:adjustRightInd w:val="0"/>
        <w:ind w:left="567" w:hanging="567"/>
        <w:rPr>
          <w:lang w:eastAsia="da-DK"/>
        </w:rPr>
      </w:pPr>
      <w:r>
        <w:rPr>
          <w:szCs w:val="22"/>
          <w:lang w:eastAsia="da-DK"/>
        </w:rPr>
        <w:t>-</w:t>
      </w:r>
      <w:r>
        <w:rPr>
          <w:szCs w:val="22"/>
          <w:lang w:eastAsia="da-DK"/>
        </w:rPr>
        <w:tab/>
        <w:t xml:space="preserve">Øvrige indholdstoffer: </w:t>
      </w:r>
      <w:r>
        <w:rPr>
          <w:lang w:eastAsia="da-DK"/>
        </w:rPr>
        <w:t xml:space="preserve">mannitol, aspartam (E951), magnesiumstearat, crospovidon type B, lactosemonohydrat, </w:t>
      </w:r>
      <w:r>
        <w:t>hydroxypropylcellulose, c</w:t>
      </w:r>
      <w:r>
        <w:rPr>
          <w:lang w:eastAsia="da-DK"/>
        </w:rPr>
        <w:t>itronsmag (smagsstof(fer), maltodextrin, sacchar</w:t>
      </w:r>
      <w:r>
        <w:rPr>
          <w:lang w:eastAsia="da-DK"/>
        </w:rPr>
        <w:t>ose, arabisk gummi (E414), glyceryltriacetat (E1518) og alfa-tocopherol (E307).</w:t>
      </w:r>
    </w:p>
    <w:p w14:paraId="7F1BBB3A" w14:textId="77777777" w:rsidR="00B42157" w:rsidRDefault="00B42157">
      <w:pPr>
        <w:autoSpaceDE w:val="0"/>
        <w:autoSpaceDN w:val="0"/>
        <w:adjustRightInd w:val="0"/>
        <w:rPr>
          <w:szCs w:val="22"/>
        </w:rPr>
      </w:pPr>
    </w:p>
    <w:p w14:paraId="65EA9987" w14:textId="77777777" w:rsidR="00B42157" w:rsidRDefault="00667495">
      <w:pPr>
        <w:numPr>
          <w:ilvl w:val="12"/>
          <w:numId w:val="0"/>
        </w:numPr>
        <w:ind w:right="-2"/>
        <w:rPr>
          <w:b/>
          <w:bCs/>
          <w:szCs w:val="22"/>
        </w:rPr>
      </w:pPr>
      <w:r>
        <w:rPr>
          <w:b/>
          <w:szCs w:val="22"/>
        </w:rPr>
        <w:t>U</w:t>
      </w:r>
      <w:r>
        <w:rPr>
          <w:b/>
          <w:bCs/>
          <w:szCs w:val="22"/>
        </w:rPr>
        <w:t>dseende og pakningsstørrelser</w:t>
      </w:r>
    </w:p>
    <w:p w14:paraId="7410BAD0" w14:textId="77777777" w:rsidR="00B42157" w:rsidRDefault="00B42157">
      <w:pPr>
        <w:numPr>
          <w:ilvl w:val="12"/>
          <w:numId w:val="0"/>
        </w:numPr>
        <w:ind w:right="-2"/>
        <w:rPr>
          <w:b/>
          <w:bCs/>
          <w:szCs w:val="22"/>
        </w:rPr>
      </w:pPr>
    </w:p>
    <w:p w14:paraId="40DBB78C" w14:textId="77777777" w:rsidR="00B42157" w:rsidRDefault="00667495">
      <w:pPr>
        <w:autoSpaceDE w:val="0"/>
        <w:autoSpaceDN w:val="0"/>
        <w:adjustRightInd w:val="0"/>
        <w:rPr>
          <w:szCs w:val="22"/>
          <w:lang w:eastAsia="da-DK"/>
        </w:rPr>
      </w:pPr>
      <w:r>
        <w:rPr>
          <w:szCs w:val="22"/>
          <w:lang w:eastAsia="da-DK"/>
        </w:rPr>
        <w:t>Smeltetablet er det tekniske udtryk for en tablet, som straks bliver opløst i din mund, så du let kan sluge den.</w:t>
      </w:r>
    </w:p>
    <w:p w14:paraId="481D449C" w14:textId="77777777" w:rsidR="00B42157" w:rsidRDefault="00B42157">
      <w:pPr>
        <w:numPr>
          <w:ilvl w:val="12"/>
          <w:numId w:val="0"/>
        </w:numPr>
        <w:ind w:right="-2"/>
        <w:rPr>
          <w:b/>
          <w:bCs/>
          <w:szCs w:val="22"/>
        </w:rPr>
      </w:pPr>
    </w:p>
    <w:p w14:paraId="25DDEAD7" w14:textId="77777777" w:rsidR="00B42157" w:rsidRDefault="00667495">
      <w:pPr>
        <w:pStyle w:val="Header"/>
        <w:suppressAutoHyphens/>
        <w:rPr>
          <w:lang w:val="da-DK"/>
        </w:rPr>
      </w:pPr>
      <w:r>
        <w:rPr>
          <w:szCs w:val="22"/>
          <w:lang w:val="da-DK" w:eastAsia="da-DK"/>
        </w:rPr>
        <w:t xml:space="preserve">Olanzapine Teva 5 mg </w:t>
      </w:r>
      <w:r>
        <w:rPr>
          <w:szCs w:val="22"/>
          <w:lang w:val="da-DK" w:eastAsia="da-DK"/>
        </w:rPr>
        <w:t>smeltetablet er e</w:t>
      </w:r>
      <w:r>
        <w:rPr>
          <w:lang w:val="da-DK"/>
        </w:rPr>
        <w:t>n gul, rund, bikonveks tablet med en diameter på 8 mm.</w:t>
      </w:r>
    </w:p>
    <w:p w14:paraId="4D870F99" w14:textId="77777777" w:rsidR="00B42157" w:rsidRDefault="00667495">
      <w:pPr>
        <w:autoSpaceDE w:val="0"/>
        <w:autoSpaceDN w:val="0"/>
        <w:adjustRightInd w:val="0"/>
        <w:rPr>
          <w:szCs w:val="22"/>
          <w:lang w:eastAsia="da-DK"/>
        </w:rPr>
      </w:pPr>
      <w:r>
        <w:rPr>
          <w:szCs w:val="22"/>
          <w:lang w:eastAsia="da-DK"/>
        </w:rPr>
        <w:t>Olanzapine Teva 10 mg smeltetablet er e</w:t>
      </w:r>
      <w:r>
        <w:t>n gul, rund, bikonveks tablet med en diameter på 10 mm.</w:t>
      </w:r>
    </w:p>
    <w:p w14:paraId="516E4416" w14:textId="77777777" w:rsidR="00B42157" w:rsidRDefault="00667495">
      <w:pPr>
        <w:autoSpaceDE w:val="0"/>
        <w:autoSpaceDN w:val="0"/>
        <w:adjustRightInd w:val="0"/>
        <w:rPr>
          <w:szCs w:val="22"/>
          <w:lang w:eastAsia="da-DK"/>
        </w:rPr>
      </w:pPr>
      <w:r>
        <w:rPr>
          <w:szCs w:val="22"/>
          <w:lang w:eastAsia="da-DK"/>
        </w:rPr>
        <w:lastRenderedPageBreak/>
        <w:t>Olanzapine Teva 15 mg smeltetablet er e</w:t>
      </w:r>
      <w:r>
        <w:t>n gul, rund, bikonveks tablet med en diameter på 1</w:t>
      </w:r>
      <w:r>
        <w:t>1 mm.</w:t>
      </w:r>
    </w:p>
    <w:p w14:paraId="0E36E23A" w14:textId="77777777" w:rsidR="00B42157" w:rsidRDefault="00667495">
      <w:pPr>
        <w:autoSpaceDE w:val="0"/>
        <w:autoSpaceDN w:val="0"/>
        <w:adjustRightInd w:val="0"/>
        <w:rPr>
          <w:szCs w:val="22"/>
          <w:lang w:eastAsia="da-DK"/>
        </w:rPr>
      </w:pPr>
      <w:r>
        <w:rPr>
          <w:szCs w:val="22"/>
          <w:lang w:eastAsia="da-DK"/>
        </w:rPr>
        <w:t>Olanzapine Teva 20 mg smeltetablet er e</w:t>
      </w:r>
      <w:r>
        <w:t>n gul, rund, bikonveks tablet med en diameter på 12 mm.</w:t>
      </w:r>
    </w:p>
    <w:p w14:paraId="6A918390" w14:textId="77777777" w:rsidR="00B42157" w:rsidRDefault="00B42157">
      <w:pPr>
        <w:autoSpaceDE w:val="0"/>
        <w:autoSpaceDN w:val="0"/>
        <w:adjustRightInd w:val="0"/>
        <w:rPr>
          <w:szCs w:val="22"/>
          <w:lang w:eastAsia="da-DK"/>
        </w:rPr>
      </w:pPr>
    </w:p>
    <w:p w14:paraId="6B7129DD" w14:textId="77777777" w:rsidR="00B42157" w:rsidRDefault="00667495">
      <w:pPr>
        <w:autoSpaceDE w:val="0"/>
        <w:autoSpaceDN w:val="0"/>
        <w:adjustRightInd w:val="0"/>
        <w:rPr>
          <w:szCs w:val="22"/>
          <w:lang w:eastAsia="da-DK"/>
        </w:rPr>
      </w:pPr>
      <w:r>
        <w:rPr>
          <w:szCs w:val="22"/>
          <w:lang w:eastAsia="da-DK"/>
        </w:rPr>
        <w:t>Olanzapine Teva 5 mg, 10 mg og 15 mg smeltetabletter fås i kartoner med 28, 30, 35, 50, 56, 70 eller 98 tabletter.</w:t>
      </w:r>
    </w:p>
    <w:p w14:paraId="6F5FFB78" w14:textId="77777777" w:rsidR="00B42157" w:rsidRDefault="00667495">
      <w:pPr>
        <w:autoSpaceDE w:val="0"/>
        <w:autoSpaceDN w:val="0"/>
        <w:adjustRightInd w:val="0"/>
        <w:rPr>
          <w:szCs w:val="22"/>
          <w:lang w:eastAsia="da-DK"/>
        </w:rPr>
      </w:pPr>
      <w:r>
        <w:rPr>
          <w:szCs w:val="22"/>
          <w:lang w:eastAsia="da-DK"/>
        </w:rPr>
        <w:t>Olanzapine Teva 20 mg smeltetabletter f</w:t>
      </w:r>
      <w:r>
        <w:rPr>
          <w:szCs w:val="22"/>
          <w:lang w:eastAsia="da-DK"/>
        </w:rPr>
        <w:t>ås i kartoner med 28, 30, 35, 56, 70 eller 98 tabletter.</w:t>
      </w:r>
    </w:p>
    <w:p w14:paraId="503F11EB" w14:textId="77777777" w:rsidR="00B42157" w:rsidRDefault="00B42157">
      <w:pPr>
        <w:autoSpaceDE w:val="0"/>
        <w:autoSpaceDN w:val="0"/>
        <w:adjustRightInd w:val="0"/>
        <w:rPr>
          <w:szCs w:val="22"/>
          <w:lang w:eastAsia="da-DK"/>
        </w:rPr>
      </w:pPr>
    </w:p>
    <w:p w14:paraId="1E9F50CB" w14:textId="77777777" w:rsidR="00B42157" w:rsidRDefault="00667495">
      <w:pPr>
        <w:autoSpaceDE w:val="0"/>
        <w:autoSpaceDN w:val="0"/>
        <w:adjustRightInd w:val="0"/>
        <w:rPr>
          <w:szCs w:val="22"/>
          <w:lang w:eastAsia="da-DK"/>
        </w:rPr>
      </w:pPr>
      <w:r>
        <w:rPr>
          <w:szCs w:val="22"/>
          <w:lang w:eastAsia="da-DK"/>
        </w:rPr>
        <w:t>Ikke alle pakningsstørrelser er nødvendigvis markedsført.</w:t>
      </w:r>
    </w:p>
    <w:p w14:paraId="60EB4F37" w14:textId="77777777" w:rsidR="00B42157" w:rsidRDefault="00B42157">
      <w:pPr>
        <w:numPr>
          <w:ilvl w:val="12"/>
          <w:numId w:val="0"/>
        </w:numPr>
        <w:ind w:right="-2"/>
        <w:rPr>
          <w:szCs w:val="22"/>
        </w:rPr>
      </w:pPr>
    </w:p>
    <w:p w14:paraId="3E4AD828" w14:textId="77777777" w:rsidR="00B42157" w:rsidRDefault="00B42157">
      <w:pPr>
        <w:numPr>
          <w:ilvl w:val="12"/>
          <w:numId w:val="0"/>
        </w:numPr>
        <w:ind w:right="-2"/>
        <w:rPr>
          <w:szCs w:val="22"/>
        </w:rPr>
      </w:pPr>
    </w:p>
    <w:p w14:paraId="585354F1" w14:textId="77777777" w:rsidR="00B42157" w:rsidRDefault="00667495">
      <w:pPr>
        <w:numPr>
          <w:ilvl w:val="12"/>
          <w:numId w:val="0"/>
        </w:numPr>
        <w:ind w:right="-2"/>
        <w:rPr>
          <w:b/>
        </w:rPr>
      </w:pPr>
      <w:r>
        <w:rPr>
          <w:b/>
        </w:rPr>
        <w:t>Indehaver af markedsføringstilladelsen</w:t>
      </w:r>
    </w:p>
    <w:p w14:paraId="0FEE764C" w14:textId="77777777" w:rsidR="00B42157" w:rsidRDefault="00B42157"/>
    <w:p w14:paraId="4A3D05CB" w14:textId="77777777" w:rsidR="00B42157" w:rsidRDefault="00667495">
      <w:r>
        <w:t>Teva B.V.</w:t>
      </w:r>
    </w:p>
    <w:p w14:paraId="221421D4" w14:textId="77777777" w:rsidR="00B42157" w:rsidRDefault="00667495">
      <w:r>
        <w:t>Swensweg 5</w:t>
      </w:r>
    </w:p>
    <w:p w14:paraId="796276C3" w14:textId="77777777" w:rsidR="00B42157" w:rsidRDefault="00667495">
      <w:pPr>
        <w:rPr>
          <w:szCs w:val="22"/>
        </w:rPr>
      </w:pPr>
      <w:r>
        <w:t>2031GA Haarlem</w:t>
      </w:r>
    </w:p>
    <w:p w14:paraId="5173123F" w14:textId="77777777" w:rsidR="00B42157" w:rsidRDefault="00667495">
      <w:pPr>
        <w:rPr>
          <w:szCs w:val="22"/>
        </w:rPr>
      </w:pPr>
      <w:r>
        <w:rPr>
          <w:szCs w:val="22"/>
        </w:rPr>
        <w:t xml:space="preserve">Holland </w:t>
      </w:r>
    </w:p>
    <w:p w14:paraId="468FDB05" w14:textId="77777777" w:rsidR="00B42157" w:rsidRDefault="00B42157">
      <w:pPr>
        <w:numPr>
          <w:ilvl w:val="12"/>
          <w:numId w:val="0"/>
        </w:numPr>
        <w:ind w:right="-2"/>
      </w:pPr>
    </w:p>
    <w:p w14:paraId="17D22A62" w14:textId="77777777" w:rsidR="00B42157" w:rsidRDefault="00667495">
      <w:pPr>
        <w:numPr>
          <w:ilvl w:val="12"/>
          <w:numId w:val="0"/>
        </w:numPr>
        <w:ind w:right="-2"/>
        <w:rPr>
          <w:b/>
        </w:rPr>
      </w:pPr>
      <w:r>
        <w:rPr>
          <w:b/>
        </w:rPr>
        <w:t>Fremstiller</w:t>
      </w:r>
    </w:p>
    <w:p w14:paraId="74B0A3BA" w14:textId="77777777" w:rsidR="00B42157" w:rsidRDefault="00B42157">
      <w:pPr>
        <w:numPr>
          <w:ilvl w:val="12"/>
          <w:numId w:val="0"/>
        </w:numPr>
        <w:ind w:right="-2"/>
      </w:pPr>
    </w:p>
    <w:p w14:paraId="37860444" w14:textId="77777777" w:rsidR="00B42157" w:rsidRDefault="00667495">
      <w:pPr>
        <w:numPr>
          <w:ilvl w:val="12"/>
          <w:numId w:val="0"/>
        </w:numPr>
        <w:ind w:right="-2"/>
      </w:pPr>
      <w:r>
        <w:t>Teva Pharmaceutical Works Co. Ltd</w:t>
      </w:r>
    </w:p>
    <w:p w14:paraId="2B5E7B8C" w14:textId="77777777" w:rsidR="00B42157" w:rsidRDefault="00667495">
      <w:pPr>
        <w:numPr>
          <w:ilvl w:val="12"/>
          <w:numId w:val="0"/>
        </w:numPr>
        <w:ind w:right="-2"/>
      </w:pPr>
      <w:r>
        <w:t>Palla</w:t>
      </w:r>
      <w:r>
        <w:t>gi út 13</w:t>
      </w:r>
    </w:p>
    <w:p w14:paraId="62B67157" w14:textId="77777777" w:rsidR="00B42157" w:rsidRDefault="00667495">
      <w:pPr>
        <w:numPr>
          <w:ilvl w:val="12"/>
          <w:numId w:val="0"/>
        </w:numPr>
        <w:ind w:right="-2"/>
      </w:pPr>
      <w:r>
        <w:t>4042 Debrecen</w:t>
      </w:r>
    </w:p>
    <w:p w14:paraId="0C26FB63" w14:textId="77777777" w:rsidR="00B42157" w:rsidRDefault="00667495">
      <w:pPr>
        <w:numPr>
          <w:ilvl w:val="12"/>
          <w:numId w:val="0"/>
        </w:numPr>
        <w:ind w:right="-2"/>
      </w:pPr>
      <w:r>
        <w:t>Ungarn</w:t>
      </w:r>
    </w:p>
    <w:p w14:paraId="4E86C434" w14:textId="77777777" w:rsidR="00B42157" w:rsidRDefault="00B42157">
      <w:pPr>
        <w:numPr>
          <w:ilvl w:val="12"/>
          <w:numId w:val="0"/>
        </w:numPr>
        <w:ind w:right="-2"/>
      </w:pPr>
    </w:p>
    <w:p w14:paraId="2321E46C" w14:textId="77777777" w:rsidR="00B42157" w:rsidRDefault="00667495">
      <w:pPr>
        <w:widowControl w:val="0"/>
        <w:numPr>
          <w:ilvl w:val="12"/>
          <w:numId w:val="0"/>
        </w:numPr>
        <w:ind w:right="-2"/>
        <w:rPr>
          <w:szCs w:val="22"/>
        </w:rPr>
      </w:pPr>
      <w:r>
        <w:rPr>
          <w:szCs w:val="22"/>
        </w:rPr>
        <w:t>TEVA PHARMA S.L.U.</w:t>
      </w:r>
    </w:p>
    <w:p w14:paraId="6644BB6E" w14:textId="77777777" w:rsidR="00B42157" w:rsidRDefault="00667495">
      <w:pPr>
        <w:widowControl w:val="0"/>
        <w:numPr>
          <w:ilvl w:val="12"/>
          <w:numId w:val="0"/>
        </w:numPr>
        <w:ind w:right="-2"/>
        <w:rPr>
          <w:szCs w:val="22"/>
        </w:rPr>
      </w:pPr>
      <w:r>
        <w:rPr>
          <w:szCs w:val="22"/>
        </w:rPr>
        <w:t>Poligono Industrial Malpica, c/C, no. 4</w:t>
      </w:r>
    </w:p>
    <w:p w14:paraId="75D74DA3" w14:textId="77777777" w:rsidR="00B42157" w:rsidRDefault="00667495">
      <w:pPr>
        <w:widowControl w:val="0"/>
        <w:numPr>
          <w:ilvl w:val="12"/>
          <w:numId w:val="0"/>
        </w:numPr>
        <w:ind w:right="-2"/>
        <w:rPr>
          <w:szCs w:val="22"/>
        </w:rPr>
      </w:pPr>
      <w:r>
        <w:rPr>
          <w:szCs w:val="22"/>
        </w:rPr>
        <w:t>50.016 Zaragoza</w:t>
      </w:r>
    </w:p>
    <w:p w14:paraId="5FCA6EE2" w14:textId="77777777" w:rsidR="00B42157" w:rsidRDefault="00667495">
      <w:pPr>
        <w:widowControl w:val="0"/>
        <w:numPr>
          <w:ilvl w:val="12"/>
          <w:numId w:val="0"/>
        </w:numPr>
        <w:ind w:right="-2"/>
        <w:rPr>
          <w:szCs w:val="22"/>
        </w:rPr>
      </w:pPr>
      <w:r>
        <w:rPr>
          <w:szCs w:val="22"/>
        </w:rPr>
        <w:t>Spanien</w:t>
      </w:r>
    </w:p>
    <w:p w14:paraId="740CB9ED" w14:textId="77777777" w:rsidR="00B42157" w:rsidRDefault="00B42157">
      <w:pPr>
        <w:widowControl w:val="0"/>
        <w:numPr>
          <w:ilvl w:val="12"/>
          <w:numId w:val="0"/>
        </w:numPr>
        <w:ind w:right="-2"/>
        <w:rPr>
          <w:szCs w:val="22"/>
        </w:rPr>
      </w:pPr>
    </w:p>
    <w:p w14:paraId="2745B388" w14:textId="77777777" w:rsidR="00B42157" w:rsidRDefault="00667495">
      <w:pPr>
        <w:widowControl w:val="0"/>
        <w:jc w:val="both"/>
        <w:rPr>
          <w:szCs w:val="22"/>
        </w:rPr>
      </w:pPr>
      <w:r>
        <w:rPr>
          <w:szCs w:val="22"/>
        </w:rPr>
        <w:t>Merckle GmbH</w:t>
      </w:r>
    </w:p>
    <w:p w14:paraId="38053AC1" w14:textId="77777777" w:rsidR="00B42157" w:rsidRDefault="00667495">
      <w:pPr>
        <w:widowControl w:val="0"/>
        <w:jc w:val="both"/>
        <w:rPr>
          <w:szCs w:val="22"/>
        </w:rPr>
      </w:pPr>
      <w:r>
        <w:rPr>
          <w:szCs w:val="22"/>
        </w:rPr>
        <w:t>Ludwig-Merckle-Strasse 3</w:t>
      </w:r>
    </w:p>
    <w:p w14:paraId="3BABC97E" w14:textId="77777777" w:rsidR="00B42157" w:rsidRDefault="00667495">
      <w:pPr>
        <w:widowControl w:val="0"/>
        <w:jc w:val="both"/>
        <w:rPr>
          <w:szCs w:val="22"/>
        </w:rPr>
      </w:pPr>
      <w:r>
        <w:rPr>
          <w:szCs w:val="22"/>
        </w:rPr>
        <w:t>89143 Blaubeuren</w:t>
      </w:r>
    </w:p>
    <w:p w14:paraId="485DB646" w14:textId="77777777" w:rsidR="00B42157" w:rsidRDefault="00667495">
      <w:pPr>
        <w:widowControl w:val="0"/>
        <w:jc w:val="both"/>
        <w:rPr>
          <w:szCs w:val="22"/>
        </w:rPr>
      </w:pPr>
      <w:r>
        <w:rPr>
          <w:szCs w:val="22"/>
        </w:rPr>
        <w:t>Tyskland</w:t>
      </w:r>
    </w:p>
    <w:p w14:paraId="4E266A8E" w14:textId="77777777" w:rsidR="00B42157" w:rsidRDefault="00B42157">
      <w:pPr>
        <w:widowControl w:val="0"/>
        <w:jc w:val="both"/>
        <w:rPr>
          <w:szCs w:val="22"/>
        </w:rPr>
      </w:pPr>
    </w:p>
    <w:p w14:paraId="32D29C3C" w14:textId="77777777" w:rsidR="00B42157" w:rsidRDefault="00667495">
      <w:pPr>
        <w:rPr>
          <w:szCs w:val="22"/>
        </w:rPr>
      </w:pPr>
      <w:r>
        <w:rPr>
          <w:szCs w:val="22"/>
        </w:rPr>
        <w:t xml:space="preserve">Hvis du ønsker yderligere oplysninger om Olanzapine Teva, skal du </w:t>
      </w:r>
      <w:r>
        <w:rPr>
          <w:szCs w:val="22"/>
        </w:rPr>
        <w:t>henvende dig til den lokale repræsentant:</w:t>
      </w:r>
    </w:p>
    <w:p w14:paraId="54C06AAF" w14:textId="77777777" w:rsidR="00B42157" w:rsidRDefault="00B42157">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B42157" w14:paraId="2F05ABDD" w14:textId="77777777">
        <w:trPr>
          <w:trHeight w:val="936"/>
        </w:trPr>
        <w:tc>
          <w:tcPr>
            <w:tcW w:w="4962" w:type="dxa"/>
            <w:shd w:val="clear" w:color="auto" w:fill="auto"/>
          </w:tcPr>
          <w:p w14:paraId="74C9A0F3" w14:textId="77777777" w:rsidR="00B42157" w:rsidRDefault="00667495">
            <w:pPr>
              <w:widowControl w:val="0"/>
              <w:rPr>
                <w:noProof/>
                <w:szCs w:val="22"/>
              </w:rPr>
            </w:pPr>
            <w:r>
              <w:rPr>
                <w:szCs w:val="22"/>
              </w:rPr>
              <w:br w:type="page"/>
            </w:r>
            <w:r>
              <w:rPr>
                <w:b/>
                <w:noProof/>
                <w:szCs w:val="22"/>
              </w:rPr>
              <w:t>België/Belgique/Belgien</w:t>
            </w:r>
          </w:p>
          <w:p w14:paraId="76308143" w14:textId="77777777" w:rsidR="00B42157" w:rsidRDefault="00667495">
            <w:pPr>
              <w:widowControl w:val="0"/>
              <w:rPr>
                <w:noProof/>
                <w:szCs w:val="22"/>
              </w:rPr>
            </w:pPr>
            <w:r>
              <w:rPr>
                <w:noProof/>
                <w:szCs w:val="22"/>
              </w:rPr>
              <w:t>Teva Pharma Belgium N.V./S.A./AG</w:t>
            </w:r>
          </w:p>
          <w:p w14:paraId="3DDBD243" w14:textId="77777777" w:rsidR="00B42157" w:rsidRDefault="00667495">
            <w:pPr>
              <w:widowControl w:val="0"/>
              <w:rPr>
                <w:noProof/>
                <w:szCs w:val="22"/>
              </w:rPr>
            </w:pPr>
            <w:r>
              <w:rPr>
                <w:noProof/>
                <w:szCs w:val="22"/>
              </w:rPr>
              <w:t>Tél/Tel: +32 38207373</w:t>
            </w:r>
          </w:p>
          <w:p w14:paraId="351E35F9" w14:textId="77777777" w:rsidR="00B42157" w:rsidRDefault="00B42157">
            <w:pPr>
              <w:widowControl w:val="0"/>
              <w:rPr>
                <w:noProof/>
                <w:szCs w:val="22"/>
              </w:rPr>
            </w:pPr>
          </w:p>
        </w:tc>
        <w:tc>
          <w:tcPr>
            <w:tcW w:w="4678" w:type="dxa"/>
            <w:shd w:val="clear" w:color="auto" w:fill="auto"/>
          </w:tcPr>
          <w:p w14:paraId="63095EEE" w14:textId="77777777" w:rsidR="00B42157" w:rsidRDefault="00667495">
            <w:pPr>
              <w:widowControl w:val="0"/>
              <w:rPr>
                <w:noProof/>
                <w:szCs w:val="22"/>
              </w:rPr>
            </w:pPr>
            <w:r>
              <w:rPr>
                <w:b/>
                <w:noProof/>
                <w:szCs w:val="22"/>
              </w:rPr>
              <w:t>Lietuva</w:t>
            </w:r>
          </w:p>
          <w:p w14:paraId="798BC99E" w14:textId="77777777" w:rsidR="00B42157" w:rsidRDefault="00667495">
            <w:pPr>
              <w:widowControl w:val="0"/>
              <w:autoSpaceDE w:val="0"/>
              <w:autoSpaceDN w:val="0"/>
              <w:adjustRightInd w:val="0"/>
              <w:rPr>
                <w:szCs w:val="22"/>
              </w:rPr>
            </w:pPr>
            <w:r>
              <w:rPr>
                <w:szCs w:val="22"/>
              </w:rPr>
              <w:t>UAB Teva Baltics</w:t>
            </w:r>
          </w:p>
          <w:p w14:paraId="02C2A797" w14:textId="77777777" w:rsidR="00B42157" w:rsidRDefault="00667495">
            <w:pPr>
              <w:widowControl w:val="0"/>
              <w:rPr>
                <w:szCs w:val="22"/>
              </w:rPr>
            </w:pPr>
            <w:r>
              <w:rPr>
                <w:szCs w:val="22"/>
              </w:rPr>
              <w:t>Tel: +370 52660203</w:t>
            </w:r>
          </w:p>
          <w:p w14:paraId="00A402A2" w14:textId="77777777" w:rsidR="00B42157" w:rsidRDefault="00B42157">
            <w:pPr>
              <w:widowControl w:val="0"/>
              <w:rPr>
                <w:noProof/>
                <w:szCs w:val="22"/>
              </w:rPr>
            </w:pPr>
          </w:p>
        </w:tc>
      </w:tr>
      <w:tr w:rsidR="00B42157" w14:paraId="0F0E1819" w14:textId="77777777">
        <w:trPr>
          <w:trHeight w:val="936"/>
        </w:trPr>
        <w:tc>
          <w:tcPr>
            <w:tcW w:w="4962" w:type="dxa"/>
            <w:shd w:val="clear" w:color="auto" w:fill="auto"/>
          </w:tcPr>
          <w:p w14:paraId="079F11CD" w14:textId="77777777" w:rsidR="00B42157" w:rsidRDefault="00667495">
            <w:pPr>
              <w:widowControl w:val="0"/>
              <w:autoSpaceDE w:val="0"/>
              <w:autoSpaceDN w:val="0"/>
              <w:adjustRightInd w:val="0"/>
              <w:rPr>
                <w:b/>
                <w:bCs/>
                <w:szCs w:val="22"/>
              </w:rPr>
            </w:pPr>
            <w:r>
              <w:rPr>
                <w:b/>
                <w:bCs/>
                <w:szCs w:val="22"/>
              </w:rPr>
              <w:t>България</w:t>
            </w:r>
          </w:p>
          <w:p w14:paraId="7C7AA7F8" w14:textId="77777777" w:rsidR="00B42157" w:rsidRDefault="00667495">
            <w:pPr>
              <w:rPr>
                <w:szCs w:val="22"/>
              </w:rPr>
            </w:pPr>
            <w:r>
              <w:rPr>
                <w:szCs w:val="22"/>
              </w:rPr>
              <w:t>Тева Фарма ЕАД</w:t>
            </w:r>
          </w:p>
          <w:p w14:paraId="088ACA06" w14:textId="77777777" w:rsidR="00B42157" w:rsidRDefault="00667495">
            <w:pPr>
              <w:rPr>
                <w:szCs w:val="22"/>
              </w:rPr>
            </w:pPr>
            <w:r>
              <w:rPr>
                <w:szCs w:val="22"/>
              </w:rPr>
              <w:t>Тел.: +359 24899585</w:t>
            </w:r>
          </w:p>
          <w:p w14:paraId="4F74F9DB" w14:textId="77777777" w:rsidR="00B42157" w:rsidRDefault="00B42157">
            <w:pPr>
              <w:widowControl w:val="0"/>
              <w:autoSpaceDE w:val="0"/>
              <w:autoSpaceDN w:val="0"/>
              <w:adjustRightInd w:val="0"/>
              <w:rPr>
                <w:szCs w:val="22"/>
              </w:rPr>
            </w:pPr>
          </w:p>
        </w:tc>
        <w:tc>
          <w:tcPr>
            <w:tcW w:w="4678" w:type="dxa"/>
            <w:shd w:val="clear" w:color="auto" w:fill="auto"/>
          </w:tcPr>
          <w:p w14:paraId="55A230CE" w14:textId="77777777" w:rsidR="00B42157" w:rsidRDefault="00667495">
            <w:pPr>
              <w:widowControl w:val="0"/>
              <w:rPr>
                <w:noProof/>
                <w:szCs w:val="22"/>
              </w:rPr>
            </w:pPr>
            <w:r>
              <w:rPr>
                <w:b/>
                <w:noProof/>
                <w:szCs w:val="22"/>
              </w:rPr>
              <w:t>Luxembourg/Luxemburg</w:t>
            </w:r>
          </w:p>
          <w:p w14:paraId="4A373E67" w14:textId="77777777" w:rsidR="00B42157" w:rsidRDefault="00667495">
            <w:pPr>
              <w:widowControl w:val="0"/>
              <w:rPr>
                <w:noProof/>
                <w:szCs w:val="22"/>
              </w:rPr>
            </w:pPr>
            <w:r>
              <w:rPr>
                <w:noProof/>
                <w:szCs w:val="22"/>
              </w:rPr>
              <w:t xml:space="preserve">Teva Pharma </w:t>
            </w:r>
            <w:r>
              <w:rPr>
                <w:noProof/>
                <w:szCs w:val="22"/>
              </w:rPr>
              <w:t>Belgium N.V./S.A./AG</w:t>
            </w:r>
          </w:p>
          <w:p w14:paraId="4461E104" w14:textId="77777777" w:rsidR="00B42157" w:rsidRDefault="00667495">
            <w:pPr>
              <w:widowControl w:val="0"/>
              <w:rPr>
                <w:noProof/>
                <w:szCs w:val="22"/>
              </w:rPr>
            </w:pPr>
            <w:r>
              <w:rPr>
                <w:noProof/>
                <w:szCs w:val="22"/>
              </w:rPr>
              <w:t>Belgique/Belgien</w:t>
            </w:r>
          </w:p>
          <w:p w14:paraId="7A0229FF" w14:textId="77777777" w:rsidR="00B42157" w:rsidRDefault="00667495">
            <w:pPr>
              <w:widowControl w:val="0"/>
              <w:rPr>
                <w:noProof/>
                <w:szCs w:val="22"/>
              </w:rPr>
            </w:pPr>
            <w:r>
              <w:rPr>
                <w:noProof/>
                <w:szCs w:val="22"/>
              </w:rPr>
              <w:t>Tél/Tel: +32 38207373</w:t>
            </w:r>
          </w:p>
          <w:p w14:paraId="401209C8" w14:textId="77777777" w:rsidR="00B42157" w:rsidRDefault="00B42157">
            <w:pPr>
              <w:widowControl w:val="0"/>
              <w:rPr>
                <w:noProof/>
                <w:szCs w:val="22"/>
              </w:rPr>
            </w:pPr>
          </w:p>
        </w:tc>
      </w:tr>
      <w:tr w:rsidR="00B42157" w14:paraId="6D86997D" w14:textId="77777777">
        <w:trPr>
          <w:trHeight w:val="936"/>
        </w:trPr>
        <w:tc>
          <w:tcPr>
            <w:tcW w:w="4962" w:type="dxa"/>
            <w:shd w:val="clear" w:color="auto" w:fill="auto"/>
          </w:tcPr>
          <w:p w14:paraId="2ABF33C7" w14:textId="77777777" w:rsidR="00B42157" w:rsidRDefault="00667495">
            <w:pPr>
              <w:widowControl w:val="0"/>
              <w:tabs>
                <w:tab w:val="left" w:pos="-720"/>
              </w:tabs>
              <w:rPr>
                <w:noProof/>
                <w:szCs w:val="22"/>
              </w:rPr>
            </w:pPr>
            <w:r>
              <w:rPr>
                <w:b/>
                <w:noProof/>
                <w:szCs w:val="22"/>
              </w:rPr>
              <w:t>Česká republika</w:t>
            </w:r>
          </w:p>
          <w:p w14:paraId="043211B8" w14:textId="77777777" w:rsidR="00B42157" w:rsidRDefault="00667495">
            <w:pPr>
              <w:widowControl w:val="0"/>
              <w:tabs>
                <w:tab w:val="left" w:pos="-720"/>
              </w:tabs>
              <w:rPr>
                <w:noProof/>
                <w:szCs w:val="22"/>
              </w:rPr>
            </w:pPr>
            <w:r>
              <w:rPr>
                <w:noProof/>
                <w:szCs w:val="22"/>
              </w:rPr>
              <w:t>Teva Pharmaceuticals CR, s.r.o.</w:t>
            </w:r>
          </w:p>
          <w:p w14:paraId="0FDE6AB5" w14:textId="77777777" w:rsidR="00B42157" w:rsidRDefault="00667495">
            <w:pPr>
              <w:widowControl w:val="0"/>
              <w:tabs>
                <w:tab w:val="left" w:pos="-720"/>
              </w:tabs>
              <w:rPr>
                <w:noProof/>
                <w:szCs w:val="22"/>
              </w:rPr>
            </w:pPr>
            <w:r>
              <w:rPr>
                <w:noProof/>
                <w:szCs w:val="22"/>
              </w:rPr>
              <w:t>Tel: +420 251007111</w:t>
            </w:r>
          </w:p>
          <w:p w14:paraId="62B05155" w14:textId="77777777" w:rsidR="00B42157" w:rsidRDefault="00B42157">
            <w:pPr>
              <w:widowControl w:val="0"/>
              <w:tabs>
                <w:tab w:val="left" w:pos="-720"/>
              </w:tabs>
              <w:rPr>
                <w:noProof/>
                <w:szCs w:val="22"/>
              </w:rPr>
            </w:pPr>
          </w:p>
        </w:tc>
        <w:tc>
          <w:tcPr>
            <w:tcW w:w="4678" w:type="dxa"/>
            <w:shd w:val="clear" w:color="auto" w:fill="auto"/>
          </w:tcPr>
          <w:p w14:paraId="212D10D5" w14:textId="77777777" w:rsidR="00B42157" w:rsidRDefault="00667495">
            <w:pPr>
              <w:widowControl w:val="0"/>
              <w:rPr>
                <w:b/>
                <w:noProof/>
                <w:szCs w:val="22"/>
              </w:rPr>
            </w:pPr>
            <w:r>
              <w:rPr>
                <w:b/>
                <w:noProof/>
                <w:szCs w:val="22"/>
              </w:rPr>
              <w:t>Magyarország</w:t>
            </w:r>
          </w:p>
          <w:p w14:paraId="58EB84E2" w14:textId="77777777" w:rsidR="00B42157" w:rsidRDefault="00667495">
            <w:pPr>
              <w:widowControl w:val="0"/>
              <w:tabs>
                <w:tab w:val="left" w:pos="0"/>
              </w:tabs>
              <w:autoSpaceDE w:val="0"/>
              <w:autoSpaceDN w:val="0"/>
              <w:adjustRightInd w:val="0"/>
              <w:rPr>
                <w:bCs/>
                <w:szCs w:val="22"/>
                <w:lang w:eastAsia="fr-FR"/>
              </w:rPr>
            </w:pPr>
            <w:r>
              <w:rPr>
                <w:bCs/>
                <w:szCs w:val="22"/>
                <w:lang w:eastAsia="fr-FR"/>
              </w:rPr>
              <w:t>Teva Gyógyszergyár Zrt.</w:t>
            </w:r>
          </w:p>
          <w:p w14:paraId="5E55B335" w14:textId="77777777" w:rsidR="00B42157" w:rsidRDefault="00667495">
            <w:pPr>
              <w:widowControl w:val="0"/>
              <w:autoSpaceDE w:val="0"/>
              <w:autoSpaceDN w:val="0"/>
              <w:adjustRightInd w:val="0"/>
              <w:rPr>
                <w:bCs/>
                <w:szCs w:val="22"/>
                <w:lang w:eastAsia="fr-FR"/>
              </w:rPr>
            </w:pPr>
            <w:r>
              <w:rPr>
                <w:bCs/>
                <w:szCs w:val="22"/>
                <w:lang w:eastAsia="fr-FR"/>
              </w:rPr>
              <w:t>Tel.: +36 12886400</w:t>
            </w:r>
          </w:p>
          <w:p w14:paraId="18C8E1AE" w14:textId="77777777" w:rsidR="00B42157" w:rsidRDefault="00B42157">
            <w:pPr>
              <w:widowControl w:val="0"/>
              <w:autoSpaceDE w:val="0"/>
              <w:autoSpaceDN w:val="0"/>
              <w:adjustRightInd w:val="0"/>
              <w:rPr>
                <w:bCs/>
                <w:szCs w:val="22"/>
                <w:lang w:eastAsia="fr-FR"/>
              </w:rPr>
            </w:pPr>
          </w:p>
        </w:tc>
      </w:tr>
      <w:tr w:rsidR="00B42157" w14:paraId="4AA4B72A" w14:textId="77777777">
        <w:trPr>
          <w:trHeight w:val="936"/>
        </w:trPr>
        <w:tc>
          <w:tcPr>
            <w:tcW w:w="4962" w:type="dxa"/>
            <w:shd w:val="clear" w:color="auto" w:fill="auto"/>
          </w:tcPr>
          <w:p w14:paraId="5FBB42F9" w14:textId="77777777" w:rsidR="00B42157" w:rsidRDefault="00667495">
            <w:pPr>
              <w:widowControl w:val="0"/>
              <w:rPr>
                <w:noProof/>
                <w:szCs w:val="22"/>
              </w:rPr>
            </w:pPr>
            <w:r>
              <w:rPr>
                <w:b/>
                <w:noProof/>
                <w:szCs w:val="22"/>
              </w:rPr>
              <w:t>Danmark</w:t>
            </w:r>
          </w:p>
          <w:p w14:paraId="2E054052" w14:textId="77777777" w:rsidR="00B42157" w:rsidRDefault="00667495">
            <w:r>
              <w:t>SanoSwiss UAB</w:t>
            </w:r>
          </w:p>
          <w:p w14:paraId="1A8158EA" w14:textId="77777777" w:rsidR="00B42157" w:rsidRDefault="00667495">
            <w:r>
              <w:t>Litauen</w:t>
            </w:r>
          </w:p>
          <w:p w14:paraId="6F3CDBA7" w14:textId="77777777" w:rsidR="00B42157" w:rsidRDefault="00667495">
            <w:r>
              <w:t>Tlf.: +370 70001320</w:t>
            </w:r>
          </w:p>
          <w:p w14:paraId="0CC37CEC" w14:textId="77777777" w:rsidR="00B42157" w:rsidRDefault="00B42157">
            <w:pPr>
              <w:widowControl w:val="0"/>
              <w:rPr>
                <w:noProof/>
                <w:szCs w:val="22"/>
              </w:rPr>
            </w:pPr>
          </w:p>
        </w:tc>
        <w:tc>
          <w:tcPr>
            <w:tcW w:w="4678" w:type="dxa"/>
            <w:shd w:val="clear" w:color="auto" w:fill="auto"/>
          </w:tcPr>
          <w:p w14:paraId="429C28E6" w14:textId="77777777" w:rsidR="00B42157" w:rsidRDefault="00667495">
            <w:pPr>
              <w:widowControl w:val="0"/>
              <w:tabs>
                <w:tab w:val="left" w:pos="-720"/>
                <w:tab w:val="left" w:pos="4536"/>
              </w:tabs>
              <w:rPr>
                <w:b/>
                <w:noProof/>
                <w:szCs w:val="22"/>
              </w:rPr>
            </w:pPr>
            <w:r>
              <w:rPr>
                <w:b/>
                <w:noProof/>
                <w:szCs w:val="22"/>
              </w:rPr>
              <w:t>Malta</w:t>
            </w:r>
          </w:p>
          <w:p w14:paraId="7BD9DE1C" w14:textId="77777777" w:rsidR="00B42157" w:rsidRDefault="00667495">
            <w:pPr>
              <w:rPr>
                <w:szCs w:val="22"/>
              </w:rPr>
            </w:pPr>
            <w:r>
              <w:rPr>
                <w:szCs w:val="22"/>
              </w:rPr>
              <w:t xml:space="preserve">Teva </w:t>
            </w:r>
            <w:r>
              <w:rPr>
                <w:szCs w:val="22"/>
              </w:rPr>
              <w:t>Pharmaceuticals Ireland</w:t>
            </w:r>
          </w:p>
          <w:p w14:paraId="702AE137" w14:textId="77777777" w:rsidR="00B42157" w:rsidRDefault="00667495">
            <w:pPr>
              <w:rPr>
                <w:szCs w:val="22"/>
              </w:rPr>
            </w:pPr>
            <w:r>
              <w:rPr>
                <w:szCs w:val="22"/>
              </w:rPr>
              <w:t>L-Irlanda</w:t>
            </w:r>
          </w:p>
          <w:p w14:paraId="380EDD5D" w14:textId="77777777" w:rsidR="00B42157" w:rsidRDefault="00667495">
            <w:pPr>
              <w:rPr>
                <w:szCs w:val="22"/>
              </w:rPr>
            </w:pPr>
            <w:r>
              <w:rPr>
                <w:szCs w:val="22"/>
              </w:rPr>
              <w:t>Tel: +44 2075407117</w:t>
            </w:r>
          </w:p>
          <w:p w14:paraId="2D4EFF4B" w14:textId="77777777" w:rsidR="00B42157" w:rsidRDefault="00B42157">
            <w:pPr>
              <w:widowControl w:val="0"/>
              <w:rPr>
                <w:szCs w:val="22"/>
              </w:rPr>
            </w:pPr>
          </w:p>
        </w:tc>
      </w:tr>
      <w:tr w:rsidR="00B42157" w14:paraId="4A8CEECF" w14:textId="77777777">
        <w:trPr>
          <w:trHeight w:val="936"/>
        </w:trPr>
        <w:tc>
          <w:tcPr>
            <w:tcW w:w="4962" w:type="dxa"/>
            <w:shd w:val="clear" w:color="auto" w:fill="auto"/>
          </w:tcPr>
          <w:p w14:paraId="2C1394B6" w14:textId="77777777" w:rsidR="00B42157" w:rsidRDefault="00667495">
            <w:pPr>
              <w:widowControl w:val="0"/>
              <w:rPr>
                <w:noProof/>
                <w:szCs w:val="22"/>
              </w:rPr>
            </w:pPr>
            <w:r>
              <w:rPr>
                <w:b/>
                <w:noProof/>
                <w:szCs w:val="22"/>
              </w:rPr>
              <w:lastRenderedPageBreak/>
              <w:t>Deutschland</w:t>
            </w:r>
          </w:p>
          <w:p w14:paraId="063CC46A" w14:textId="77777777" w:rsidR="00B42157" w:rsidRDefault="00667495">
            <w:pPr>
              <w:widowControl w:val="0"/>
              <w:rPr>
                <w:noProof/>
                <w:szCs w:val="22"/>
              </w:rPr>
            </w:pPr>
            <w:r>
              <w:rPr>
                <w:noProof/>
                <w:szCs w:val="22"/>
              </w:rPr>
              <w:t>TEVA GmbH</w:t>
            </w:r>
          </w:p>
          <w:p w14:paraId="6447D61F" w14:textId="77777777" w:rsidR="00B42157" w:rsidRDefault="00667495">
            <w:pPr>
              <w:widowControl w:val="0"/>
              <w:rPr>
                <w:szCs w:val="22"/>
                <w:lang w:eastAsia="fr-FR"/>
              </w:rPr>
            </w:pPr>
            <w:r>
              <w:rPr>
                <w:noProof/>
                <w:szCs w:val="22"/>
              </w:rPr>
              <w:t>Tel: +</w:t>
            </w:r>
            <w:r>
              <w:rPr>
                <w:szCs w:val="22"/>
                <w:lang w:eastAsia="fr-FR"/>
              </w:rPr>
              <w:t>49 73140208</w:t>
            </w:r>
          </w:p>
          <w:p w14:paraId="32EE4545" w14:textId="77777777" w:rsidR="00B42157" w:rsidRDefault="00B42157">
            <w:pPr>
              <w:widowControl w:val="0"/>
              <w:rPr>
                <w:noProof/>
                <w:szCs w:val="22"/>
              </w:rPr>
            </w:pPr>
          </w:p>
        </w:tc>
        <w:tc>
          <w:tcPr>
            <w:tcW w:w="4678" w:type="dxa"/>
            <w:shd w:val="clear" w:color="auto" w:fill="auto"/>
          </w:tcPr>
          <w:p w14:paraId="79E43204" w14:textId="77777777" w:rsidR="00B42157" w:rsidRDefault="00667495">
            <w:pPr>
              <w:widowControl w:val="0"/>
              <w:rPr>
                <w:noProof/>
                <w:szCs w:val="22"/>
              </w:rPr>
            </w:pPr>
            <w:r>
              <w:rPr>
                <w:b/>
                <w:noProof/>
                <w:szCs w:val="22"/>
              </w:rPr>
              <w:t>Nederland</w:t>
            </w:r>
          </w:p>
          <w:p w14:paraId="425FCE5F" w14:textId="77777777" w:rsidR="00B42157" w:rsidRDefault="00667495">
            <w:pPr>
              <w:autoSpaceDE w:val="0"/>
              <w:autoSpaceDN w:val="0"/>
              <w:adjustRightInd w:val="0"/>
              <w:ind w:left="-23"/>
              <w:rPr>
                <w:szCs w:val="22"/>
                <w:lang w:eastAsia="en-GB"/>
              </w:rPr>
            </w:pPr>
            <w:r>
              <w:rPr>
                <w:szCs w:val="22"/>
                <w:lang w:eastAsia="en-GB"/>
              </w:rPr>
              <w:t>Teva Nederland B.V.</w:t>
            </w:r>
          </w:p>
          <w:p w14:paraId="707CE35B" w14:textId="77777777" w:rsidR="00B42157" w:rsidRDefault="00667495">
            <w:pPr>
              <w:autoSpaceDE w:val="0"/>
              <w:autoSpaceDN w:val="0"/>
              <w:adjustRightInd w:val="0"/>
              <w:ind w:left="-23"/>
              <w:rPr>
                <w:szCs w:val="22"/>
                <w:lang w:eastAsia="en-GB"/>
              </w:rPr>
            </w:pPr>
            <w:r>
              <w:rPr>
                <w:szCs w:val="22"/>
                <w:lang w:eastAsia="en-GB"/>
              </w:rPr>
              <w:t>Tel: +31 8000228400</w:t>
            </w:r>
          </w:p>
          <w:p w14:paraId="022B19E4" w14:textId="77777777" w:rsidR="00B42157" w:rsidRDefault="00B42157">
            <w:pPr>
              <w:widowControl w:val="0"/>
              <w:rPr>
                <w:noProof/>
                <w:szCs w:val="22"/>
              </w:rPr>
            </w:pPr>
          </w:p>
        </w:tc>
      </w:tr>
      <w:tr w:rsidR="00B42157" w14:paraId="2E89E4A2" w14:textId="77777777">
        <w:trPr>
          <w:trHeight w:val="936"/>
        </w:trPr>
        <w:tc>
          <w:tcPr>
            <w:tcW w:w="4962" w:type="dxa"/>
            <w:shd w:val="clear" w:color="auto" w:fill="auto"/>
          </w:tcPr>
          <w:p w14:paraId="1BB250C6" w14:textId="77777777" w:rsidR="00B42157" w:rsidRDefault="00667495">
            <w:pPr>
              <w:widowControl w:val="0"/>
              <w:tabs>
                <w:tab w:val="left" w:pos="-720"/>
              </w:tabs>
              <w:rPr>
                <w:b/>
                <w:bCs/>
                <w:noProof/>
                <w:szCs w:val="22"/>
              </w:rPr>
            </w:pPr>
            <w:r>
              <w:rPr>
                <w:b/>
                <w:bCs/>
                <w:noProof/>
                <w:szCs w:val="22"/>
              </w:rPr>
              <w:t>Eesti</w:t>
            </w:r>
          </w:p>
          <w:p w14:paraId="22D170AE" w14:textId="77777777" w:rsidR="00B42157" w:rsidRDefault="00667495">
            <w:pPr>
              <w:autoSpaceDE w:val="0"/>
              <w:autoSpaceDN w:val="0"/>
              <w:adjustRightInd w:val="0"/>
              <w:rPr>
                <w:szCs w:val="22"/>
                <w:lang w:eastAsia="en-GB"/>
              </w:rPr>
            </w:pPr>
            <w:r>
              <w:rPr>
                <w:szCs w:val="22"/>
                <w:lang w:eastAsia="en-GB"/>
              </w:rPr>
              <w:t>UAB Teva Baltics Eesti filiaal</w:t>
            </w:r>
          </w:p>
          <w:p w14:paraId="57DC9841" w14:textId="77777777" w:rsidR="00B42157" w:rsidRDefault="00667495">
            <w:pPr>
              <w:autoSpaceDE w:val="0"/>
              <w:autoSpaceDN w:val="0"/>
              <w:adjustRightInd w:val="0"/>
              <w:rPr>
                <w:szCs w:val="22"/>
                <w:lang w:eastAsia="en-GB"/>
              </w:rPr>
            </w:pPr>
            <w:r>
              <w:rPr>
                <w:szCs w:val="22"/>
                <w:lang w:eastAsia="en-GB"/>
              </w:rPr>
              <w:t>Tel: +372 6610801</w:t>
            </w:r>
          </w:p>
          <w:p w14:paraId="44C9D5AC" w14:textId="77777777" w:rsidR="00B42157" w:rsidRDefault="00B42157">
            <w:pPr>
              <w:widowControl w:val="0"/>
              <w:autoSpaceDE w:val="0"/>
              <w:autoSpaceDN w:val="0"/>
              <w:adjustRightInd w:val="0"/>
              <w:rPr>
                <w:szCs w:val="22"/>
              </w:rPr>
            </w:pPr>
          </w:p>
        </w:tc>
        <w:tc>
          <w:tcPr>
            <w:tcW w:w="4678" w:type="dxa"/>
            <w:shd w:val="clear" w:color="auto" w:fill="auto"/>
          </w:tcPr>
          <w:p w14:paraId="0E16FC15" w14:textId="77777777" w:rsidR="00B42157" w:rsidRDefault="00667495">
            <w:pPr>
              <w:widowControl w:val="0"/>
              <w:rPr>
                <w:noProof/>
                <w:szCs w:val="22"/>
              </w:rPr>
            </w:pPr>
            <w:r>
              <w:rPr>
                <w:b/>
                <w:noProof/>
                <w:szCs w:val="22"/>
              </w:rPr>
              <w:t>Norge</w:t>
            </w:r>
          </w:p>
          <w:p w14:paraId="22D167E1" w14:textId="77777777" w:rsidR="00B42157" w:rsidRDefault="00667495">
            <w:pPr>
              <w:widowControl w:val="0"/>
              <w:rPr>
                <w:noProof/>
                <w:szCs w:val="22"/>
              </w:rPr>
            </w:pPr>
            <w:r>
              <w:rPr>
                <w:noProof/>
                <w:szCs w:val="22"/>
              </w:rPr>
              <w:t>Teva Norway AS</w:t>
            </w:r>
          </w:p>
          <w:p w14:paraId="568AE9B2" w14:textId="77777777" w:rsidR="00B42157" w:rsidRDefault="00667495">
            <w:pPr>
              <w:widowControl w:val="0"/>
              <w:rPr>
                <w:noProof/>
                <w:szCs w:val="22"/>
              </w:rPr>
            </w:pPr>
            <w:r>
              <w:rPr>
                <w:noProof/>
                <w:szCs w:val="22"/>
              </w:rPr>
              <w:t>Tlf: +47 66775590</w:t>
            </w:r>
          </w:p>
          <w:p w14:paraId="2A342C07" w14:textId="77777777" w:rsidR="00B42157" w:rsidRDefault="00B42157">
            <w:pPr>
              <w:widowControl w:val="0"/>
              <w:rPr>
                <w:noProof/>
                <w:szCs w:val="22"/>
              </w:rPr>
            </w:pPr>
          </w:p>
        </w:tc>
      </w:tr>
      <w:tr w:rsidR="00B42157" w14:paraId="4A68C518" w14:textId="77777777">
        <w:trPr>
          <w:trHeight w:val="936"/>
        </w:trPr>
        <w:tc>
          <w:tcPr>
            <w:tcW w:w="4962" w:type="dxa"/>
            <w:shd w:val="clear" w:color="auto" w:fill="auto"/>
          </w:tcPr>
          <w:p w14:paraId="7B14D764" w14:textId="77777777" w:rsidR="00B42157" w:rsidRDefault="00667495">
            <w:pPr>
              <w:widowControl w:val="0"/>
              <w:rPr>
                <w:noProof/>
                <w:szCs w:val="22"/>
              </w:rPr>
            </w:pPr>
            <w:r>
              <w:rPr>
                <w:b/>
                <w:noProof/>
                <w:szCs w:val="22"/>
              </w:rPr>
              <w:t>Ελλάδα</w:t>
            </w:r>
          </w:p>
          <w:p w14:paraId="69980E89" w14:textId="77777777" w:rsidR="00B42157" w:rsidRDefault="00667495">
            <w:pPr>
              <w:autoSpaceDE w:val="0"/>
              <w:autoSpaceDN w:val="0"/>
              <w:adjustRightInd w:val="0"/>
              <w:rPr>
                <w:szCs w:val="22"/>
                <w:lang w:eastAsia="el-GR"/>
              </w:rPr>
            </w:pPr>
            <w:r>
              <w:rPr>
                <w:szCs w:val="22"/>
              </w:rPr>
              <w:t>TEVA HELLAS A.E.</w:t>
            </w:r>
          </w:p>
          <w:p w14:paraId="09729DAD" w14:textId="77777777" w:rsidR="00B42157" w:rsidRDefault="00667495">
            <w:pPr>
              <w:widowControl w:val="0"/>
              <w:autoSpaceDE w:val="0"/>
              <w:autoSpaceDN w:val="0"/>
              <w:adjustRightInd w:val="0"/>
              <w:rPr>
                <w:szCs w:val="22"/>
                <w:lang w:eastAsia="el-GR"/>
              </w:rPr>
            </w:pPr>
            <w:r>
              <w:rPr>
                <w:szCs w:val="22"/>
                <w:lang w:eastAsia="el-GR"/>
              </w:rPr>
              <w:t>Τηλ: +30 2118805000</w:t>
            </w:r>
          </w:p>
          <w:p w14:paraId="0D17ABA6" w14:textId="77777777" w:rsidR="00B42157" w:rsidRDefault="00B42157">
            <w:pPr>
              <w:widowControl w:val="0"/>
              <w:autoSpaceDE w:val="0"/>
              <w:autoSpaceDN w:val="0"/>
              <w:adjustRightInd w:val="0"/>
              <w:rPr>
                <w:szCs w:val="22"/>
              </w:rPr>
            </w:pPr>
          </w:p>
        </w:tc>
        <w:tc>
          <w:tcPr>
            <w:tcW w:w="4678" w:type="dxa"/>
            <w:shd w:val="clear" w:color="auto" w:fill="auto"/>
          </w:tcPr>
          <w:p w14:paraId="6020C2D0" w14:textId="77777777" w:rsidR="00B42157" w:rsidRDefault="00667495">
            <w:pPr>
              <w:widowControl w:val="0"/>
              <w:rPr>
                <w:noProof/>
                <w:szCs w:val="22"/>
              </w:rPr>
            </w:pPr>
            <w:r>
              <w:rPr>
                <w:b/>
                <w:noProof/>
                <w:szCs w:val="22"/>
              </w:rPr>
              <w:t>Österreich</w:t>
            </w:r>
          </w:p>
          <w:p w14:paraId="63DE98A7" w14:textId="77777777" w:rsidR="00B42157" w:rsidRDefault="00667495">
            <w:pPr>
              <w:widowControl w:val="0"/>
              <w:rPr>
                <w:noProof/>
                <w:szCs w:val="22"/>
              </w:rPr>
            </w:pPr>
            <w:r>
              <w:rPr>
                <w:noProof/>
                <w:szCs w:val="22"/>
              </w:rPr>
              <w:t>ratiopharm Arzneimittel Vertriebs-GmbH</w:t>
            </w:r>
          </w:p>
          <w:p w14:paraId="6D931881" w14:textId="77777777" w:rsidR="00B42157" w:rsidRDefault="00667495">
            <w:pPr>
              <w:widowControl w:val="0"/>
              <w:rPr>
                <w:szCs w:val="22"/>
                <w:lang w:eastAsia="fr-FR"/>
              </w:rPr>
            </w:pPr>
            <w:r>
              <w:rPr>
                <w:noProof/>
                <w:szCs w:val="22"/>
              </w:rPr>
              <w:t>Tel: +43 1970070</w:t>
            </w:r>
          </w:p>
          <w:p w14:paraId="3F2004E6" w14:textId="77777777" w:rsidR="00B42157" w:rsidRDefault="00B42157">
            <w:pPr>
              <w:widowControl w:val="0"/>
              <w:autoSpaceDE w:val="0"/>
              <w:autoSpaceDN w:val="0"/>
              <w:adjustRightInd w:val="0"/>
              <w:rPr>
                <w:szCs w:val="22"/>
              </w:rPr>
            </w:pPr>
          </w:p>
        </w:tc>
      </w:tr>
      <w:tr w:rsidR="00B42157" w14:paraId="2D227D2B" w14:textId="77777777">
        <w:trPr>
          <w:trHeight w:val="936"/>
        </w:trPr>
        <w:tc>
          <w:tcPr>
            <w:tcW w:w="4962" w:type="dxa"/>
            <w:shd w:val="clear" w:color="auto" w:fill="auto"/>
          </w:tcPr>
          <w:p w14:paraId="305E05E2" w14:textId="77777777" w:rsidR="00B42157" w:rsidRDefault="00667495">
            <w:pPr>
              <w:widowControl w:val="0"/>
              <w:tabs>
                <w:tab w:val="left" w:pos="-720"/>
                <w:tab w:val="left" w:pos="4536"/>
              </w:tabs>
              <w:rPr>
                <w:b/>
                <w:noProof/>
                <w:szCs w:val="22"/>
              </w:rPr>
            </w:pPr>
            <w:r>
              <w:rPr>
                <w:b/>
                <w:noProof/>
                <w:szCs w:val="22"/>
              </w:rPr>
              <w:t>España</w:t>
            </w:r>
          </w:p>
          <w:p w14:paraId="2214729D" w14:textId="77777777" w:rsidR="00B42157" w:rsidRDefault="00667495">
            <w:pPr>
              <w:tabs>
                <w:tab w:val="left" w:pos="828"/>
              </w:tabs>
              <w:autoSpaceDE w:val="0"/>
              <w:autoSpaceDN w:val="0"/>
              <w:adjustRightInd w:val="0"/>
              <w:ind w:left="34"/>
              <w:rPr>
                <w:szCs w:val="22"/>
                <w:lang w:eastAsia="en-GB"/>
              </w:rPr>
            </w:pPr>
            <w:r>
              <w:rPr>
                <w:szCs w:val="22"/>
                <w:lang w:eastAsia="en-GB"/>
              </w:rPr>
              <w:t>Teva Pharma, S.L.U.</w:t>
            </w:r>
          </w:p>
          <w:p w14:paraId="057DBDC4" w14:textId="77777777" w:rsidR="00B42157" w:rsidRDefault="00667495">
            <w:pPr>
              <w:tabs>
                <w:tab w:val="left" w:pos="828"/>
              </w:tabs>
              <w:autoSpaceDE w:val="0"/>
              <w:autoSpaceDN w:val="0"/>
              <w:adjustRightInd w:val="0"/>
              <w:ind w:left="34"/>
              <w:rPr>
                <w:szCs w:val="22"/>
                <w:lang w:eastAsia="en-GB"/>
              </w:rPr>
            </w:pPr>
            <w:r>
              <w:rPr>
                <w:szCs w:val="22"/>
                <w:lang w:eastAsia="en-GB"/>
              </w:rPr>
              <w:t>Tel: +34 913873280</w:t>
            </w:r>
          </w:p>
          <w:p w14:paraId="43E5BBAE" w14:textId="77777777" w:rsidR="00B42157" w:rsidRDefault="00B42157">
            <w:pPr>
              <w:widowControl w:val="0"/>
              <w:rPr>
                <w:noProof/>
                <w:szCs w:val="22"/>
              </w:rPr>
            </w:pPr>
          </w:p>
        </w:tc>
        <w:tc>
          <w:tcPr>
            <w:tcW w:w="4678" w:type="dxa"/>
            <w:shd w:val="clear" w:color="auto" w:fill="auto"/>
          </w:tcPr>
          <w:p w14:paraId="5F5DD3E2" w14:textId="77777777" w:rsidR="00B42157" w:rsidRDefault="00667495">
            <w:pPr>
              <w:widowControl w:val="0"/>
              <w:tabs>
                <w:tab w:val="left" w:pos="-720"/>
                <w:tab w:val="left" w:pos="4536"/>
              </w:tabs>
              <w:rPr>
                <w:b/>
                <w:bCs/>
                <w:i/>
                <w:iCs/>
                <w:noProof/>
                <w:szCs w:val="22"/>
              </w:rPr>
            </w:pPr>
            <w:r>
              <w:rPr>
                <w:b/>
                <w:noProof/>
                <w:szCs w:val="22"/>
              </w:rPr>
              <w:t>Polska</w:t>
            </w:r>
          </w:p>
          <w:p w14:paraId="2D965E7E" w14:textId="77777777" w:rsidR="00B42157" w:rsidRDefault="00667495">
            <w:pPr>
              <w:widowControl w:val="0"/>
              <w:rPr>
                <w:noProof/>
                <w:szCs w:val="22"/>
              </w:rPr>
            </w:pPr>
            <w:r>
              <w:rPr>
                <w:noProof/>
                <w:szCs w:val="22"/>
              </w:rPr>
              <w:t>Teva Pharmaceuticals Polska Sp. z o.o.</w:t>
            </w:r>
          </w:p>
          <w:p w14:paraId="7CB3D5FF" w14:textId="77777777" w:rsidR="00B42157" w:rsidRDefault="00667495">
            <w:pPr>
              <w:widowControl w:val="0"/>
              <w:rPr>
                <w:noProof/>
                <w:szCs w:val="22"/>
              </w:rPr>
            </w:pPr>
            <w:r>
              <w:rPr>
                <w:noProof/>
                <w:szCs w:val="22"/>
              </w:rPr>
              <w:t>Tel.: +48 223459300</w:t>
            </w:r>
          </w:p>
          <w:p w14:paraId="1A2589C1" w14:textId="77777777" w:rsidR="00B42157" w:rsidRDefault="00B42157">
            <w:pPr>
              <w:widowControl w:val="0"/>
              <w:rPr>
                <w:noProof/>
                <w:szCs w:val="22"/>
              </w:rPr>
            </w:pPr>
          </w:p>
        </w:tc>
      </w:tr>
      <w:tr w:rsidR="00B42157" w14:paraId="77FE1656" w14:textId="77777777">
        <w:trPr>
          <w:trHeight w:val="936"/>
        </w:trPr>
        <w:tc>
          <w:tcPr>
            <w:tcW w:w="4962" w:type="dxa"/>
            <w:shd w:val="clear" w:color="auto" w:fill="auto"/>
          </w:tcPr>
          <w:p w14:paraId="1F289C1C" w14:textId="77777777" w:rsidR="00B42157" w:rsidRDefault="00667495">
            <w:pPr>
              <w:widowControl w:val="0"/>
              <w:tabs>
                <w:tab w:val="left" w:pos="-720"/>
                <w:tab w:val="left" w:pos="4536"/>
              </w:tabs>
              <w:rPr>
                <w:b/>
                <w:noProof/>
                <w:szCs w:val="22"/>
              </w:rPr>
            </w:pPr>
            <w:r>
              <w:rPr>
                <w:b/>
                <w:noProof/>
                <w:szCs w:val="22"/>
              </w:rPr>
              <w:t>France</w:t>
            </w:r>
          </w:p>
          <w:p w14:paraId="73F9AE91" w14:textId="77777777" w:rsidR="00B42157" w:rsidRDefault="00667495">
            <w:pPr>
              <w:widowControl w:val="0"/>
              <w:rPr>
                <w:noProof/>
                <w:szCs w:val="22"/>
              </w:rPr>
            </w:pPr>
            <w:r>
              <w:rPr>
                <w:noProof/>
                <w:szCs w:val="22"/>
              </w:rPr>
              <w:t>Teva Santé</w:t>
            </w:r>
          </w:p>
          <w:p w14:paraId="4CAAED0E" w14:textId="77777777" w:rsidR="00B42157" w:rsidRDefault="00667495">
            <w:pPr>
              <w:widowControl w:val="0"/>
              <w:rPr>
                <w:noProof/>
                <w:szCs w:val="22"/>
              </w:rPr>
            </w:pPr>
            <w:r>
              <w:rPr>
                <w:noProof/>
                <w:szCs w:val="22"/>
              </w:rPr>
              <w:t xml:space="preserve">Tél: </w:t>
            </w:r>
            <w:r>
              <w:rPr>
                <w:noProof/>
                <w:szCs w:val="22"/>
              </w:rPr>
              <w:t>+33 155917800</w:t>
            </w:r>
          </w:p>
          <w:p w14:paraId="54552001" w14:textId="77777777" w:rsidR="00B42157" w:rsidRDefault="00B42157">
            <w:pPr>
              <w:widowControl w:val="0"/>
              <w:rPr>
                <w:noProof/>
                <w:szCs w:val="22"/>
              </w:rPr>
            </w:pPr>
          </w:p>
        </w:tc>
        <w:tc>
          <w:tcPr>
            <w:tcW w:w="4678" w:type="dxa"/>
            <w:shd w:val="clear" w:color="auto" w:fill="auto"/>
          </w:tcPr>
          <w:p w14:paraId="60B9B21C" w14:textId="77777777" w:rsidR="00B42157" w:rsidRDefault="00667495">
            <w:pPr>
              <w:widowControl w:val="0"/>
              <w:rPr>
                <w:noProof/>
                <w:szCs w:val="22"/>
              </w:rPr>
            </w:pPr>
            <w:r>
              <w:rPr>
                <w:b/>
                <w:noProof/>
                <w:szCs w:val="22"/>
              </w:rPr>
              <w:t>Portugal</w:t>
            </w:r>
          </w:p>
          <w:p w14:paraId="4EF2BDA7" w14:textId="77777777" w:rsidR="00B42157" w:rsidRDefault="00667495">
            <w:pPr>
              <w:widowControl w:val="0"/>
              <w:tabs>
                <w:tab w:val="left" w:pos="-720"/>
              </w:tabs>
              <w:rPr>
                <w:noProof/>
                <w:szCs w:val="22"/>
              </w:rPr>
            </w:pPr>
            <w:r>
              <w:rPr>
                <w:noProof/>
                <w:szCs w:val="22"/>
              </w:rPr>
              <w:t>Teva Pharma - Produtos Farmacêuticos, Lda.</w:t>
            </w:r>
          </w:p>
          <w:p w14:paraId="51629592" w14:textId="77777777" w:rsidR="00B42157" w:rsidRDefault="00667495">
            <w:pPr>
              <w:rPr>
                <w:szCs w:val="22"/>
              </w:rPr>
            </w:pPr>
            <w:r>
              <w:rPr>
                <w:szCs w:val="22"/>
              </w:rPr>
              <w:t>Tel: +351 214767550</w:t>
            </w:r>
          </w:p>
          <w:p w14:paraId="4E10DD14" w14:textId="77777777" w:rsidR="00B42157" w:rsidRDefault="00B42157">
            <w:pPr>
              <w:widowControl w:val="0"/>
              <w:tabs>
                <w:tab w:val="left" w:pos="-720"/>
              </w:tabs>
              <w:rPr>
                <w:noProof/>
                <w:szCs w:val="22"/>
              </w:rPr>
            </w:pPr>
          </w:p>
        </w:tc>
      </w:tr>
      <w:tr w:rsidR="00B42157" w14:paraId="05214A26" w14:textId="77777777">
        <w:trPr>
          <w:trHeight w:val="936"/>
        </w:trPr>
        <w:tc>
          <w:tcPr>
            <w:tcW w:w="4962" w:type="dxa"/>
            <w:shd w:val="clear" w:color="auto" w:fill="auto"/>
          </w:tcPr>
          <w:p w14:paraId="69ABEBC8" w14:textId="77777777" w:rsidR="00B42157" w:rsidRDefault="00667495">
            <w:pPr>
              <w:tabs>
                <w:tab w:val="left" w:pos="720"/>
              </w:tabs>
              <w:suppressAutoHyphens/>
              <w:rPr>
                <w:b/>
                <w:noProof/>
                <w:szCs w:val="22"/>
              </w:rPr>
            </w:pPr>
            <w:r>
              <w:rPr>
                <w:b/>
                <w:noProof/>
                <w:szCs w:val="22"/>
              </w:rPr>
              <w:t>Hrvatska</w:t>
            </w:r>
          </w:p>
          <w:p w14:paraId="03815251" w14:textId="77777777" w:rsidR="00B42157" w:rsidRDefault="00667495">
            <w:pPr>
              <w:tabs>
                <w:tab w:val="left" w:pos="720"/>
              </w:tabs>
              <w:suppressAutoHyphens/>
              <w:rPr>
                <w:noProof/>
                <w:szCs w:val="22"/>
              </w:rPr>
            </w:pPr>
            <w:r>
              <w:rPr>
                <w:noProof/>
                <w:szCs w:val="22"/>
              </w:rPr>
              <w:t>Pliva Hrvatska d.o.o.</w:t>
            </w:r>
          </w:p>
          <w:p w14:paraId="133FAE2B" w14:textId="77777777" w:rsidR="00B42157" w:rsidRDefault="00667495">
            <w:pPr>
              <w:widowControl w:val="0"/>
              <w:rPr>
                <w:noProof/>
                <w:szCs w:val="22"/>
              </w:rPr>
            </w:pPr>
            <w:r>
              <w:rPr>
                <w:noProof/>
                <w:szCs w:val="22"/>
              </w:rPr>
              <w:t>Tel: +385 13720000</w:t>
            </w:r>
          </w:p>
          <w:p w14:paraId="0D0958B4" w14:textId="77777777" w:rsidR="00B42157" w:rsidRDefault="00B42157">
            <w:pPr>
              <w:widowControl w:val="0"/>
              <w:rPr>
                <w:noProof/>
                <w:szCs w:val="22"/>
              </w:rPr>
            </w:pPr>
          </w:p>
        </w:tc>
        <w:tc>
          <w:tcPr>
            <w:tcW w:w="4678" w:type="dxa"/>
            <w:shd w:val="clear" w:color="auto" w:fill="auto"/>
          </w:tcPr>
          <w:p w14:paraId="3A9CA3E5" w14:textId="77777777" w:rsidR="00B42157" w:rsidRDefault="00667495">
            <w:pPr>
              <w:widowControl w:val="0"/>
              <w:tabs>
                <w:tab w:val="left" w:pos="-720"/>
                <w:tab w:val="left" w:pos="4536"/>
              </w:tabs>
              <w:rPr>
                <w:b/>
                <w:noProof/>
                <w:szCs w:val="22"/>
              </w:rPr>
            </w:pPr>
            <w:r>
              <w:rPr>
                <w:b/>
                <w:noProof/>
                <w:szCs w:val="22"/>
              </w:rPr>
              <w:t>România</w:t>
            </w:r>
          </w:p>
          <w:p w14:paraId="26484C01" w14:textId="77777777" w:rsidR="00B42157" w:rsidRDefault="00667495">
            <w:pPr>
              <w:widowControl w:val="0"/>
              <w:autoSpaceDE w:val="0"/>
              <w:autoSpaceDN w:val="0"/>
              <w:adjustRightInd w:val="0"/>
              <w:rPr>
                <w:szCs w:val="22"/>
              </w:rPr>
            </w:pPr>
            <w:r>
              <w:rPr>
                <w:szCs w:val="22"/>
              </w:rPr>
              <w:t>Teva Pharmaceuticals S.R.L.</w:t>
            </w:r>
          </w:p>
          <w:p w14:paraId="3E98849A" w14:textId="77777777" w:rsidR="00B42157" w:rsidRDefault="00667495">
            <w:pPr>
              <w:widowControl w:val="0"/>
              <w:autoSpaceDE w:val="0"/>
              <w:autoSpaceDN w:val="0"/>
              <w:adjustRightInd w:val="0"/>
              <w:rPr>
                <w:szCs w:val="22"/>
                <w:lang w:eastAsia="fr-FR"/>
              </w:rPr>
            </w:pPr>
            <w:r>
              <w:rPr>
                <w:szCs w:val="22"/>
              </w:rPr>
              <w:t xml:space="preserve">Tel: </w:t>
            </w:r>
            <w:r>
              <w:rPr>
                <w:szCs w:val="22"/>
                <w:lang w:eastAsia="fr-FR"/>
              </w:rPr>
              <w:t>+40 212306524</w:t>
            </w:r>
          </w:p>
          <w:p w14:paraId="7C23D14C" w14:textId="77777777" w:rsidR="00B42157" w:rsidRDefault="00B42157">
            <w:pPr>
              <w:widowControl w:val="0"/>
              <w:autoSpaceDE w:val="0"/>
              <w:autoSpaceDN w:val="0"/>
              <w:adjustRightInd w:val="0"/>
              <w:rPr>
                <w:szCs w:val="22"/>
              </w:rPr>
            </w:pPr>
          </w:p>
        </w:tc>
      </w:tr>
      <w:tr w:rsidR="00B42157" w14:paraId="5E04426D" w14:textId="77777777">
        <w:trPr>
          <w:trHeight w:val="936"/>
        </w:trPr>
        <w:tc>
          <w:tcPr>
            <w:tcW w:w="4962" w:type="dxa"/>
            <w:shd w:val="clear" w:color="auto" w:fill="auto"/>
          </w:tcPr>
          <w:p w14:paraId="692638E4" w14:textId="77777777" w:rsidR="00B42157" w:rsidRDefault="00667495">
            <w:pPr>
              <w:tabs>
                <w:tab w:val="left" w:pos="720"/>
              </w:tabs>
              <w:suppressAutoHyphens/>
              <w:rPr>
                <w:noProof/>
                <w:szCs w:val="22"/>
              </w:rPr>
            </w:pPr>
            <w:r>
              <w:rPr>
                <w:noProof/>
                <w:szCs w:val="22"/>
              </w:rPr>
              <w:br w:type="page"/>
            </w:r>
            <w:r>
              <w:rPr>
                <w:b/>
                <w:noProof/>
                <w:szCs w:val="22"/>
              </w:rPr>
              <w:t>Ireland</w:t>
            </w:r>
          </w:p>
          <w:p w14:paraId="7A617FA8" w14:textId="77777777" w:rsidR="00B42157" w:rsidRDefault="00667495">
            <w:pPr>
              <w:widowControl w:val="0"/>
              <w:autoSpaceDE w:val="0"/>
              <w:autoSpaceDN w:val="0"/>
              <w:adjustRightInd w:val="0"/>
              <w:rPr>
                <w:szCs w:val="22"/>
              </w:rPr>
            </w:pPr>
            <w:r>
              <w:rPr>
                <w:szCs w:val="22"/>
              </w:rPr>
              <w:t>Teva Pharmaceuticals Ireland</w:t>
            </w:r>
          </w:p>
          <w:p w14:paraId="096B4167" w14:textId="77777777" w:rsidR="00B42157" w:rsidRDefault="00667495">
            <w:pPr>
              <w:rPr>
                <w:szCs w:val="22"/>
              </w:rPr>
            </w:pPr>
            <w:r>
              <w:rPr>
                <w:szCs w:val="22"/>
              </w:rPr>
              <w:t xml:space="preserve">Tel: +44 </w:t>
            </w:r>
            <w:r>
              <w:rPr>
                <w:szCs w:val="22"/>
              </w:rPr>
              <w:t>2075407117</w:t>
            </w:r>
          </w:p>
          <w:p w14:paraId="72B8B926" w14:textId="77777777" w:rsidR="00B42157" w:rsidRDefault="00B42157">
            <w:pPr>
              <w:widowControl w:val="0"/>
              <w:autoSpaceDE w:val="0"/>
              <w:autoSpaceDN w:val="0"/>
              <w:adjustRightInd w:val="0"/>
              <w:rPr>
                <w:szCs w:val="22"/>
              </w:rPr>
            </w:pPr>
          </w:p>
        </w:tc>
        <w:tc>
          <w:tcPr>
            <w:tcW w:w="4678" w:type="dxa"/>
            <w:shd w:val="clear" w:color="auto" w:fill="auto"/>
          </w:tcPr>
          <w:p w14:paraId="33A3D181" w14:textId="77777777" w:rsidR="00B42157" w:rsidRDefault="00667495">
            <w:pPr>
              <w:widowControl w:val="0"/>
              <w:rPr>
                <w:noProof/>
                <w:szCs w:val="22"/>
              </w:rPr>
            </w:pPr>
            <w:r>
              <w:rPr>
                <w:b/>
                <w:noProof/>
                <w:szCs w:val="22"/>
              </w:rPr>
              <w:t>Slovenija</w:t>
            </w:r>
          </w:p>
          <w:p w14:paraId="2EA90E84" w14:textId="77777777" w:rsidR="00B42157" w:rsidRDefault="00667495">
            <w:pPr>
              <w:autoSpaceDE w:val="0"/>
              <w:autoSpaceDN w:val="0"/>
              <w:adjustRightInd w:val="0"/>
              <w:rPr>
                <w:szCs w:val="22"/>
              </w:rPr>
            </w:pPr>
            <w:r>
              <w:rPr>
                <w:szCs w:val="22"/>
              </w:rPr>
              <w:t>Pliva Ljubljana d.o.o.</w:t>
            </w:r>
          </w:p>
          <w:p w14:paraId="269EB0D3" w14:textId="77777777" w:rsidR="00B42157" w:rsidRDefault="00667495">
            <w:pPr>
              <w:widowControl w:val="0"/>
              <w:autoSpaceDE w:val="0"/>
              <w:autoSpaceDN w:val="0"/>
              <w:adjustRightInd w:val="0"/>
              <w:rPr>
                <w:szCs w:val="22"/>
              </w:rPr>
            </w:pPr>
            <w:r>
              <w:rPr>
                <w:szCs w:val="22"/>
              </w:rPr>
              <w:t>Tel: +386 15890390</w:t>
            </w:r>
          </w:p>
          <w:p w14:paraId="30F26472" w14:textId="77777777" w:rsidR="00B42157" w:rsidRDefault="00B42157">
            <w:pPr>
              <w:widowControl w:val="0"/>
              <w:autoSpaceDE w:val="0"/>
              <w:autoSpaceDN w:val="0"/>
              <w:adjustRightInd w:val="0"/>
              <w:rPr>
                <w:szCs w:val="22"/>
              </w:rPr>
            </w:pPr>
          </w:p>
        </w:tc>
      </w:tr>
      <w:tr w:rsidR="00B42157" w14:paraId="5AB5E0F2" w14:textId="77777777">
        <w:trPr>
          <w:trHeight w:val="936"/>
        </w:trPr>
        <w:tc>
          <w:tcPr>
            <w:tcW w:w="4962" w:type="dxa"/>
            <w:shd w:val="clear" w:color="auto" w:fill="auto"/>
          </w:tcPr>
          <w:p w14:paraId="647547B5" w14:textId="77777777" w:rsidR="00B42157" w:rsidRDefault="00667495">
            <w:pPr>
              <w:widowControl w:val="0"/>
              <w:rPr>
                <w:b/>
                <w:noProof/>
                <w:szCs w:val="22"/>
              </w:rPr>
            </w:pPr>
            <w:r>
              <w:rPr>
                <w:b/>
                <w:noProof/>
                <w:szCs w:val="22"/>
              </w:rPr>
              <w:t>Ísland</w:t>
            </w:r>
          </w:p>
          <w:p w14:paraId="024CCB1E" w14:textId="77777777" w:rsidR="00B42157" w:rsidRDefault="00667495">
            <w:pPr>
              <w:rPr>
                <w:noProof/>
                <w:szCs w:val="22"/>
              </w:rPr>
            </w:pPr>
            <w:r>
              <w:rPr>
                <w:noProof/>
                <w:szCs w:val="22"/>
              </w:rPr>
              <w:t>Teva Pharma Iceland ehf.</w:t>
            </w:r>
          </w:p>
          <w:p w14:paraId="5718E1A3" w14:textId="77777777" w:rsidR="00B42157" w:rsidRDefault="00667495">
            <w:pPr>
              <w:widowControl w:val="0"/>
              <w:tabs>
                <w:tab w:val="left" w:pos="-720"/>
              </w:tabs>
              <w:rPr>
                <w:szCs w:val="22"/>
              </w:rPr>
            </w:pPr>
            <w:r>
              <w:rPr>
                <w:szCs w:val="22"/>
              </w:rPr>
              <w:t>Sími: +354 5503300</w:t>
            </w:r>
          </w:p>
          <w:p w14:paraId="70951CB4" w14:textId="77777777" w:rsidR="00B42157" w:rsidRDefault="00B42157">
            <w:pPr>
              <w:widowControl w:val="0"/>
              <w:tabs>
                <w:tab w:val="left" w:pos="-720"/>
              </w:tabs>
              <w:rPr>
                <w:noProof/>
                <w:szCs w:val="22"/>
              </w:rPr>
            </w:pPr>
          </w:p>
        </w:tc>
        <w:tc>
          <w:tcPr>
            <w:tcW w:w="4678" w:type="dxa"/>
            <w:shd w:val="clear" w:color="auto" w:fill="auto"/>
          </w:tcPr>
          <w:p w14:paraId="237B2B37" w14:textId="77777777" w:rsidR="00B42157" w:rsidRDefault="00667495">
            <w:pPr>
              <w:widowControl w:val="0"/>
              <w:tabs>
                <w:tab w:val="left" w:pos="-720"/>
              </w:tabs>
              <w:rPr>
                <w:b/>
                <w:noProof/>
                <w:szCs w:val="22"/>
              </w:rPr>
            </w:pPr>
            <w:r>
              <w:rPr>
                <w:b/>
                <w:noProof/>
                <w:szCs w:val="22"/>
              </w:rPr>
              <w:t>Slovenská republika</w:t>
            </w:r>
          </w:p>
          <w:p w14:paraId="4735A057" w14:textId="77777777" w:rsidR="00B42157" w:rsidRDefault="00667495">
            <w:pPr>
              <w:widowControl w:val="0"/>
              <w:tabs>
                <w:tab w:val="left" w:pos="-720"/>
              </w:tabs>
              <w:rPr>
                <w:noProof/>
                <w:szCs w:val="22"/>
              </w:rPr>
            </w:pPr>
            <w:r>
              <w:rPr>
                <w:noProof/>
                <w:szCs w:val="22"/>
              </w:rPr>
              <w:t>TEVA Pharmaceuticals Slovakia s.r.o.</w:t>
            </w:r>
          </w:p>
          <w:p w14:paraId="6F550EC2" w14:textId="77777777" w:rsidR="00B42157" w:rsidRDefault="00667495">
            <w:pPr>
              <w:widowControl w:val="0"/>
              <w:tabs>
                <w:tab w:val="left" w:pos="-720"/>
              </w:tabs>
              <w:rPr>
                <w:noProof/>
                <w:szCs w:val="22"/>
              </w:rPr>
            </w:pPr>
            <w:r>
              <w:rPr>
                <w:noProof/>
                <w:szCs w:val="22"/>
              </w:rPr>
              <w:t>Tel: +421 257267911</w:t>
            </w:r>
          </w:p>
          <w:p w14:paraId="2D240A8F" w14:textId="77777777" w:rsidR="00B42157" w:rsidRDefault="00B42157">
            <w:pPr>
              <w:widowControl w:val="0"/>
              <w:tabs>
                <w:tab w:val="left" w:pos="-720"/>
              </w:tabs>
              <w:rPr>
                <w:noProof/>
                <w:szCs w:val="22"/>
              </w:rPr>
            </w:pPr>
          </w:p>
        </w:tc>
      </w:tr>
      <w:tr w:rsidR="00B42157" w14:paraId="519F2C36" w14:textId="77777777">
        <w:trPr>
          <w:trHeight w:val="936"/>
        </w:trPr>
        <w:tc>
          <w:tcPr>
            <w:tcW w:w="4962" w:type="dxa"/>
            <w:shd w:val="clear" w:color="auto" w:fill="auto"/>
          </w:tcPr>
          <w:p w14:paraId="0E838B52" w14:textId="77777777" w:rsidR="00B42157" w:rsidRDefault="00667495">
            <w:pPr>
              <w:widowControl w:val="0"/>
              <w:rPr>
                <w:noProof/>
                <w:szCs w:val="22"/>
              </w:rPr>
            </w:pPr>
            <w:r>
              <w:rPr>
                <w:b/>
                <w:noProof/>
                <w:szCs w:val="22"/>
              </w:rPr>
              <w:t>Italia</w:t>
            </w:r>
          </w:p>
          <w:p w14:paraId="67846F60" w14:textId="77777777" w:rsidR="00B42157" w:rsidRDefault="00667495">
            <w:pPr>
              <w:widowControl w:val="0"/>
              <w:rPr>
                <w:noProof/>
                <w:szCs w:val="22"/>
              </w:rPr>
            </w:pPr>
            <w:r>
              <w:rPr>
                <w:noProof/>
                <w:szCs w:val="22"/>
              </w:rPr>
              <w:t>Teva Italia S.r.l.</w:t>
            </w:r>
          </w:p>
          <w:p w14:paraId="5EB1A49E" w14:textId="77777777" w:rsidR="00B42157" w:rsidRDefault="00667495">
            <w:pPr>
              <w:widowControl w:val="0"/>
              <w:rPr>
                <w:noProof/>
                <w:szCs w:val="22"/>
              </w:rPr>
            </w:pPr>
            <w:r>
              <w:rPr>
                <w:noProof/>
                <w:szCs w:val="22"/>
              </w:rPr>
              <w:t>Tel: +39 028917981</w:t>
            </w:r>
          </w:p>
          <w:p w14:paraId="60052D12" w14:textId="77777777" w:rsidR="00B42157" w:rsidRDefault="00B42157">
            <w:pPr>
              <w:widowControl w:val="0"/>
              <w:rPr>
                <w:noProof/>
                <w:szCs w:val="22"/>
              </w:rPr>
            </w:pPr>
          </w:p>
        </w:tc>
        <w:tc>
          <w:tcPr>
            <w:tcW w:w="4678" w:type="dxa"/>
            <w:shd w:val="clear" w:color="auto" w:fill="auto"/>
          </w:tcPr>
          <w:p w14:paraId="419EE60D" w14:textId="77777777" w:rsidR="00B42157" w:rsidRDefault="00667495">
            <w:pPr>
              <w:widowControl w:val="0"/>
              <w:tabs>
                <w:tab w:val="left" w:pos="-720"/>
                <w:tab w:val="left" w:pos="4536"/>
              </w:tabs>
              <w:rPr>
                <w:noProof/>
                <w:szCs w:val="22"/>
              </w:rPr>
            </w:pPr>
            <w:r>
              <w:rPr>
                <w:b/>
                <w:noProof/>
                <w:szCs w:val="22"/>
              </w:rPr>
              <w:t>Suomi/Finland</w:t>
            </w:r>
          </w:p>
          <w:p w14:paraId="07EC6AC0" w14:textId="77777777" w:rsidR="00B42157" w:rsidRDefault="00667495">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Pr>
                <w:szCs w:val="22"/>
              </w:rPr>
              <w:t>Teva Finland Oy</w:t>
            </w:r>
          </w:p>
          <w:p w14:paraId="13C7FC0E" w14:textId="77777777" w:rsidR="00B42157" w:rsidRDefault="00667495">
            <w:pPr>
              <w:widowControl w:val="0"/>
              <w:rPr>
                <w:szCs w:val="22"/>
              </w:rPr>
            </w:pPr>
            <w:r>
              <w:rPr>
                <w:szCs w:val="22"/>
              </w:rPr>
              <w:t>Puh/Tel: +358 201805900</w:t>
            </w:r>
          </w:p>
          <w:p w14:paraId="7A1D5051" w14:textId="77777777" w:rsidR="00B42157" w:rsidRDefault="00B42157">
            <w:pPr>
              <w:widowControl w:val="0"/>
              <w:rPr>
                <w:noProof/>
                <w:szCs w:val="22"/>
              </w:rPr>
            </w:pPr>
          </w:p>
        </w:tc>
      </w:tr>
      <w:tr w:rsidR="00B42157" w14:paraId="624F7333" w14:textId="77777777">
        <w:trPr>
          <w:trHeight w:val="936"/>
        </w:trPr>
        <w:tc>
          <w:tcPr>
            <w:tcW w:w="4962" w:type="dxa"/>
            <w:shd w:val="clear" w:color="auto" w:fill="auto"/>
          </w:tcPr>
          <w:p w14:paraId="626FE5F6" w14:textId="77777777" w:rsidR="00B42157" w:rsidRDefault="00667495">
            <w:pPr>
              <w:widowControl w:val="0"/>
              <w:rPr>
                <w:b/>
                <w:noProof/>
                <w:szCs w:val="22"/>
              </w:rPr>
            </w:pPr>
            <w:r>
              <w:rPr>
                <w:b/>
                <w:noProof/>
                <w:szCs w:val="22"/>
              </w:rPr>
              <w:t>Κύπρος</w:t>
            </w:r>
          </w:p>
          <w:p w14:paraId="79D6001B" w14:textId="77777777" w:rsidR="00B42157" w:rsidRDefault="00667495">
            <w:pPr>
              <w:autoSpaceDE w:val="0"/>
              <w:autoSpaceDN w:val="0"/>
              <w:adjustRightInd w:val="0"/>
              <w:rPr>
                <w:szCs w:val="22"/>
                <w:lang w:eastAsia="el-GR"/>
              </w:rPr>
            </w:pPr>
            <w:r>
              <w:rPr>
                <w:szCs w:val="22"/>
              </w:rPr>
              <w:t>TEVA HELLAS A.E.</w:t>
            </w:r>
          </w:p>
          <w:p w14:paraId="21CF01AC" w14:textId="77777777" w:rsidR="00B42157" w:rsidRDefault="00667495">
            <w:pPr>
              <w:autoSpaceDE w:val="0"/>
              <w:autoSpaceDN w:val="0"/>
              <w:adjustRightInd w:val="0"/>
              <w:rPr>
                <w:szCs w:val="22"/>
                <w:lang w:eastAsia="el-GR"/>
              </w:rPr>
            </w:pPr>
            <w:r>
              <w:rPr>
                <w:szCs w:val="22"/>
                <w:lang w:eastAsia="el-GR"/>
              </w:rPr>
              <w:t>Ελλάδα</w:t>
            </w:r>
          </w:p>
          <w:p w14:paraId="1D7FF2B0" w14:textId="77777777" w:rsidR="00B42157" w:rsidRDefault="00667495">
            <w:pPr>
              <w:widowControl w:val="0"/>
              <w:autoSpaceDE w:val="0"/>
              <w:autoSpaceDN w:val="0"/>
              <w:adjustRightInd w:val="0"/>
              <w:rPr>
                <w:szCs w:val="22"/>
                <w:lang w:eastAsia="el-GR"/>
              </w:rPr>
            </w:pPr>
            <w:r>
              <w:rPr>
                <w:szCs w:val="22"/>
                <w:lang w:eastAsia="el-GR"/>
              </w:rPr>
              <w:t>Τηλ: +30 2118805000</w:t>
            </w:r>
          </w:p>
          <w:p w14:paraId="508DFD30" w14:textId="77777777" w:rsidR="00B42157" w:rsidRDefault="00B42157">
            <w:pPr>
              <w:widowControl w:val="0"/>
              <w:autoSpaceDE w:val="0"/>
              <w:autoSpaceDN w:val="0"/>
              <w:adjustRightInd w:val="0"/>
              <w:rPr>
                <w:szCs w:val="22"/>
              </w:rPr>
            </w:pPr>
          </w:p>
        </w:tc>
        <w:tc>
          <w:tcPr>
            <w:tcW w:w="4678" w:type="dxa"/>
            <w:shd w:val="clear" w:color="auto" w:fill="auto"/>
          </w:tcPr>
          <w:p w14:paraId="7236FD91" w14:textId="77777777" w:rsidR="00B42157" w:rsidRDefault="00667495">
            <w:pPr>
              <w:widowControl w:val="0"/>
              <w:tabs>
                <w:tab w:val="left" w:pos="-720"/>
                <w:tab w:val="left" w:pos="4536"/>
              </w:tabs>
              <w:rPr>
                <w:b/>
                <w:noProof/>
                <w:szCs w:val="22"/>
              </w:rPr>
            </w:pPr>
            <w:r>
              <w:rPr>
                <w:b/>
                <w:noProof/>
                <w:szCs w:val="22"/>
              </w:rPr>
              <w:t>Sverige</w:t>
            </w:r>
          </w:p>
          <w:p w14:paraId="42AA896E" w14:textId="77777777" w:rsidR="00B42157" w:rsidRDefault="00667495">
            <w:pPr>
              <w:widowControl w:val="0"/>
              <w:rPr>
                <w:noProof/>
                <w:szCs w:val="22"/>
              </w:rPr>
            </w:pPr>
            <w:r>
              <w:rPr>
                <w:noProof/>
                <w:szCs w:val="22"/>
              </w:rPr>
              <w:t>Teva Sweden AB</w:t>
            </w:r>
          </w:p>
          <w:p w14:paraId="23670E37" w14:textId="77777777" w:rsidR="00B42157" w:rsidRDefault="00667495">
            <w:pPr>
              <w:widowControl w:val="0"/>
              <w:rPr>
                <w:noProof/>
                <w:szCs w:val="22"/>
              </w:rPr>
            </w:pPr>
            <w:r>
              <w:rPr>
                <w:noProof/>
                <w:szCs w:val="22"/>
              </w:rPr>
              <w:t>Tel: +46 42121100</w:t>
            </w:r>
          </w:p>
          <w:p w14:paraId="439911DF" w14:textId="77777777" w:rsidR="00B42157" w:rsidRDefault="00B42157">
            <w:pPr>
              <w:widowControl w:val="0"/>
              <w:rPr>
                <w:noProof/>
                <w:szCs w:val="22"/>
              </w:rPr>
            </w:pPr>
          </w:p>
        </w:tc>
      </w:tr>
      <w:tr w:rsidR="00B42157" w14:paraId="49572D5C" w14:textId="77777777">
        <w:trPr>
          <w:trHeight w:val="936"/>
        </w:trPr>
        <w:tc>
          <w:tcPr>
            <w:tcW w:w="4962" w:type="dxa"/>
            <w:shd w:val="clear" w:color="auto" w:fill="auto"/>
          </w:tcPr>
          <w:p w14:paraId="1D03478B" w14:textId="77777777" w:rsidR="00B42157" w:rsidRDefault="00667495">
            <w:pPr>
              <w:widowControl w:val="0"/>
              <w:rPr>
                <w:b/>
                <w:noProof/>
                <w:szCs w:val="22"/>
              </w:rPr>
            </w:pPr>
            <w:r>
              <w:rPr>
                <w:b/>
                <w:noProof/>
                <w:szCs w:val="22"/>
              </w:rPr>
              <w:t>Latvija</w:t>
            </w:r>
          </w:p>
          <w:p w14:paraId="21DC5512" w14:textId="77777777" w:rsidR="00B42157" w:rsidRDefault="00667495">
            <w:pPr>
              <w:rPr>
                <w:szCs w:val="22"/>
              </w:rPr>
            </w:pPr>
            <w:r>
              <w:rPr>
                <w:szCs w:val="22"/>
              </w:rPr>
              <w:t>UAB Teva Baltics filiāle Latvijā</w:t>
            </w:r>
          </w:p>
          <w:p w14:paraId="1CB86883" w14:textId="77777777" w:rsidR="00B42157" w:rsidRDefault="00667495">
            <w:pPr>
              <w:rPr>
                <w:szCs w:val="22"/>
              </w:rPr>
            </w:pPr>
            <w:r>
              <w:rPr>
                <w:szCs w:val="22"/>
              </w:rPr>
              <w:t>Tel: +371 67323666</w:t>
            </w:r>
          </w:p>
          <w:p w14:paraId="698E1C50" w14:textId="77777777" w:rsidR="00B42157" w:rsidRDefault="00B42157">
            <w:pPr>
              <w:widowControl w:val="0"/>
              <w:autoSpaceDE w:val="0"/>
              <w:autoSpaceDN w:val="0"/>
              <w:adjustRightInd w:val="0"/>
              <w:rPr>
                <w:szCs w:val="22"/>
              </w:rPr>
            </w:pPr>
          </w:p>
        </w:tc>
        <w:tc>
          <w:tcPr>
            <w:tcW w:w="4678" w:type="dxa"/>
            <w:shd w:val="clear" w:color="auto" w:fill="auto"/>
          </w:tcPr>
          <w:p w14:paraId="0BE12825" w14:textId="77777777" w:rsidR="00B42157" w:rsidRDefault="00667495">
            <w:pPr>
              <w:widowControl w:val="0"/>
              <w:tabs>
                <w:tab w:val="left" w:pos="-720"/>
                <w:tab w:val="left" w:pos="4536"/>
              </w:tabs>
              <w:rPr>
                <w:del w:id="1435" w:author="translator" w:date="2025-01-23T20:07:00Z"/>
                <w:b/>
                <w:noProof/>
                <w:szCs w:val="22"/>
              </w:rPr>
            </w:pPr>
            <w:del w:id="1436" w:author="translator" w:date="2025-01-23T20:07:00Z">
              <w:r>
                <w:rPr>
                  <w:b/>
                  <w:noProof/>
                  <w:szCs w:val="22"/>
                </w:rPr>
                <w:delText>United Kingdom (Northern Ireland)</w:delText>
              </w:r>
            </w:del>
          </w:p>
          <w:p w14:paraId="57CDC950" w14:textId="77777777" w:rsidR="00B42157" w:rsidRDefault="00667495">
            <w:pPr>
              <w:widowControl w:val="0"/>
              <w:autoSpaceDE w:val="0"/>
              <w:autoSpaceDN w:val="0"/>
              <w:adjustRightInd w:val="0"/>
              <w:rPr>
                <w:del w:id="1437" w:author="translator" w:date="2025-01-23T20:07:00Z"/>
                <w:szCs w:val="22"/>
              </w:rPr>
            </w:pPr>
            <w:del w:id="1438" w:author="translator" w:date="2025-01-23T20:07:00Z">
              <w:r>
                <w:rPr>
                  <w:szCs w:val="22"/>
                </w:rPr>
                <w:delText xml:space="preserve">Teva </w:delText>
              </w:r>
              <w:r>
                <w:rPr>
                  <w:szCs w:val="22"/>
                </w:rPr>
                <w:delText>Pharmaceuticals Ireland</w:delText>
              </w:r>
            </w:del>
          </w:p>
          <w:p w14:paraId="0CB0F2E8" w14:textId="77777777" w:rsidR="00B42157" w:rsidRDefault="00667495">
            <w:pPr>
              <w:widowControl w:val="0"/>
              <w:autoSpaceDE w:val="0"/>
              <w:autoSpaceDN w:val="0"/>
              <w:adjustRightInd w:val="0"/>
              <w:rPr>
                <w:del w:id="1439" w:author="translator" w:date="2025-01-23T20:07:00Z"/>
                <w:szCs w:val="22"/>
              </w:rPr>
            </w:pPr>
            <w:del w:id="1440" w:author="translator" w:date="2025-01-23T20:07:00Z">
              <w:r>
                <w:rPr>
                  <w:szCs w:val="22"/>
                </w:rPr>
                <w:delText>Ireland</w:delText>
              </w:r>
            </w:del>
          </w:p>
          <w:p w14:paraId="7B6376E2" w14:textId="77777777" w:rsidR="00B42157" w:rsidRDefault="00667495">
            <w:pPr>
              <w:widowControl w:val="0"/>
              <w:autoSpaceDE w:val="0"/>
              <w:autoSpaceDN w:val="0"/>
              <w:adjustRightInd w:val="0"/>
              <w:rPr>
                <w:del w:id="1441" w:author="translator" w:date="2025-01-23T20:07:00Z"/>
                <w:szCs w:val="22"/>
              </w:rPr>
            </w:pPr>
            <w:del w:id="1442" w:author="translator" w:date="2025-01-23T20:07:00Z">
              <w:r>
                <w:rPr>
                  <w:szCs w:val="22"/>
                </w:rPr>
                <w:delText>Tel: +44 2075407117</w:delText>
              </w:r>
            </w:del>
          </w:p>
          <w:p w14:paraId="31D4BCAE" w14:textId="77777777" w:rsidR="00B42157" w:rsidRDefault="00B42157">
            <w:pPr>
              <w:widowControl w:val="0"/>
              <w:autoSpaceDE w:val="0"/>
              <w:autoSpaceDN w:val="0"/>
              <w:adjustRightInd w:val="0"/>
              <w:rPr>
                <w:szCs w:val="22"/>
              </w:rPr>
            </w:pPr>
          </w:p>
        </w:tc>
      </w:tr>
    </w:tbl>
    <w:p w14:paraId="30740D92" w14:textId="77777777" w:rsidR="00B42157" w:rsidRDefault="00B42157">
      <w:pPr>
        <w:rPr>
          <w:szCs w:val="22"/>
        </w:rPr>
      </w:pPr>
    </w:p>
    <w:p w14:paraId="6F396A23" w14:textId="77777777" w:rsidR="00B42157" w:rsidRDefault="00667495">
      <w:pPr>
        <w:keepNext/>
        <w:rPr>
          <w:b/>
          <w:szCs w:val="22"/>
        </w:rPr>
      </w:pPr>
      <w:r>
        <w:rPr>
          <w:b/>
          <w:szCs w:val="22"/>
        </w:rPr>
        <w:t>Denne indlægsseddel blev senest ændret &lt;</w:t>
      </w:r>
      <w:r>
        <w:rPr>
          <w:szCs w:val="22"/>
        </w:rPr>
        <w:t>{</w:t>
      </w:r>
      <w:r>
        <w:rPr>
          <w:b/>
          <w:szCs w:val="22"/>
        </w:rPr>
        <w:t>MM/ÅÅÅÅ</w:t>
      </w:r>
      <w:r>
        <w:rPr>
          <w:szCs w:val="22"/>
        </w:rPr>
        <w:t>}&gt; &lt;</w:t>
      </w:r>
      <w:r>
        <w:rPr>
          <w:b/>
          <w:szCs w:val="22"/>
        </w:rPr>
        <w:t>{</w:t>
      </w:r>
      <w:r>
        <w:rPr>
          <w:b/>
          <w:bCs/>
          <w:szCs w:val="22"/>
        </w:rPr>
        <w:t>måned ÅÅÅÅ</w:t>
      </w:r>
      <w:r>
        <w:rPr>
          <w:b/>
          <w:szCs w:val="22"/>
        </w:rPr>
        <w:t>}.&gt;</w:t>
      </w:r>
    </w:p>
    <w:p w14:paraId="08A9A13A" w14:textId="77777777" w:rsidR="00B42157" w:rsidRDefault="00B42157">
      <w:pPr>
        <w:keepNext/>
        <w:tabs>
          <w:tab w:val="left" w:pos="567"/>
        </w:tabs>
      </w:pPr>
    </w:p>
    <w:p w14:paraId="6E9ADFBF" w14:textId="77777777" w:rsidR="00B42157" w:rsidRDefault="00667495">
      <w:pPr>
        <w:keepNext/>
      </w:pPr>
      <w:r>
        <w:rPr>
          <w:szCs w:val="22"/>
        </w:rPr>
        <w:t xml:space="preserve">Du kan finde yderligere oplysninger om dette lægemiddel på </w:t>
      </w:r>
      <w:r>
        <w:rPr>
          <w:bCs/>
          <w:szCs w:val="22"/>
        </w:rPr>
        <w:t xml:space="preserve">Det Europæiske Lægemiddelagenturs hjemmeside </w:t>
      </w:r>
      <w:hyperlink r:id="rId24" w:history="1">
        <w:r>
          <w:rPr>
            <w:rStyle w:val="Hyperlink"/>
            <w:szCs w:val="22"/>
          </w:rPr>
          <w:t>https://www.ema.europa.eu</w:t>
        </w:r>
      </w:hyperlink>
      <w:r>
        <w:rPr>
          <w:bCs/>
          <w:szCs w:val="22"/>
        </w:rPr>
        <w:t>.</w:t>
      </w:r>
    </w:p>
    <w:sectPr w:rsidR="00B42157">
      <w:footerReference w:type="even" r:id="rId25"/>
      <w:footerReference w:type="default" r:id="rId26"/>
      <w:footerReference w:type="first" r:id="rId27"/>
      <w:pgSz w:w="11900" w:h="16840" w:code="9"/>
      <w:pgMar w:top="1134" w:right="1418" w:bottom="1134" w:left="1418" w:header="737" w:footer="737"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657">
      <wne:fci wne:fciName="ParaKeepWithNext"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EE45" w14:textId="77777777" w:rsidR="00B42157" w:rsidRDefault="00667495">
      <w:r>
        <w:separator/>
      </w:r>
    </w:p>
  </w:endnote>
  <w:endnote w:type="continuationSeparator" w:id="0">
    <w:p w14:paraId="7193318C" w14:textId="77777777" w:rsidR="00B42157" w:rsidRDefault="0066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C48B" w14:textId="77777777" w:rsidR="00B42157" w:rsidRDefault="00667495">
    <w:pPr>
      <w:pStyle w:val="Footer"/>
      <w:jc w:val="center"/>
      <w:rPr>
        <w:rFonts w:ascii="Arial" w:hAnsi="Arial"/>
        <w:sz w:val="16"/>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116</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73CF" w14:textId="77777777" w:rsidR="00B42157" w:rsidRDefault="00667495">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Pr>
        <w:rStyle w:val="PageNumber"/>
        <w:rFonts w:ascii="Arial" w:hAnsi="Arial"/>
        <w:noProof/>
        <w:sz w:val="16"/>
      </w:rPr>
      <w:t>81</w:t>
    </w:r>
    <w:r>
      <w:rPr>
        <w:rStyle w:val="PageNumber"/>
        <w:rFonts w:ascii="Arial" w:hAnsi="Arial"/>
        <w:sz w:val="16"/>
      </w:rPr>
      <w:fldChar w:fldCharType="end"/>
    </w:r>
  </w:p>
  <w:p w14:paraId="03F1C86F" w14:textId="77777777" w:rsidR="00B42157" w:rsidRDefault="00B42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288B" w14:textId="77777777" w:rsidR="00B42157" w:rsidRDefault="0066749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8CA3" w14:textId="77777777" w:rsidR="00B42157" w:rsidRDefault="00667495">
      <w:pPr>
        <w:rPr>
          <w:rFonts w:ascii="Courier" w:hAnsi="Courier"/>
        </w:rPr>
      </w:pPr>
      <w:r>
        <w:rPr>
          <w:rFonts w:ascii="Courier" w:hAnsi="Courier"/>
        </w:rPr>
        <w:separator/>
      </w:r>
    </w:p>
  </w:footnote>
  <w:footnote w:type="continuationSeparator" w:id="0">
    <w:p w14:paraId="26AB3E36" w14:textId="77777777" w:rsidR="00B42157" w:rsidRDefault="00667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C45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A001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C04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3015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C02BC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06C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FA08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4CD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C4EA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8286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A221F5"/>
    <w:multiLevelType w:val="singleLevel"/>
    <w:tmpl w:val="E3B2C39A"/>
    <w:lvl w:ilvl="0">
      <w:start w:val="1"/>
      <w:numFmt w:val="decimal"/>
      <w:lvlText w:val="%1."/>
      <w:legacy w:legacy="1" w:legacySpace="0" w:legacyIndent="283"/>
      <w:lvlJc w:val="left"/>
      <w:pPr>
        <w:ind w:left="283" w:hanging="283"/>
      </w:pPr>
    </w:lvl>
  </w:abstractNum>
  <w:abstractNum w:abstractNumId="12" w15:restartNumberingAfterBreak="0">
    <w:nsid w:val="066D308B"/>
    <w:multiLevelType w:val="hybridMultilevel"/>
    <w:tmpl w:val="EA70556C"/>
    <w:lvl w:ilvl="0" w:tplc="50A40266">
      <w:start w:val="1"/>
      <w:numFmt w:val="bullet"/>
      <w:lvlText w:val=""/>
      <w:lvlJc w:val="left"/>
      <w:pPr>
        <w:tabs>
          <w:tab w:val="num" w:pos="360"/>
        </w:tabs>
        <w:ind w:left="360" w:firstLine="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18167B"/>
    <w:multiLevelType w:val="hybridMultilevel"/>
    <w:tmpl w:val="9E0A4C6C"/>
    <w:lvl w:ilvl="0" w:tplc="7268662E">
      <w:start w:val="1"/>
      <w:numFmt w:val="bullet"/>
      <w:lvlText w:val=""/>
      <w:lvlJc w:val="left"/>
      <w:pPr>
        <w:tabs>
          <w:tab w:val="num" w:pos="720"/>
        </w:tabs>
        <w:ind w:left="720" w:hanging="360"/>
      </w:pPr>
      <w:rPr>
        <w:rFonts w:ascii="Symbol" w:hAnsi="Symbol" w:hint="default"/>
      </w:rPr>
    </w:lvl>
    <w:lvl w:ilvl="1" w:tplc="5D620156" w:tentative="1">
      <w:start w:val="1"/>
      <w:numFmt w:val="bullet"/>
      <w:lvlText w:val="o"/>
      <w:lvlJc w:val="left"/>
      <w:pPr>
        <w:tabs>
          <w:tab w:val="num" w:pos="1440"/>
        </w:tabs>
        <w:ind w:left="1440" w:hanging="360"/>
      </w:pPr>
      <w:rPr>
        <w:rFonts w:ascii="Courier New" w:hAnsi="Courier New" w:hint="default"/>
      </w:rPr>
    </w:lvl>
    <w:lvl w:ilvl="2" w:tplc="BBE0389A" w:tentative="1">
      <w:start w:val="1"/>
      <w:numFmt w:val="bullet"/>
      <w:lvlText w:val=""/>
      <w:lvlJc w:val="left"/>
      <w:pPr>
        <w:tabs>
          <w:tab w:val="num" w:pos="2160"/>
        </w:tabs>
        <w:ind w:left="2160" w:hanging="360"/>
      </w:pPr>
      <w:rPr>
        <w:rFonts w:ascii="Wingdings" w:hAnsi="Wingdings" w:hint="default"/>
      </w:rPr>
    </w:lvl>
    <w:lvl w:ilvl="3" w:tplc="C4BE2BF0" w:tentative="1">
      <w:start w:val="1"/>
      <w:numFmt w:val="bullet"/>
      <w:lvlText w:val=""/>
      <w:lvlJc w:val="left"/>
      <w:pPr>
        <w:tabs>
          <w:tab w:val="num" w:pos="2880"/>
        </w:tabs>
        <w:ind w:left="2880" w:hanging="360"/>
      </w:pPr>
      <w:rPr>
        <w:rFonts w:ascii="Symbol" w:hAnsi="Symbol" w:hint="default"/>
      </w:rPr>
    </w:lvl>
    <w:lvl w:ilvl="4" w:tplc="F8C09720" w:tentative="1">
      <w:start w:val="1"/>
      <w:numFmt w:val="bullet"/>
      <w:lvlText w:val="o"/>
      <w:lvlJc w:val="left"/>
      <w:pPr>
        <w:tabs>
          <w:tab w:val="num" w:pos="3600"/>
        </w:tabs>
        <w:ind w:left="3600" w:hanging="360"/>
      </w:pPr>
      <w:rPr>
        <w:rFonts w:ascii="Courier New" w:hAnsi="Courier New" w:hint="default"/>
      </w:rPr>
    </w:lvl>
    <w:lvl w:ilvl="5" w:tplc="515CC9B6" w:tentative="1">
      <w:start w:val="1"/>
      <w:numFmt w:val="bullet"/>
      <w:lvlText w:val=""/>
      <w:lvlJc w:val="left"/>
      <w:pPr>
        <w:tabs>
          <w:tab w:val="num" w:pos="4320"/>
        </w:tabs>
        <w:ind w:left="4320" w:hanging="360"/>
      </w:pPr>
      <w:rPr>
        <w:rFonts w:ascii="Wingdings" w:hAnsi="Wingdings" w:hint="default"/>
      </w:rPr>
    </w:lvl>
    <w:lvl w:ilvl="6" w:tplc="EB443384" w:tentative="1">
      <w:start w:val="1"/>
      <w:numFmt w:val="bullet"/>
      <w:lvlText w:val=""/>
      <w:lvlJc w:val="left"/>
      <w:pPr>
        <w:tabs>
          <w:tab w:val="num" w:pos="5040"/>
        </w:tabs>
        <w:ind w:left="5040" w:hanging="360"/>
      </w:pPr>
      <w:rPr>
        <w:rFonts w:ascii="Symbol" w:hAnsi="Symbol" w:hint="default"/>
      </w:rPr>
    </w:lvl>
    <w:lvl w:ilvl="7" w:tplc="AA366F96" w:tentative="1">
      <w:start w:val="1"/>
      <w:numFmt w:val="bullet"/>
      <w:lvlText w:val="o"/>
      <w:lvlJc w:val="left"/>
      <w:pPr>
        <w:tabs>
          <w:tab w:val="num" w:pos="5760"/>
        </w:tabs>
        <w:ind w:left="5760" w:hanging="360"/>
      </w:pPr>
      <w:rPr>
        <w:rFonts w:ascii="Courier New" w:hAnsi="Courier New" w:hint="default"/>
      </w:rPr>
    </w:lvl>
    <w:lvl w:ilvl="8" w:tplc="6CE297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E03ED"/>
    <w:multiLevelType w:val="hybridMultilevel"/>
    <w:tmpl w:val="C78CE488"/>
    <w:lvl w:ilvl="0" w:tplc="50A40266">
      <w:start w:val="1"/>
      <w:numFmt w:val="bullet"/>
      <w:lvlText w:val=""/>
      <w:lvlJc w:val="left"/>
      <w:pPr>
        <w:tabs>
          <w:tab w:val="num" w:pos="360"/>
        </w:tabs>
        <w:ind w:left="360" w:firstLine="207"/>
      </w:pPr>
      <w:rPr>
        <w:rFonts w:ascii="Symbol" w:hAnsi="Symbol" w:hint="default"/>
      </w:rPr>
    </w:lvl>
    <w:lvl w:ilvl="1" w:tplc="1108ABB4">
      <w:start w:val="1"/>
      <w:numFmt w:val="bullet"/>
      <w:lvlText w:val=""/>
      <w:lvlJc w:val="left"/>
      <w:pPr>
        <w:tabs>
          <w:tab w:val="num" w:pos="357"/>
        </w:tabs>
        <w:ind w:left="357" w:firstLine="210"/>
      </w:pPr>
      <w:rPr>
        <w:rFonts w:ascii="Symbol" w:hAnsi="Symbol"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E78CC"/>
    <w:multiLevelType w:val="hybridMultilevel"/>
    <w:tmpl w:val="13B214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21140B"/>
    <w:multiLevelType w:val="singleLevel"/>
    <w:tmpl w:val="F9946C36"/>
    <w:lvl w:ilvl="0">
      <w:start w:val="1"/>
      <w:numFmt w:val="decimal"/>
      <w:pStyle w:val="Considrant"/>
      <w:lvlText w:val="(%1)"/>
      <w:lvlJc w:val="left"/>
      <w:pPr>
        <w:tabs>
          <w:tab w:val="num" w:pos="709"/>
        </w:tabs>
        <w:ind w:left="709" w:hanging="709"/>
      </w:pPr>
    </w:lvl>
  </w:abstractNum>
  <w:abstractNum w:abstractNumId="17" w15:restartNumberingAfterBreak="0">
    <w:nsid w:val="48900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5347AB"/>
    <w:multiLevelType w:val="hybridMultilevel"/>
    <w:tmpl w:val="54CEB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4654D93"/>
    <w:multiLevelType w:val="singleLevel"/>
    <w:tmpl w:val="8FCAA1BC"/>
    <w:lvl w:ilvl="0">
      <w:start w:val="10"/>
      <w:numFmt w:val="decimal"/>
      <w:lvlText w:val="%1."/>
      <w:lvlJc w:val="left"/>
      <w:pPr>
        <w:tabs>
          <w:tab w:val="num" w:pos="564"/>
        </w:tabs>
        <w:ind w:left="564" w:hanging="564"/>
      </w:pPr>
      <w:rPr>
        <w:rFonts w:hint="default"/>
      </w:rPr>
    </w:lvl>
  </w:abstractNum>
  <w:abstractNum w:abstractNumId="2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FB4755"/>
    <w:multiLevelType w:val="hybridMultilevel"/>
    <w:tmpl w:val="B628A352"/>
    <w:lvl w:ilvl="0" w:tplc="1C9E1C64">
      <w:start w:val="1"/>
      <w:numFmt w:val="bullet"/>
      <w:lvlText w:val=""/>
      <w:lvlJc w:val="left"/>
      <w:pPr>
        <w:tabs>
          <w:tab w:val="num" w:pos="360"/>
        </w:tabs>
        <w:ind w:left="284" w:hanging="284"/>
      </w:pPr>
      <w:rPr>
        <w:rFonts w:ascii="Symbol" w:hAnsi="Symbol" w:hint="default"/>
      </w:rPr>
    </w:lvl>
    <w:lvl w:ilvl="1" w:tplc="975402F4" w:tentative="1">
      <w:start w:val="1"/>
      <w:numFmt w:val="bullet"/>
      <w:lvlText w:val="o"/>
      <w:lvlJc w:val="left"/>
      <w:pPr>
        <w:tabs>
          <w:tab w:val="num" w:pos="1440"/>
        </w:tabs>
        <w:ind w:left="1440" w:hanging="360"/>
      </w:pPr>
      <w:rPr>
        <w:rFonts w:ascii="Courier New" w:hAnsi="Courier New" w:hint="default"/>
      </w:rPr>
    </w:lvl>
    <w:lvl w:ilvl="2" w:tplc="A7CE3C6E" w:tentative="1">
      <w:start w:val="1"/>
      <w:numFmt w:val="bullet"/>
      <w:lvlText w:val=""/>
      <w:lvlJc w:val="left"/>
      <w:pPr>
        <w:tabs>
          <w:tab w:val="num" w:pos="2160"/>
        </w:tabs>
        <w:ind w:left="2160" w:hanging="360"/>
      </w:pPr>
      <w:rPr>
        <w:rFonts w:ascii="Wingdings" w:hAnsi="Wingdings" w:hint="default"/>
      </w:rPr>
    </w:lvl>
    <w:lvl w:ilvl="3" w:tplc="C7C207C2" w:tentative="1">
      <w:start w:val="1"/>
      <w:numFmt w:val="bullet"/>
      <w:lvlText w:val=""/>
      <w:lvlJc w:val="left"/>
      <w:pPr>
        <w:tabs>
          <w:tab w:val="num" w:pos="2880"/>
        </w:tabs>
        <w:ind w:left="2880" w:hanging="360"/>
      </w:pPr>
      <w:rPr>
        <w:rFonts w:ascii="Symbol" w:hAnsi="Symbol" w:hint="default"/>
      </w:rPr>
    </w:lvl>
    <w:lvl w:ilvl="4" w:tplc="F4FCE74A" w:tentative="1">
      <w:start w:val="1"/>
      <w:numFmt w:val="bullet"/>
      <w:lvlText w:val="o"/>
      <w:lvlJc w:val="left"/>
      <w:pPr>
        <w:tabs>
          <w:tab w:val="num" w:pos="3600"/>
        </w:tabs>
        <w:ind w:left="3600" w:hanging="360"/>
      </w:pPr>
      <w:rPr>
        <w:rFonts w:ascii="Courier New" w:hAnsi="Courier New" w:hint="default"/>
      </w:rPr>
    </w:lvl>
    <w:lvl w:ilvl="5" w:tplc="8C643D02" w:tentative="1">
      <w:start w:val="1"/>
      <w:numFmt w:val="bullet"/>
      <w:lvlText w:val=""/>
      <w:lvlJc w:val="left"/>
      <w:pPr>
        <w:tabs>
          <w:tab w:val="num" w:pos="4320"/>
        </w:tabs>
        <w:ind w:left="4320" w:hanging="360"/>
      </w:pPr>
      <w:rPr>
        <w:rFonts w:ascii="Wingdings" w:hAnsi="Wingdings" w:hint="default"/>
      </w:rPr>
    </w:lvl>
    <w:lvl w:ilvl="6" w:tplc="04F6D228" w:tentative="1">
      <w:start w:val="1"/>
      <w:numFmt w:val="bullet"/>
      <w:lvlText w:val=""/>
      <w:lvlJc w:val="left"/>
      <w:pPr>
        <w:tabs>
          <w:tab w:val="num" w:pos="5040"/>
        </w:tabs>
        <w:ind w:left="5040" w:hanging="360"/>
      </w:pPr>
      <w:rPr>
        <w:rFonts w:ascii="Symbol" w:hAnsi="Symbol" w:hint="default"/>
      </w:rPr>
    </w:lvl>
    <w:lvl w:ilvl="7" w:tplc="EC1C7B56" w:tentative="1">
      <w:start w:val="1"/>
      <w:numFmt w:val="bullet"/>
      <w:lvlText w:val="o"/>
      <w:lvlJc w:val="left"/>
      <w:pPr>
        <w:tabs>
          <w:tab w:val="num" w:pos="5760"/>
        </w:tabs>
        <w:ind w:left="5760" w:hanging="360"/>
      </w:pPr>
      <w:rPr>
        <w:rFonts w:ascii="Courier New" w:hAnsi="Courier New" w:hint="default"/>
      </w:rPr>
    </w:lvl>
    <w:lvl w:ilvl="8" w:tplc="EE7465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55F4C"/>
    <w:multiLevelType w:val="hybridMultilevel"/>
    <w:tmpl w:val="480C5EB8"/>
    <w:lvl w:ilvl="0" w:tplc="50A40266">
      <w:start w:val="1"/>
      <w:numFmt w:val="bullet"/>
      <w:lvlText w:val=""/>
      <w:lvlJc w:val="left"/>
      <w:pPr>
        <w:tabs>
          <w:tab w:val="num" w:pos="360"/>
        </w:tabs>
        <w:ind w:left="360" w:firstLine="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6AE2"/>
    <w:multiLevelType w:val="hybridMultilevel"/>
    <w:tmpl w:val="4408697C"/>
    <w:lvl w:ilvl="0" w:tplc="50A40266">
      <w:start w:val="1"/>
      <w:numFmt w:val="bullet"/>
      <w:lvlText w:val=""/>
      <w:lvlJc w:val="left"/>
      <w:pPr>
        <w:tabs>
          <w:tab w:val="num" w:pos="360"/>
        </w:tabs>
        <w:ind w:left="360" w:firstLine="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8A6BD2"/>
    <w:multiLevelType w:val="hybridMultilevel"/>
    <w:tmpl w:val="3716C3BC"/>
    <w:lvl w:ilvl="0" w:tplc="3D100576">
      <w:numFmt w:val="bullet"/>
      <w:lvlText w:val=""/>
      <w:lvlJc w:val="left"/>
      <w:pPr>
        <w:tabs>
          <w:tab w:val="num" w:pos="357"/>
        </w:tabs>
        <w:ind w:left="357" w:firstLine="210"/>
      </w:pPr>
      <w:rPr>
        <w:rFonts w:ascii="Symbol" w:hAnsi="Symbol" w:cs="Times New Roman"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40448"/>
    <w:multiLevelType w:val="hybridMultilevel"/>
    <w:tmpl w:val="D95670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7D601C7A"/>
    <w:multiLevelType w:val="hybridMultilevel"/>
    <w:tmpl w:val="69C65DBA"/>
    <w:lvl w:ilvl="0" w:tplc="50A40266">
      <w:start w:val="1"/>
      <w:numFmt w:val="bullet"/>
      <w:lvlText w:val=""/>
      <w:lvlJc w:val="left"/>
      <w:pPr>
        <w:tabs>
          <w:tab w:val="num" w:pos="360"/>
        </w:tabs>
        <w:ind w:left="360" w:firstLine="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16"/>
  </w:num>
  <w:num w:numId="4">
    <w:abstractNumId w:val="10"/>
    <w:lvlOverride w:ilvl="0">
      <w:lvl w:ilvl="0">
        <w:start w:val="1"/>
        <w:numFmt w:val="bullet"/>
        <w:lvlText w:val="-"/>
        <w:legacy w:legacy="1" w:legacySpace="0" w:legacyIndent="360"/>
        <w:lvlJc w:val="left"/>
        <w:pPr>
          <w:ind w:left="360" w:hanging="360"/>
        </w:pPr>
      </w:lvl>
    </w:lvlOverride>
  </w:num>
  <w:num w:numId="5">
    <w:abstractNumId w:val="22"/>
  </w:num>
  <w:num w:numId="6">
    <w:abstractNumId w:val="13"/>
  </w:num>
  <w:num w:numId="7">
    <w:abstractNumId w:val="12"/>
  </w:num>
  <w:num w:numId="8">
    <w:abstractNumId w:val="23"/>
  </w:num>
  <w:num w:numId="9">
    <w:abstractNumId w:val="24"/>
  </w:num>
  <w:num w:numId="10">
    <w:abstractNumId w:val="14"/>
  </w:num>
  <w:num w:numId="11">
    <w:abstractNumId w:val="27"/>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1"/>
    <w:lvlOverride w:ilvl="0">
      <w:lvl w:ilvl="0">
        <w:start w:val="1"/>
        <w:numFmt w:val="decimal"/>
        <w:lvlText w:val="%1."/>
        <w:legacy w:legacy="1" w:legacySpace="0" w:legacyIndent="283"/>
        <w:lvlJc w:val="left"/>
        <w:pPr>
          <w:ind w:left="283" w:hanging="283"/>
        </w:pPr>
      </w:lvl>
    </w:lvlOverride>
  </w:num>
  <w:num w:numId="24">
    <w:abstractNumId w:val="17"/>
  </w:num>
  <w:num w:numId="25">
    <w:abstractNumId w:val="15"/>
  </w:num>
  <w:num w:numId="26">
    <w:abstractNumId w:val="25"/>
  </w:num>
  <w:num w:numId="27">
    <w:abstractNumId w:val="26"/>
  </w:num>
  <w:num w:numId="28">
    <w:abstractNumId w:val="19"/>
  </w:num>
  <w:num w:numId="29">
    <w:abstractNumId w:val="21"/>
  </w:num>
  <w:num w:numId="30">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7b5e85-0100-4084-86b8-9fa28cf36b83" w:val=" "/>
    <w:docVar w:name="vault_nd_0ac60273-0bad-47ed-aba7-5592a40b01e0" w:val=" "/>
    <w:docVar w:name="VAULT_ND_0b9a7ce9-f3f6-4822-ae7a-33dc1c5751cb" w:val=" "/>
    <w:docVar w:name="VAULT_ND_0b9c1d96-3e5d-4892-95aa-423e0a552fa1" w:val=" "/>
    <w:docVar w:name="VAULT_ND_156caaa8-f819-4294-85dc-7482e1772f55" w:val=" "/>
    <w:docVar w:name="VAULT_ND_183b8286-4bb6-4bf1-ba0f-e4e6e93e7f78" w:val=" "/>
    <w:docVar w:name="VAULT_ND_1e9605dd-96d1-46fa-8f24-ddb2a1e076f0" w:val=" "/>
    <w:docVar w:name="VAULT_ND_201b978e-c210-4dc8-a4b9-88df1c71985a" w:val=" "/>
    <w:docVar w:name="VAULT_ND_2cd5dd6a-ce58-4e33-9a08-8dc8eca59bb2" w:val=" "/>
    <w:docVar w:name="VAULT_ND_2f1ed99e-ba49-4b57-a3af-186b94b2548a" w:val=" "/>
    <w:docVar w:name="vault_nd_2f675e1a-cf75-41b5-9f85-ec12db564378" w:val=" "/>
    <w:docVar w:name="VAULT_ND_3725d3ba-b655-4c56-be6f-371a0a7da9af" w:val=" "/>
    <w:docVar w:name="VAULT_ND_38424ec6-7217-43eb-a710-781c23de798a" w:val=" "/>
    <w:docVar w:name="VAULT_ND_39ff9d8b-81c0-48cc-bcd7-3a88f554fb7b" w:val=" "/>
    <w:docVar w:name="VAULT_ND_41303eeb-7888-4947-ba02-2bfa3cb264a8" w:val=" "/>
    <w:docVar w:name="VAULT_ND_43bf4b80-e323-465e-9a35-7e79e0a983e7" w:val=" "/>
    <w:docVar w:name="VAULT_ND_4c1b9214-1ff9-484b-99fa-1b55564c8f5c" w:val=" "/>
    <w:docVar w:name="VAULT_ND_52c2dd99-547f-4217-bd79-0ab3939d1603" w:val=" "/>
    <w:docVar w:name="VAULT_ND_61ffa76f-a220-449b-85e7-367be0aead33" w:val=" "/>
    <w:docVar w:name="VAULT_ND_68e0d134-4b2d-498b-8f8f-ba0ba87981de" w:val=" "/>
    <w:docVar w:name="VAULT_ND_6b2b51f4-667a-43eb-b020-d75be7a091a1" w:val=" "/>
    <w:docVar w:name="VAULT_ND_6f5b257e-176c-4979-9af0-0fc89312c986" w:val=" "/>
    <w:docVar w:name="VAULT_ND_758631ae-80e8-4285-92d1-71777282ab62" w:val=" "/>
    <w:docVar w:name="VAULT_ND_79129232-dd0d-4c84-ad15-97ad1cdda2e0" w:val=" "/>
    <w:docVar w:name="vault_nd_7d2974ae-a6e2-4b9a-b5b0-09257b85d18d" w:val=" "/>
    <w:docVar w:name="VAULT_ND_7ea0a3f1-e09e-4731-b010-b47649e0e5b5" w:val=" "/>
    <w:docVar w:name="VAULT_ND_7f43482e-96e2-4046-ab5e-e7b84b2f0a43" w:val=" "/>
    <w:docVar w:name="VAULT_ND_82749475-c5dd-45f7-a406-6caa0149c023" w:val=" "/>
    <w:docVar w:name="VAULT_ND_855e6dcb-dbb1-4779-99b6-d5505506f58c" w:val=" "/>
    <w:docVar w:name="VAULT_ND_86a3ac48-b701-4053-88f3-a1b41b5493c0" w:val=" "/>
    <w:docVar w:name="VAULT_ND_875c17d3-e712-4d84-bc3f-24509b361f36" w:val=" "/>
    <w:docVar w:name="VAULT_ND_8930076e-5d6b-4004-8afc-fdbc750147ab" w:val=" "/>
    <w:docVar w:name="VAULT_ND_8a9526ea-a59e-4d5f-8288-3e2fee1f1c00" w:val=" "/>
    <w:docVar w:name="VAULT_ND_8bb943c9-4047-42f7-9533-082c40e1ecc0" w:val=" "/>
    <w:docVar w:name="VAULT_ND_94e1c1e3-c27c-49c0-b057-eb494fdd51a4" w:val=" "/>
    <w:docVar w:name="VAULT_ND_9d0b4aa1-fbd1-4422-9234-5b03ac42e36b" w:val=" "/>
    <w:docVar w:name="VAULT_ND_a85c40e3-92e1-44d9-ac0c-c0cbbbcec3f5" w:val=" "/>
    <w:docVar w:name="VAULT_ND_ad16221e-00df-47ce-8d73-1520ab47e0ba" w:val=" "/>
    <w:docVar w:name="VAULT_ND_afcb8494-50c7-4672-b34b-225f67d2c17d" w:val=" "/>
    <w:docVar w:name="VAULT_ND_b6d5767e-0118-4618-809b-8c4db1942d7d" w:val=" "/>
    <w:docVar w:name="vault_nd_cfdd5ef4-dd08-4306-989a-110ec7a13355" w:val=" "/>
    <w:docVar w:name="VAULT_ND_d59d6336-9ac7-4a3c-9ef5-f89b4d7ade1e" w:val=" "/>
    <w:docVar w:name="VAULT_ND_de5c9ba2-b9b1-4700-a854-51b59762d088" w:val=" "/>
    <w:docVar w:name="VAULT_ND_e2c24447-c0d8-41d0-9084-15b1d8e44dc3" w:val=" "/>
    <w:docVar w:name="VAULT_ND_ecb2cb28-1fe3-42fe-88df-c6a7d73eeeb3" w:val=" "/>
    <w:docVar w:name="VAULT_ND_f2ceedb1-935f-4861-8b16-f1988f481eb2" w:val=" "/>
    <w:docVar w:name="VAULT_ND_f8cb62e0-0b80-4201-ba8c-a789722843b0" w:val=" "/>
    <w:docVar w:name="VAULT_ND_fbd1bb9f-42ed-4571-9900-983b3806b8ce" w:val=" "/>
    <w:docVar w:name="VAULT_ND_fd099e19-8511-4567-a1a8-c016f87b376b" w:val=" "/>
    <w:docVar w:name="VAULT_ND_fe61771f-2710-461d-9b61-049a9b410c1b" w:val=" "/>
    <w:docVar w:name="Version" w:val="0"/>
  </w:docVars>
  <w:rsids>
    <w:rsidRoot w:val="00B42157"/>
    <w:rsid w:val="00667495"/>
    <w:rsid w:val="00B421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0A5DC"/>
  <w15:docId w15:val="{9644B04F-92A8-41F2-BB3C-08E83F76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da-DK" w:eastAsia="en-US"/>
    </w:rPr>
  </w:style>
  <w:style w:type="paragraph" w:styleId="Heading1">
    <w:name w:val="heading 1"/>
    <w:basedOn w:val="Normal"/>
    <w:next w:val="Normal"/>
    <w:qFormat/>
    <w:pPr>
      <w:tabs>
        <w:tab w:val="left" w:pos="567"/>
      </w:tabs>
      <w:jc w:val="center"/>
      <w:outlineLvl w:val="0"/>
    </w:pPr>
    <w:rPr>
      <w:b/>
    </w:rPr>
  </w:style>
  <w:style w:type="paragraph" w:styleId="Heading2">
    <w:name w:val="heading 2"/>
    <w:basedOn w:val="Normal"/>
    <w:next w:val="Normal"/>
    <w:qFormat/>
    <w:pPr>
      <w:tabs>
        <w:tab w:val="left" w:pos="567"/>
      </w:tabs>
      <w:jc w:val="center"/>
      <w:outlineLvl w:val="1"/>
    </w:pPr>
    <w:rPr>
      <w:b/>
    </w:rPr>
  </w:style>
  <w:style w:type="paragraph" w:styleId="Heading3">
    <w:name w:val="heading 3"/>
    <w:basedOn w:val="Normal"/>
    <w:next w:val="Normal"/>
    <w:qFormat/>
    <w:pPr>
      <w:tabs>
        <w:tab w:val="left" w:pos="567"/>
      </w:tabs>
      <w:outlineLvl w:val="2"/>
    </w:pPr>
  </w:style>
  <w:style w:type="paragraph" w:styleId="Heading4">
    <w:name w:val="heading 4"/>
    <w:basedOn w:val="Heading9"/>
    <w:next w:val="Normal"/>
    <w:qFormat/>
    <w:pPr>
      <w:tabs>
        <w:tab w:val="clear" w:pos="993"/>
        <w:tab w:val="left" w:pos="567"/>
      </w:tabs>
      <w:spacing w:line="240" w:lineRule="auto"/>
      <w:outlineLvl w:val="3"/>
    </w:pPr>
    <w:rPr>
      <w:snapToGrid/>
    </w:rPr>
  </w:style>
  <w:style w:type="paragraph" w:styleId="Heading5">
    <w:name w:val="heading 5"/>
    <w:basedOn w:val="Normal"/>
    <w:next w:val="Normal"/>
    <w:qFormat/>
    <w:pPr>
      <w:keepNext/>
      <w:suppressAutoHyphens/>
      <w:jc w:val="both"/>
      <w:outlineLvl w:val="4"/>
    </w:pPr>
    <w:rPr>
      <w:b/>
      <w:bCs/>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rPr>
  </w:style>
  <w:style w:type="paragraph" w:styleId="Heading8">
    <w:name w:val="heading 8"/>
    <w:basedOn w:val="Normal"/>
    <w:next w:val="Normal"/>
    <w:qFormat/>
    <w:pPr>
      <w:keepNext/>
      <w:numPr>
        <w:ilvl w:val="12"/>
      </w:numPr>
      <w:tabs>
        <w:tab w:val="left" w:pos="567"/>
      </w:tabs>
      <w:outlineLvl w:val="7"/>
    </w:pPr>
    <w:rPr>
      <w:b/>
      <w:lang w:val="el-GR"/>
    </w:rPr>
  </w:style>
  <w:style w:type="paragraph" w:styleId="Heading9">
    <w:name w:val="heading 9"/>
    <w:basedOn w:val="Normal"/>
    <w:next w:val="Normal"/>
    <w:qFormat/>
    <w:pPr>
      <w:keepNext/>
      <w:tabs>
        <w:tab w:val="left" w:pos="993"/>
      </w:tabs>
      <w:spacing w:line="260" w:lineRule="exact"/>
      <w:jc w:val="center"/>
      <w:outlineLvl w:val="8"/>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pPr>
      <w:tabs>
        <w:tab w:val="center" w:pos="4819"/>
        <w:tab w:val="right" w:pos="9071"/>
      </w:tabs>
    </w:pPr>
  </w:style>
  <w:style w:type="paragraph" w:styleId="Header">
    <w:name w:val="header"/>
    <w:basedOn w:val="Normal"/>
    <w:link w:val="HeaderChar"/>
    <w:uiPriority w:val="99"/>
    <w:pPr>
      <w:tabs>
        <w:tab w:val="center" w:pos="4819"/>
        <w:tab w:val="right" w:pos="9071"/>
      </w:tabs>
    </w:pPr>
    <w:rPr>
      <w:lang w:val="x-none"/>
    </w:rPr>
  </w:style>
  <w:style w:type="character" w:customStyle="1" w:styleId="Initial">
    <w:name w:val="Initial"/>
    <w:rPr>
      <w:rFonts w:ascii="CG Times" w:hAnsi="CG Times"/>
      <w:noProof w:val="0"/>
      <w:sz w:val="24"/>
      <w:lang w:val="da-DK"/>
    </w:rPr>
  </w:style>
  <w:style w:type="paragraph" w:styleId="FootnoteText">
    <w:name w:val="footnote text"/>
    <w:basedOn w:val="Normal"/>
    <w:semiHidden/>
    <w:rPr>
      <w:rFonts w:ascii="CG Times" w:hAnsi="CG Times"/>
    </w:rPr>
  </w:style>
  <w:style w:type="character" w:styleId="PageNumber">
    <w:name w:val="page number"/>
    <w:basedOn w:val="DefaultParagraphFont"/>
  </w:style>
  <w:style w:type="paragraph" w:customStyle="1" w:styleId="Normalitalicunderline">
    <w:name w:val="Normal + italic + underline"/>
    <w:basedOn w:val="Normal"/>
    <w:pPr>
      <w:tabs>
        <w:tab w:val="left" w:pos="567"/>
      </w:tabs>
    </w:pPr>
    <w:rPr>
      <w:i/>
      <w:u w:val="single"/>
    </w:r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ind w:right="85"/>
      <w:jc w:val="both"/>
    </w:pPr>
    <w:rPr>
      <w:rFonts w:ascii="Arial" w:hAnsi="Arial"/>
    </w:rPr>
  </w:style>
  <w:style w:type="paragraph" w:customStyle="1" w:styleId="ZDGName">
    <w:name w:val="Z_DGName"/>
    <w:basedOn w:val="Normal"/>
    <w:pPr>
      <w:ind w:right="85"/>
      <w:jc w:val="both"/>
    </w:pPr>
    <w:rPr>
      <w:rFonts w:ascii="Arial" w:hAnsi="Arial"/>
      <w:sz w:val="16"/>
    </w:rPr>
  </w:style>
  <w:style w:type="paragraph" w:customStyle="1" w:styleId="Text">
    <w:name w:val="Text"/>
    <w:basedOn w:val="Normal"/>
    <w:link w:val="TextChar"/>
    <w:uiPriority w:val="99"/>
    <w:pPr>
      <w:ind w:left="540" w:hanging="540"/>
    </w:pPr>
    <w:rPr>
      <w:rFonts w:ascii="Arial" w:hAnsi="Arial"/>
      <w:noProof/>
      <w:sz w:val="20"/>
      <w:lang w:val="x-none"/>
    </w:rPr>
  </w:style>
  <w:style w:type="paragraph" w:styleId="BodyText2">
    <w:name w:val="Body Text 2"/>
    <w:basedOn w:val="Normal"/>
    <w:pPr>
      <w:tabs>
        <w:tab w:val="left" w:pos="567"/>
      </w:tabs>
      <w:spacing w:line="260" w:lineRule="exact"/>
      <w:jc w:val="both"/>
    </w:pPr>
    <w:rPr>
      <w:b/>
    </w:rPr>
  </w:style>
  <w:style w:type="paragraph" w:styleId="BodyText">
    <w:name w:val="Body Text"/>
    <w:basedOn w:val="Normal"/>
    <w:semiHidden/>
    <w:pPr>
      <w:tabs>
        <w:tab w:val="left" w:pos="567"/>
        <w:tab w:val="left" w:pos="709"/>
        <w:tab w:val="left" w:pos="1134"/>
      </w:tabs>
      <w:jc w:val="both"/>
    </w:pPr>
  </w:style>
  <w:style w:type="paragraph" w:styleId="EndnoteText">
    <w:name w:val="endnote text"/>
    <w:basedOn w:val="Normal"/>
    <w:semiHidden/>
    <w:pPr>
      <w:tabs>
        <w:tab w:val="left" w:pos="567"/>
      </w:tabs>
    </w:pPr>
  </w:style>
  <w:style w:type="character" w:styleId="Hyperlink">
    <w:name w:val="Hyperlink"/>
    <w:rPr>
      <w:color w:val="0000FF"/>
      <w:u w:val="single"/>
    </w:rPr>
  </w:style>
  <w:style w:type="paragraph" w:customStyle="1" w:styleId="Considrant">
    <w:name w:val="Considérant"/>
    <w:basedOn w:val="Normal"/>
    <w:pPr>
      <w:numPr>
        <w:numId w:val="3"/>
      </w:numPr>
      <w:spacing w:before="120" w:after="120"/>
      <w:jc w:val="both"/>
    </w:pPr>
  </w:style>
  <w:style w:type="character" w:customStyle="1" w:styleId="tw4winMark">
    <w:name w:val="tw4winMark"/>
    <w:rPr>
      <w:rFonts w:ascii="Courier New" w:hAnsi="Courier New"/>
      <w:vanish/>
      <w:color w:val="800080"/>
      <w:vertAlign w:val="subscript"/>
    </w:rPr>
  </w:style>
  <w:style w:type="paragraph" w:styleId="BodyText3">
    <w:name w:val="Body Text 3"/>
    <w:basedOn w:val="Normal"/>
    <w:semiHidden/>
    <w:pPr>
      <w:tabs>
        <w:tab w:val="left" w:pos="2835"/>
        <w:tab w:val="left" w:pos="4680"/>
      </w:tabs>
    </w:pPr>
    <w:rPr>
      <w:snapToGrid w:val="0"/>
    </w:rPr>
  </w:style>
  <w:style w:type="paragraph" w:customStyle="1" w:styleId="Fait">
    <w:name w:val="Fait à"/>
    <w:basedOn w:val="Normal"/>
    <w:next w:val="Institutionquisigne"/>
    <w:pPr>
      <w:keepNext/>
      <w:spacing w:before="120"/>
      <w:jc w:val="both"/>
    </w:pPr>
    <w:rPr>
      <w:sz w:val="24"/>
    </w:rPr>
  </w:style>
  <w:style w:type="paragraph" w:customStyle="1" w:styleId="Institutionquisigne">
    <w:name w:val="Institution qui signe"/>
    <w:basedOn w:val="Normal"/>
    <w:next w:val="Personnequisigne"/>
    <w:pPr>
      <w:keepNext/>
      <w:tabs>
        <w:tab w:val="left" w:pos="4253"/>
      </w:tabs>
      <w:spacing w:before="720"/>
      <w:jc w:val="both"/>
    </w:pPr>
    <w:rPr>
      <w:i/>
      <w:sz w:val="24"/>
    </w:rPr>
  </w:style>
  <w:style w:type="paragraph" w:customStyle="1" w:styleId="Personnequisigne">
    <w:name w:val="Personne qui signe"/>
    <w:basedOn w:val="Normal"/>
    <w:next w:val="Institutionquisigne"/>
    <w:pPr>
      <w:tabs>
        <w:tab w:val="left" w:pos="4253"/>
      </w:tabs>
    </w:pPr>
    <w:rPr>
      <w:i/>
      <w:sz w:val="24"/>
    </w:rPr>
  </w:style>
  <w:style w:type="paragraph" w:customStyle="1" w:styleId="Emission">
    <w:name w:val="Emission"/>
    <w:basedOn w:val="Normal"/>
    <w:next w:val="Rfrenceinstitutionelle"/>
    <w:pPr>
      <w:ind w:left="5103"/>
    </w:pPr>
    <w:rPr>
      <w:sz w:val="24"/>
    </w:rPr>
  </w:style>
  <w:style w:type="paragraph" w:customStyle="1" w:styleId="Rfrenceinstitutionelle">
    <w:name w:val="Référence institutionelle"/>
    <w:basedOn w:val="Normal"/>
    <w:next w:val="Normal"/>
    <w:pPr>
      <w:spacing w:after="240"/>
      <w:ind w:left="5103"/>
    </w:pPr>
    <w:rPr>
      <w:sz w:val="24"/>
    </w:rPr>
  </w:style>
  <w:style w:type="paragraph" w:customStyle="1" w:styleId="Typedudocument">
    <w:name w:val="Type du document"/>
    <w:basedOn w:val="Normal"/>
    <w:next w:val="Datedadoption"/>
    <w:pPr>
      <w:spacing w:before="360"/>
      <w:jc w:val="center"/>
    </w:pPr>
    <w:rPr>
      <w:b/>
      <w:sz w:val="24"/>
    </w:rPr>
  </w:style>
  <w:style w:type="paragraph" w:customStyle="1" w:styleId="Datedadoption">
    <w:name w:val="Date d'adoption"/>
    <w:basedOn w:val="Normal"/>
    <w:next w:val="Titreobjet"/>
    <w:pPr>
      <w:spacing w:before="360"/>
      <w:jc w:val="center"/>
    </w:pPr>
    <w:rPr>
      <w:b/>
      <w:sz w:val="24"/>
    </w:rPr>
  </w:style>
  <w:style w:type="paragraph" w:customStyle="1" w:styleId="Titreobjet">
    <w:name w:val="Titre objet"/>
    <w:basedOn w:val="Normal"/>
    <w:next w:val="Sous-titreobjet"/>
    <w:pPr>
      <w:spacing w:before="360" w:after="360"/>
      <w:jc w:val="center"/>
    </w:pPr>
    <w:rPr>
      <w:b/>
      <w:sz w:val="24"/>
    </w:rPr>
  </w:style>
  <w:style w:type="paragraph" w:customStyle="1" w:styleId="Sous-titreobjet">
    <w:name w:val="Sous-titre objet"/>
    <w:basedOn w:val="Titreobjet"/>
    <w:pPr>
      <w:spacing w:before="0" w:after="0"/>
    </w:pPr>
  </w:style>
  <w:style w:type="paragraph" w:customStyle="1" w:styleId="Formuledadoption">
    <w:name w:val="Formule d'adoption"/>
    <w:basedOn w:val="Normal"/>
    <w:next w:val="Titrearticle"/>
    <w:pPr>
      <w:keepNext/>
      <w:spacing w:before="120" w:after="120"/>
      <w:jc w:val="both"/>
    </w:pPr>
    <w:rPr>
      <w:sz w:val="24"/>
    </w:rPr>
  </w:style>
  <w:style w:type="paragraph" w:customStyle="1" w:styleId="Titrearticle">
    <w:name w:val="Titre article"/>
    <w:basedOn w:val="Normal"/>
    <w:next w:val="Normal"/>
    <w:pPr>
      <w:keepNext/>
      <w:spacing w:before="360" w:after="120"/>
      <w:jc w:val="center"/>
    </w:pPr>
    <w:rPr>
      <w:i/>
      <w:sz w:val="24"/>
    </w:rPr>
  </w:style>
  <w:style w:type="paragraph" w:customStyle="1" w:styleId="Institutionquiagit">
    <w:name w:val="Institution qui agit"/>
    <w:basedOn w:val="Normal"/>
    <w:next w:val="Normal"/>
    <w:pPr>
      <w:keepNext/>
      <w:spacing w:before="600" w:after="120"/>
      <w:jc w:val="both"/>
    </w:pPr>
    <w:rPr>
      <w:sz w:val="24"/>
    </w:rPr>
  </w:style>
  <w:style w:type="paragraph" w:customStyle="1" w:styleId="Nomdelinstitution">
    <w:name w:val="Nom de l'institution"/>
    <w:basedOn w:val="Normal"/>
    <w:next w:val="Emission"/>
    <w:rPr>
      <w:rFonts w:ascii="Arial" w:hAnsi="Arial"/>
      <w:sz w:val="24"/>
    </w:rPr>
  </w:style>
  <w:style w:type="paragraph" w:customStyle="1" w:styleId="Langueoriginale">
    <w:name w:val="Langue originale"/>
    <w:basedOn w:val="Normal"/>
    <w:next w:val="Phrasefinale"/>
    <w:pPr>
      <w:spacing w:before="360" w:after="120"/>
      <w:jc w:val="center"/>
    </w:pPr>
    <w:rPr>
      <w:caps/>
      <w:sz w:val="24"/>
    </w:rPr>
  </w:style>
  <w:style w:type="paragraph" w:customStyle="1" w:styleId="Phrasefinale">
    <w:name w:val="Phrase finale"/>
    <w:basedOn w:val="Normal"/>
    <w:next w:val="Normal"/>
    <w:pPr>
      <w:spacing w:before="360"/>
      <w:jc w:val="center"/>
    </w:pPr>
    <w:rPr>
      <w:sz w:val="24"/>
    </w:rPr>
  </w:style>
  <w:style w:type="character" w:customStyle="1" w:styleId="Marker">
    <w:name w:val="Marker"/>
    <w:rPr>
      <w:noProof w:val="0"/>
      <w:color w:val="0000FF"/>
      <w:lang w:val="da-DK"/>
    </w:rPr>
  </w:style>
  <w:style w:type="paragraph" w:customStyle="1" w:styleId="Confidentialit">
    <w:name w:val="Confidentialité"/>
    <w:basedOn w:val="Normal"/>
    <w:next w:val="Normal"/>
    <w:pPr>
      <w:spacing w:before="240" w:after="240"/>
      <w:ind w:left="5103"/>
      <w:jc w:val="both"/>
    </w:pPr>
    <w:rPr>
      <w:sz w:val="24"/>
      <w:u w:val="single"/>
    </w:rPr>
  </w:style>
  <w:style w:type="character" w:styleId="FollowedHyperlink">
    <w:name w:val="FollowedHyperlink"/>
    <w:rPr>
      <w:color w:val="800080"/>
      <w:u w:val="single"/>
    </w:rPr>
  </w:style>
  <w:style w:type="paragraph" w:customStyle="1" w:styleId="BalloonText1">
    <w:name w:val="Balloon Text1"/>
    <w:basedOn w:val="Normal"/>
    <w:semiHidden/>
    <w:rPr>
      <w:rFonts w:ascii="Tahoma" w:hAnsi="Tahoma" w:cs="Courier New"/>
      <w:sz w:val="16"/>
      <w:szCs w:val="16"/>
    </w:rPr>
  </w:style>
  <w:style w:type="paragraph" w:styleId="BodyTextIndent">
    <w:name w:val="Body Text Indent"/>
    <w:basedOn w:val="Normal"/>
    <w:semiHidden/>
    <w:pPr>
      <w:tabs>
        <w:tab w:val="left" w:pos="567"/>
      </w:tabs>
      <w:ind w:left="567" w:hanging="567"/>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Normalbold">
    <w:name w:val="Normal + bold"/>
    <w:basedOn w:val="Normal"/>
    <w:rPr>
      <w:b/>
    </w:rPr>
  </w:style>
  <w:style w:type="paragraph" w:customStyle="1" w:styleId="TitleA">
    <w:name w:val="Title A"/>
    <w:basedOn w:val="Normal"/>
    <w:pPr>
      <w:jc w:val="center"/>
    </w:pPr>
    <w:rPr>
      <w:b/>
    </w:rPr>
  </w:style>
  <w:style w:type="paragraph" w:customStyle="1" w:styleId="TitleB">
    <w:name w:val="Title B"/>
    <w:basedOn w:val="Normal"/>
    <w:pPr>
      <w:tabs>
        <w:tab w:val="left" w:pos="-720"/>
        <w:tab w:val="left" w:pos="0"/>
        <w:tab w:val="left" w:pos="709"/>
      </w:tabs>
      <w:suppressAutoHyphens/>
      <w:ind w:left="567" w:hanging="567"/>
    </w:pPr>
    <w:rPr>
      <w:b/>
    </w:rPr>
  </w:style>
  <w:style w:type="paragraph" w:customStyle="1" w:styleId="Style1">
    <w:name w:val="Style1"/>
    <w:basedOn w:val="Normal"/>
    <w:pPr>
      <w:suppressAutoHyphens/>
      <w:jc w:val="center"/>
    </w:pPr>
    <w:rPr>
      <w:b/>
      <w:noProof/>
      <w:szCs w:val="22"/>
    </w:rPr>
  </w:style>
  <w:style w:type="paragraph" w:customStyle="1" w:styleId="Style2">
    <w:name w:val="Style2"/>
    <w:basedOn w:val="Normal"/>
    <w:pPr>
      <w:suppressAutoHyphens/>
      <w:ind w:left="567" w:hanging="567"/>
    </w:pPr>
    <w:rPr>
      <w:b/>
      <w:noProof/>
      <w:szCs w:val="22"/>
    </w:rPr>
  </w:style>
  <w:style w:type="paragraph" w:styleId="EnvelopeAddress">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losing">
    <w:name w:val="Closing"/>
    <w:basedOn w:val="Normal"/>
    <w:pPr>
      <w:ind w:left="4252"/>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NormalWeb">
    <w:name w:val="Normal (Web)"/>
    <w:basedOn w:val="Normal"/>
    <w:rPr>
      <w:sz w:val="24"/>
      <w:szCs w:val="24"/>
    </w:rPr>
  </w:style>
  <w:style w:type="paragraph" w:styleId="BlockText">
    <w:name w:val="Block Text"/>
    <w:basedOn w:val="Normal"/>
    <w:pPr>
      <w:spacing w:after="120"/>
      <w:ind w:left="1440" w:right="1440"/>
    </w:pPr>
  </w:style>
  <w:style w:type="paragraph" w:styleId="HTMLPreformatted">
    <w:name w:val="HTML Preformatted"/>
    <w:basedOn w:val="Normal"/>
    <w:rPr>
      <w:rFonts w:ascii="Courier New" w:hAnsi="Courier New" w:cs="Courier New"/>
      <w:sz w:val="20"/>
    </w:rPr>
  </w:style>
  <w:style w:type="paragraph" w:styleId="BodyTextFirstIndent">
    <w:name w:val="Body Text First Indent"/>
    <w:basedOn w:val="BodyText"/>
    <w:pPr>
      <w:tabs>
        <w:tab w:val="clear" w:pos="567"/>
        <w:tab w:val="clear" w:pos="709"/>
        <w:tab w:val="clear" w:pos="1134"/>
      </w:tabs>
      <w:spacing w:after="120"/>
      <w:ind w:firstLine="210"/>
      <w:jc w:val="left"/>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2">
    <w:name w:val="Body Text First Indent 2"/>
    <w:basedOn w:val="BodyTextIndent"/>
    <w:pPr>
      <w:tabs>
        <w:tab w:val="clear" w:pos="567"/>
      </w:tabs>
      <w:spacing w:after="120"/>
      <w:ind w:left="283" w:firstLine="210"/>
    </w:p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Subtitle">
    <w:name w:val="Subtitle"/>
    <w:basedOn w:val="Normal"/>
    <w:qFormat/>
    <w:pPr>
      <w:spacing w:after="60"/>
      <w:jc w:val="center"/>
      <w:outlineLvl w:val="1"/>
    </w:pPr>
    <w:rPr>
      <w:rFonts w:ascii="Arial" w:hAnsi="Arial" w:cs="Arial"/>
      <w:sz w:val="24"/>
      <w:szCs w:val="24"/>
    </w:rPr>
  </w:style>
  <w:style w:type="paragraph" w:styleId="PlainText">
    <w:name w:val="Plain Text"/>
    <w:basedOn w:val="Normal"/>
    <w:rPr>
      <w:rFonts w:ascii="Courier New" w:hAnsi="Courier New" w:cs="Courier New"/>
      <w:sz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paragraph" w:customStyle="1" w:styleId="Applicationdirecte">
    <w:name w:val="Application directe"/>
    <w:basedOn w:val="Normal"/>
    <w:next w:val="Fait"/>
    <w:semiHidden/>
    <w:pPr>
      <w:spacing w:before="480"/>
    </w:pPr>
  </w:style>
  <w:style w:type="paragraph" w:customStyle="1" w:styleId="Text1">
    <w:name w:val="Text 1"/>
    <w:basedOn w:val="Normal"/>
    <w:pPr>
      <w:ind w:left="851"/>
    </w:pPr>
  </w:style>
  <w:style w:type="paragraph" w:customStyle="1" w:styleId="Text2">
    <w:name w:val="Text 2"/>
    <w:basedOn w:val="Normal"/>
    <w:pPr>
      <w:ind w:left="851"/>
    </w:pPr>
  </w:style>
  <w:style w:type="paragraph" w:customStyle="1" w:styleId="Text3">
    <w:name w:val="Text 3"/>
    <w:basedOn w:val="Normal"/>
    <w:pPr>
      <w:ind w:left="851"/>
    </w:pPr>
  </w:style>
  <w:style w:type="paragraph" w:customStyle="1" w:styleId="Text4">
    <w:name w:val="Text 4"/>
    <w:basedOn w:val="Normal"/>
    <w:pPr>
      <w:ind w:left="851"/>
    </w:p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semiHidden/>
    <w:pPr>
      <w:spacing w:before="360"/>
      <w:jc w:val="center"/>
    </w:pPr>
  </w:style>
  <w:style w:type="paragraph" w:customStyle="1" w:styleId="Corrigendum">
    <w:name w:val="Corrigendum"/>
    <w:basedOn w:val="Normal"/>
    <w:next w:val="Normal"/>
    <w:pPr>
      <w:spacing w:after="240"/>
    </w:pPr>
  </w:style>
  <w:style w:type="paragraph" w:customStyle="1" w:styleId="Statut">
    <w:name w:val="Statut"/>
    <w:basedOn w:val="Normal"/>
    <w:next w:val="Typedudocument"/>
    <w:pPr>
      <w:spacing w:before="360"/>
      <w:jc w:val="center"/>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ichedimpactPMEtitre">
    <w:name w:val="Fiche d'impact PME titre"/>
    <w:basedOn w:val="Normal"/>
    <w:next w:val="Normal"/>
    <w:pPr>
      <w:jc w:val="center"/>
    </w:pPr>
    <w:rPr>
      <w:b/>
    </w:rPr>
  </w:style>
  <w:style w:type="paragraph" w:customStyle="1" w:styleId="Fichefinanciretextetable">
    <w:name w:val="Fiche financière texte (table)"/>
    <w:basedOn w:val="Normal"/>
    <w:rPr>
      <w:sz w:val="20"/>
    </w:rPr>
  </w:style>
  <w:style w:type="paragraph" w:customStyle="1" w:styleId="Fichefinanciretitre">
    <w:name w:val="Fiche financière titre"/>
    <w:basedOn w:val="Normal"/>
    <w:next w:val="Normal"/>
    <w:pPr>
      <w:jc w:val="center"/>
    </w:pPr>
    <w:rPr>
      <w:b/>
      <w:u w:val="single"/>
    </w:rPr>
  </w:style>
  <w:style w:type="paragraph" w:customStyle="1" w:styleId="Fichefinanciretitreactetable">
    <w:name w:val="Fiche financière titre (acte table)"/>
    <w:basedOn w:val="Normal"/>
    <w:next w:val="Normal"/>
    <w:pPr>
      <w:jc w:val="center"/>
    </w:pPr>
    <w:rPr>
      <w:b/>
      <w:sz w:val="40"/>
    </w:rPr>
  </w:style>
  <w:style w:type="paragraph" w:customStyle="1" w:styleId="Fichefinanciretitreacte">
    <w:name w:val="Fiche financière titre (acte)"/>
    <w:basedOn w:val="Normal"/>
    <w:next w:val="Normal"/>
    <w:pPr>
      <w:jc w:val="center"/>
    </w:pPr>
    <w:rPr>
      <w:b/>
      <w:u w:val="single"/>
    </w:rPr>
  </w:style>
  <w:style w:type="paragraph" w:customStyle="1" w:styleId="Fichefinanciretitretable">
    <w:name w:val="Fiche financière titre (table)"/>
    <w:basedOn w:val="Normal"/>
    <w:pPr>
      <w:jc w:val="center"/>
    </w:pPr>
    <w:rPr>
      <w:b/>
      <w:sz w:val="40"/>
    </w:rPr>
  </w:style>
  <w:style w:type="paragraph" w:customStyle="1" w:styleId="Langue">
    <w:name w:val="Langue"/>
    <w:basedOn w:val="Normal"/>
    <w:next w:val="Rfrenceinterne"/>
    <w:pPr>
      <w:spacing w:after="600"/>
      <w:jc w:val="center"/>
    </w:pPr>
    <w:rPr>
      <w:b/>
      <w:caps/>
    </w:rPr>
  </w:style>
  <w:style w:type="paragraph" w:customStyle="1" w:styleId="Rfrenceinterne">
    <w:name w:val="Référence interne"/>
    <w:basedOn w:val="Normal"/>
    <w:next w:val="Nomdelinstitution"/>
    <w:pPr>
      <w:spacing w:after="600"/>
      <w:jc w:val="center"/>
    </w:pPr>
    <w:rPr>
      <w:b/>
    </w:rPr>
  </w:style>
  <w:style w:type="paragraph" w:customStyle="1" w:styleId="ManualHeading1">
    <w:name w:val="Manual Heading 1"/>
    <w:basedOn w:val="Heading1"/>
    <w:next w:val="Text1"/>
    <w:pPr>
      <w:tabs>
        <w:tab w:val="num" w:pos="851"/>
      </w:tabs>
      <w:ind w:left="851" w:hanging="851"/>
    </w:pPr>
  </w:style>
  <w:style w:type="paragraph" w:customStyle="1" w:styleId="ManualHeading2">
    <w:name w:val="Manual Heading 2"/>
    <w:basedOn w:val="Heading2"/>
    <w:next w:val="Text2"/>
    <w:pPr>
      <w:tabs>
        <w:tab w:val="num" w:pos="851"/>
      </w:tabs>
      <w:ind w:left="851" w:hanging="851"/>
    </w:pPr>
  </w:style>
  <w:style w:type="paragraph" w:customStyle="1" w:styleId="ManualHeading3">
    <w:name w:val="Manual Heading 3"/>
    <w:basedOn w:val="Heading3"/>
    <w:next w:val="Text3"/>
    <w:pPr>
      <w:tabs>
        <w:tab w:val="num" w:pos="851"/>
      </w:tabs>
    </w:pPr>
  </w:style>
  <w:style w:type="paragraph" w:customStyle="1" w:styleId="ManualHeading4">
    <w:name w:val="Manual Heading 4"/>
    <w:basedOn w:val="Heading4"/>
    <w:next w:val="Text4"/>
    <w:pPr>
      <w:tabs>
        <w:tab w:val="clear" w:pos="567"/>
        <w:tab w:val="num" w:pos="851"/>
      </w:tabs>
      <w:ind w:left="850" w:hanging="850"/>
      <w:jc w:val="left"/>
    </w:pPr>
    <w:rPr>
      <w:b w:val="0"/>
    </w:rPr>
  </w:style>
  <w:style w:type="paragraph" w:customStyle="1" w:styleId="ManualNumPar1">
    <w:name w:val="Manual NumPar 1"/>
    <w:basedOn w:val="Normal"/>
    <w:next w:val="Text1"/>
    <w:pPr>
      <w:ind w:left="851" w:hanging="851"/>
    </w:pPr>
  </w:style>
  <w:style w:type="paragraph" w:customStyle="1" w:styleId="ManualNumPar2">
    <w:name w:val="Manual NumPar 2"/>
    <w:basedOn w:val="Normal"/>
    <w:next w:val="Text2"/>
    <w:pPr>
      <w:ind w:left="851" w:hanging="851"/>
    </w:pPr>
  </w:style>
  <w:style w:type="paragraph" w:customStyle="1" w:styleId="ManualNumPar3">
    <w:name w:val="Manual NumPar 3"/>
    <w:basedOn w:val="Normal"/>
    <w:next w:val="Text3"/>
    <w:pPr>
      <w:ind w:left="851" w:hanging="851"/>
    </w:pPr>
  </w:style>
  <w:style w:type="paragraph" w:customStyle="1" w:styleId="ManualNumPar4">
    <w:name w:val="Manual NumPar 4"/>
    <w:basedOn w:val="Normal"/>
    <w:next w:val="Text4"/>
    <w:pPr>
      <w:ind w:left="851" w:hanging="851"/>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NumPar1">
    <w:name w:val="NumPar 1"/>
    <w:basedOn w:val="Normal"/>
    <w:next w:val="Text1"/>
    <w:pPr>
      <w:tabs>
        <w:tab w:val="num" w:pos="850"/>
      </w:tabs>
      <w:ind w:left="850" w:hanging="850"/>
    </w:pPr>
  </w:style>
  <w:style w:type="paragraph" w:customStyle="1" w:styleId="NumPar2">
    <w:name w:val="NumPar 2"/>
    <w:basedOn w:val="Normal"/>
    <w:next w:val="Text2"/>
    <w:pPr>
      <w:tabs>
        <w:tab w:val="num" w:pos="850"/>
      </w:tabs>
      <w:ind w:left="850" w:hanging="850"/>
    </w:pPr>
  </w:style>
  <w:style w:type="paragraph" w:customStyle="1" w:styleId="NumPar3">
    <w:name w:val="NumPar 3"/>
    <w:basedOn w:val="Normal"/>
    <w:next w:val="Text3"/>
    <w:pPr>
      <w:tabs>
        <w:tab w:val="num" w:pos="850"/>
      </w:tabs>
      <w:ind w:left="850" w:hanging="850"/>
    </w:pPr>
  </w:style>
  <w:style w:type="paragraph" w:customStyle="1" w:styleId="NumPar4">
    <w:name w:val="NumPar 4"/>
    <w:basedOn w:val="Normal"/>
    <w:next w:val="Text4"/>
    <w:pPr>
      <w:tabs>
        <w:tab w:val="num" w:pos="850"/>
      </w:tabs>
      <w:ind w:left="850" w:hanging="850"/>
    </w:pPr>
  </w:style>
  <w:style w:type="paragraph" w:customStyle="1" w:styleId="Objetexterne">
    <w:name w:val="Objet externe"/>
    <w:basedOn w:val="Normal"/>
    <w:next w:val="Normal"/>
    <w:rPr>
      <w:i/>
      <w:caps/>
    </w:rPr>
  </w:style>
  <w:style w:type="paragraph" w:customStyle="1" w:styleId="PartTitle">
    <w:name w:val="PartTitle"/>
    <w:basedOn w:val="Normal"/>
    <w:next w:val="ChapterTitle"/>
    <w:pPr>
      <w:keepNext/>
      <w:pageBreakBefore/>
      <w:spacing w:after="360"/>
      <w:jc w:val="center"/>
    </w:pPr>
    <w:rPr>
      <w:b/>
      <w:sz w:val="36"/>
    </w:rPr>
  </w:style>
  <w:style w:type="paragraph" w:customStyle="1" w:styleId="Point0">
    <w:name w:val="Point 0"/>
    <w:basedOn w:val="Normal"/>
    <w:pPr>
      <w:ind w:left="851" w:hanging="851"/>
    </w:pPr>
  </w:style>
  <w:style w:type="paragraph" w:customStyle="1" w:styleId="Point1">
    <w:name w:val="Point 1"/>
    <w:basedOn w:val="Normal"/>
    <w:pPr>
      <w:ind w:left="1418" w:hanging="567"/>
    </w:pPr>
  </w:style>
  <w:style w:type="paragraph" w:customStyle="1" w:styleId="Point2">
    <w:name w:val="Point 2"/>
    <w:basedOn w:val="Normal"/>
    <w:pPr>
      <w:ind w:left="1985" w:hanging="567"/>
    </w:pPr>
  </w:style>
  <w:style w:type="paragraph" w:customStyle="1" w:styleId="Point3">
    <w:name w:val="Point 3"/>
    <w:basedOn w:val="Normal"/>
    <w:pPr>
      <w:ind w:left="2552" w:hanging="567"/>
    </w:pPr>
  </w:style>
  <w:style w:type="paragraph" w:customStyle="1" w:styleId="Point4">
    <w:name w:val="Point 4"/>
    <w:basedOn w:val="Normal"/>
    <w:pPr>
      <w:ind w:left="3119" w:hanging="567"/>
    </w:pPr>
  </w:style>
  <w:style w:type="paragraph" w:customStyle="1" w:styleId="PointDouble0">
    <w:name w:val="PointDouble 0"/>
    <w:basedOn w:val="Normal"/>
    <w:pPr>
      <w:tabs>
        <w:tab w:val="left" w:pos="851"/>
      </w:tabs>
      <w:ind w:left="1418" w:hanging="1418"/>
    </w:pPr>
  </w:style>
  <w:style w:type="paragraph" w:customStyle="1" w:styleId="PointDouble1">
    <w:name w:val="PointDouble 1"/>
    <w:basedOn w:val="Normal"/>
    <w:pPr>
      <w:tabs>
        <w:tab w:val="left" w:pos="1418"/>
      </w:tabs>
      <w:ind w:left="1985" w:hanging="1134"/>
    </w:pPr>
  </w:style>
  <w:style w:type="paragraph" w:customStyle="1" w:styleId="PointDouble2">
    <w:name w:val="PointDouble 2"/>
    <w:basedOn w:val="Normal"/>
    <w:pPr>
      <w:tabs>
        <w:tab w:val="left" w:pos="1985"/>
      </w:tabs>
      <w:ind w:left="2552" w:hanging="1134"/>
    </w:pPr>
  </w:style>
  <w:style w:type="paragraph" w:customStyle="1" w:styleId="PointDouble3">
    <w:name w:val="PointDouble 3"/>
    <w:basedOn w:val="Normal"/>
    <w:pPr>
      <w:tabs>
        <w:tab w:val="left" w:pos="2552"/>
      </w:tabs>
      <w:ind w:left="3119" w:hanging="1134"/>
    </w:pPr>
  </w:style>
  <w:style w:type="paragraph" w:customStyle="1" w:styleId="PointDouble4">
    <w:name w:val="PointDouble 4"/>
    <w:basedOn w:val="Normal"/>
    <w:pPr>
      <w:tabs>
        <w:tab w:val="left" w:pos="3119"/>
      </w:tabs>
      <w:ind w:left="3686" w:hanging="1134"/>
    </w:pPr>
  </w:style>
  <w:style w:type="paragraph" w:customStyle="1" w:styleId="PointTriple0">
    <w:name w:val="PointTriple 0"/>
    <w:basedOn w:val="Normal"/>
    <w:pPr>
      <w:tabs>
        <w:tab w:val="left" w:pos="851"/>
        <w:tab w:val="left" w:pos="1418"/>
      </w:tabs>
      <w:ind w:left="1985" w:hanging="1985"/>
    </w:pPr>
  </w:style>
  <w:style w:type="paragraph" w:customStyle="1" w:styleId="PointTriple1">
    <w:name w:val="PointTriple 1"/>
    <w:basedOn w:val="Normal"/>
    <w:pPr>
      <w:tabs>
        <w:tab w:val="left" w:pos="1418"/>
        <w:tab w:val="left" w:pos="1985"/>
      </w:tabs>
      <w:ind w:left="2552" w:hanging="1701"/>
    </w:pPr>
  </w:style>
  <w:style w:type="paragraph" w:customStyle="1" w:styleId="PointTriple2">
    <w:name w:val="PointTriple 2"/>
    <w:basedOn w:val="Normal"/>
    <w:pPr>
      <w:tabs>
        <w:tab w:val="left" w:pos="1985"/>
        <w:tab w:val="left" w:pos="2552"/>
      </w:tabs>
      <w:ind w:left="3119" w:hanging="1701"/>
    </w:pPr>
  </w:style>
  <w:style w:type="paragraph" w:customStyle="1" w:styleId="PointTriple3">
    <w:name w:val="PointTriple 3"/>
    <w:basedOn w:val="Normal"/>
    <w:pPr>
      <w:tabs>
        <w:tab w:val="left" w:pos="2552"/>
        <w:tab w:val="left" w:pos="3119"/>
      </w:tabs>
      <w:ind w:left="3686" w:hanging="1701"/>
    </w:pPr>
  </w:style>
  <w:style w:type="paragraph" w:customStyle="1" w:styleId="PointTriple4">
    <w:name w:val="PointTriple 4"/>
    <w:basedOn w:val="Normal"/>
    <w:pPr>
      <w:tabs>
        <w:tab w:val="left" w:pos="3119"/>
        <w:tab w:val="left" w:pos="3686"/>
      </w:tabs>
      <w:ind w:left="4253" w:hanging="1701"/>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paragraph" w:customStyle="1" w:styleId="QuotedNumPar">
    <w:name w:val="Quoted NumPar"/>
    <w:basedOn w:val="Normal"/>
    <w:pPr>
      <w:ind w:left="1418" w:hanging="567"/>
    </w:pPr>
  </w:style>
  <w:style w:type="paragraph" w:customStyle="1" w:styleId="QuotedText">
    <w:name w:val="Quoted Text"/>
    <w:basedOn w:val="Normal"/>
    <w:pPr>
      <w:ind w:left="1418"/>
    </w:pPr>
  </w:style>
  <w:style w:type="paragraph" w:customStyle="1" w:styleId="Rfrenceinterinstitutionelle">
    <w:name w:val="Référence interinstitutionelle"/>
    <w:basedOn w:val="Normal"/>
    <w:next w:val="Statut"/>
    <w:pPr>
      <w:ind w:left="5103"/>
    </w:p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Tiret0">
    <w:name w:val="Tiret 0"/>
    <w:basedOn w:val="Point0"/>
  </w:style>
  <w:style w:type="paragraph" w:customStyle="1" w:styleId="Tiret1">
    <w:name w:val="Tiret 1"/>
    <w:basedOn w:val="Point1"/>
  </w:style>
  <w:style w:type="paragraph" w:customStyle="1" w:styleId="Tiret2">
    <w:name w:val="Tiret 2"/>
    <w:basedOn w:val="Point2"/>
  </w:style>
  <w:style w:type="paragraph" w:customStyle="1" w:styleId="Tiret3">
    <w:name w:val="Tiret 3"/>
    <w:basedOn w:val="Point3"/>
  </w:style>
  <w:style w:type="paragraph" w:customStyle="1" w:styleId="Tiret4">
    <w:name w:val="Tiret 4"/>
    <w:basedOn w:val="Point4"/>
  </w:style>
  <w:style w:type="paragraph" w:styleId="TOCHeading">
    <w:name w:val="TOC Heading"/>
    <w:basedOn w:val="Normal"/>
    <w:next w:val="Normal"/>
    <w:qFormat/>
    <w:pPr>
      <w:spacing w:after="240"/>
      <w:jc w:val="center"/>
    </w:pPr>
    <w:rPr>
      <w:b/>
      <w:sz w:val="28"/>
    </w:rPr>
  </w:style>
  <w:style w:type="paragraph" w:customStyle="1" w:styleId="ManualConsidrant">
    <w:name w:val="Manual Considérant"/>
    <w:basedOn w:val="Normal"/>
    <w:pPr>
      <w:ind w:left="709" w:hanging="709"/>
    </w:pPr>
  </w:style>
  <w:style w:type="paragraph" w:customStyle="1" w:styleId="FooterLandscape">
    <w:name w:val="FooterLandscape"/>
    <w:basedOn w:val="Footer"/>
    <w:pPr>
      <w:tabs>
        <w:tab w:val="clear" w:pos="4819"/>
        <w:tab w:val="clear" w:pos="9071"/>
        <w:tab w:val="center" w:pos="7002"/>
        <w:tab w:val="right" w:pos="14005"/>
      </w:tabs>
      <w:spacing w:before="360"/>
    </w:pPr>
  </w:style>
  <w:style w:type="paragraph" w:customStyle="1" w:styleId="Header2A">
    <w:name w:val="Header2A"/>
    <w:basedOn w:val="Header2"/>
    <w:next w:val="Text"/>
    <w:rPr>
      <w:u w:val="none"/>
    </w:rPr>
  </w:style>
  <w:style w:type="paragraph" w:customStyle="1" w:styleId="Header2">
    <w:name w:val="Header2"/>
    <w:basedOn w:val="Normal"/>
    <w:next w:val="Normal"/>
    <w:pPr>
      <w:spacing w:before="14" w:after="144" w:line="300" w:lineRule="atLeast"/>
      <w:ind w:left="540" w:hanging="540"/>
    </w:pPr>
    <w:rPr>
      <w:rFonts w:ascii="Arial" w:hAnsi="Arial"/>
      <w:b/>
      <w:snapToGrid w:val="0"/>
      <w:u w:val="single"/>
    </w:rPr>
  </w:style>
  <w:style w:type="character" w:customStyle="1" w:styleId="ItalicUnderline">
    <w:name w:val="Italic Underline"/>
    <w:rPr>
      <w:i/>
      <w:iCs/>
      <w:u w:val="single"/>
    </w:rPr>
  </w:style>
  <w:style w:type="paragraph" w:customStyle="1" w:styleId="OLANZAPINE1">
    <w:name w:val="OLANZAPINE 1"/>
    <w:basedOn w:val="TitleA"/>
    <w:autoRedefine/>
  </w:style>
  <w:style w:type="paragraph" w:customStyle="1" w:styleId="OLANZAPINE2">
    <w:name w:val="OLANZAPINE 2"/>
    <w:basedOn w:val="Style2"/>
    <w:autoRedefine/>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Caption">
    <w:name w:val="caption"/>
    <w:basedOn w:val="Normal"/>
    <w:next w:val="Normal"/>
    <w:qFormat/>
    <w:pPr>
      <w:spacing w:before="120" w:after="120"/>
    </w:pPr>
    <w:rPr>
      <w:b/>
      <w:bCs/>
      <w:sz w:val="20"/>
    </w:rPr>
  </w:style>
  <w:style w:type="paragraph" w:styleId="TableofFigures">
    <w:name w:val="table of figures"/>
    <w:basedOn w:val="Normal"/>
    <w:next w:val="Normal"/>
    <w:semiHidden/>
    <w:pPr>
      <w:ind w:left="440" w:hanging="440"/>
    </w:pPr>
  </w:style>
  <w:style w:type="paragraph" w:styleId="TableofAuthorities">
    <w:name w:val="table of authorities"/>
    <w:basedOn w:val="Normal"/>
    <w:next w:val="Normal"/>
    <w:semiHidden/>
    <w:pPr>
      <w:ind w:left="220" w:hanging="2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en-US"/>
    </w:rPr>
  </w:style>
  <w:style w:type="paragraph" w:styleId="IndexHeading">
    <w:name w:val="index heading"/>
    <w:basedOn w:val="Normal"/>
    <w:next w:val="Index1"/>
    <w:semiHidden/>
    <w:rPr>
      <w:rFonts w:ascii="Arial" w:hAnsi="Arial" w:cs="Arial"/>
      <w:b/>
      <w:bCs/>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tlea0">
    <w:name w:val="title a"/>
    <w:basedOn w:val="Style1"/>
  </w:style>
  <w:style w:type="paragraph" w:customStyle="1" w:styleId="TevastyleA">
    <w:name w:val="Teva style A"/>
    <w:basedOn w:val="TitleA"/>
    <w:qFormat/>
  </w:style>
  <w:style w:type="paragraph" w:customStyle="1" w:styleId="TevastyleB">
    <w:name w:val="Teva style B"/>
    <w:basedOn w:val="TitleB"/>
    <w:qFormat/>
    <w:pPr>
      <w:jc w:val="center"/>
    </w:pPr>
    <w:rPr>
      <w:noProof/>
    </w:rPr>
  </w:style>
  <w:style w:type="paragraph" w:customStyle="1" w:styleId="Default">
    <w:name w:val="Default"/>
    <w:pPr>
      <w:autoSpaceDE w:val="0"/>
      <w:autoSpaceDN w:val="0"/>
      <w:adjustRightInd w:val="0"/>
    </w:pPr>
    <w:rPr>
      <w:color w:val="000000"/>
      <w:sz w:val="24"/>
      <w:szCs w:val="24"/>
      <w:lang w:val="da-DK" w:eastAsia="da-DK"/>
    </w:rPr>
  </w:style>
  <w:style w:type="paragraph" w:styleId="Revision">
    <w:name w:val="Revision"/>
    <w:hidden/>
    <w:uiPriority w:val="99"/>
    <w:semiHidden/>
    <w:rPr>
      <w:sz w:val="22"/>
      <w:lang w:val="da-DK" w:eastAsia="en-US"/>
    </w:rPr>
  </w:style>
  <w:style w:type="character" w:customStyle="1" w:styleId="TextChar">
    <w:name w:val="Text Char"/>
    <w:link w:val="Text"/>
    <w:uiPriority w:val="99"/>
    <w:locked/>
    <w:rPr>
      <w:rFonts w:ascii="Arial" w:hAnsi="Arial"/>
      <w:noProof/>
      <w:lang w:eastAsia="en-US"/>
    </w:rPr>
  </w:style>
  <w:style w:type="paragraph" w:styleId="ListParagraph">
    <w:name w:val="List Paragraph"/>
    <w:basedOn w:val="Normal"/>
    <w:uiPriority w:val="34"/>
    <w:qFormat/>
    <w:pPr>
      <w:ind w:left="720"/>
    </w:pPr>
  </w:style>
  <w:style w:type="character" w:customStyle="1" w:styleId="HeaderChar">
    <w:name w:val="Header Char"/>
    <w:link w:val="Header"/>
    <w:uiPriority w:val="99"/>
    <w:rPr>
      <w:sz w:val="22"/>
      <w:lang w:eastAsia="en-U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val="da-DK" w:eastAsia="en-US"/>
    </w:rPr>
  </w:style>
  <w:style w:type="paragraph" w:styleId="NoSpacing">
    <w:name w:val="No Spacing"/>
    <w:uiPriority w:val="1"/>
    <w:qFormat/>
    <w:rPr>
      <w:sz w:val="22"/>
      <w:lang w:val="da-DK" w:eastAsia="en-US"/>
    </w:rPr>
  </w:style>
  <w:style w:type="paragraph" w:styleId="Bibliography">
    <w:name w:val="Bibliography"/>
    <w:basedOn w:val="Normal"/>
    <w:next w:val="Normal"/>
    <w:uiPriority w:val="37"/>
    <w:semiHidden/>
    <w:unhideWhenUsed/>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lang w:val="da-DK"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08">
      <w:bodyDiv w:val="1"/>
      <w:marLeft w:val="0"/>
      <w:marRight w:val="0"/>
      <w:marTop w:val="0"/>
      <w:marBottom w:val="0"/>
      <w:divBdr>
        <w:top w:val="none" w:sz="0" w:space="0" w:color="auto"/>
        <w:left w:val="none" w:sz="0" w:space="0" w:color="auto"/>
        <w:bottom w:val="none" w:sz="0" w:space="0" w:color="auto"/>
        <w:right w:val="none" w:sz="0" w:space="0" w:color="auto"/>
      </w:divBdr>
    </w:div>
    <w:div w:id="14623978">
      <w:bodyDiv w:val="1"/>
      <w:marLeft w:val="0"/>
      <w:marRight w:val="0"/>
      <w:marTop w:val="0"/>
      <w:marBottom w:val="0"/>
      <w:divBdr>
        <w:top w:val="none" w:sz="0" w:space="0" w:color="auto"/>
        <w:left w:val="none" w:sz="0" w:space="0" w:color="auto"/>
        <w:bottom w:val="none" w:sz="0" w:space="0" w:color="auto"/>
        <w:right w:val="none" w:sz="0" w:space="0" w:color="auto"/>
      </w:divBdr>
    </w:div>
    <w:div w:id="19094571">
      <w:bodyDiv w:val="1"/>
      <w:marLeft w:val="0"/>
      <w:marRight w:val="0"/>
      <w:marTop w:val="0"/>
      <w:marBottom w:val="0"/>
      <w:divBdr>
        <w:top w:val="none" w:sz="0" w:space="0" w:color="auto"/>
        <w:left w:val="none" w:sz="0" w:space="0" w:color="auto"/>
        <w:bottom w:val="none" w:sz="0" w:space="0" w:color="auto"/>
        <w:right w:val="none" w:sz="0" w:space="0" w:color="auto"/>
      </w:divBdr>
    </w:div>
    <w:div w:id="74985541">
      <w:bodyDiv w:val="1"/>
      <w:marLeft w:val="0"/>
      <w:marRight w:val="0"/>
      <w:marTop w:val="0"/>
      <w:marBottom w:val="0"/>
      <w:divBdr>
        <w:top w:val="none" w:sz="0" w:space="0" w:color="auto"/>
        <w:left w:val="none" w:sz="0" w:space="0" w:color="auto"/>
        <w:bottom w:val="none" w:sz="0" w:space="0" w:color="auto"/>
        <w:right w:val="none" w:sz="0" w:space="0" w:color="auto"/>
      </w:divBdr>
    </w:div>
    <w:div w:id="168642894">
      <w:bodyDiv w:val="1"/>
      <w:marLeft w:val="0"/>
      <w:marRight w:val="0"/>
      <w:marTop w:val="0"/>
      <w:marBottom w:val="0"/>
      <w:divBdr>
        <w:top w:val="none" w:sz="0" w:space="0" w:color="auto"/>
        <w:left w:val="none" w:sz="0" w:space="0" w:color="auto"/>
        <w:bottom w:val="none" w:sz="0" w:space="0" w:color="auto"/>
        <w:right w:val="none" w:sz="0" w:space="0" w:color="auto"/>
      </w:divBdr>
    </w:div>
    <w:div w:id="281308441">
      <w:bodyDiv w:val="1"/>
      <w:marLeft w:val="0"/>
      <w:marRight w:val="0"/>
      <w:marTop w:val="0"/>
      <w:marBottom w:val="0"/>
      <w:divBdr>
        <w:top w:val="none" w:sz="0" w:space="0" w:color="auto"/>
        <w:left w:val="none" w:sz="0" w:space="0" w:color="auto"/>
        <w:bottom w:val="none" w:sz="0" w:space="0" w:color="auto"/>
        <w:right w:val="none" w:sz="0" w:space="0" w:color="auto"/>
      </w:divBdr>
    </w:div>
    <w:div w:id="419718683">
      <w:bodyDiv w:val="1"/>
      <w:marLeft w:val="0"/>
      <w:marRight w:val="0"/>
      <w:marTop w:val="0"/>
      <w:marBottom w:val="0"/>
      <w:divBdr>
        <w:top w:val="none" w:sz="0" w:space="0" w:color="auto"/>
        <w:left w:val="none" w:sz="0" w:space="0" w:color="auto"/>
        <w:bottom w:val="none" w:sz="0" w:space="0" w:color="auto"/>
        <w:right w:val="none" w:sz="0" w:space="0" w:color="auto"/>
      </w:divBdr>
    </w:div>
    <w:div w:id="475531062">
      <w:bodyDiv w:val="1"/>
      <w:marLeft w:val="0"/>
      <w:marRight w:val="0"/>
      <w:marTop w:val="0"/>
      <w:marBottom w:val="0"/>
      <w:divBdr>
        <w:top w:val="none" w:sz="0" w:space="0" w:color="auto"/>
        <w:left w:val="none" w:sz="0" w:space="0" w:color="auto"/>
        <w:bottom w:val="none" w:sz="0" w:space="0" w:color="auto"/>
        <w:right w:val="none" w:sz="0" w:space="0" w:color="auto"/>
      </w:divBdr>
    </w:div>
    <w:div w:id="596256850">
      <w:bodyDiv w:val="1"/>
      <w:marLeft w:val="0"/>
      <w:marRight w:val="0"/>
      <w:marTop w:val="0"/>
      <w:marBottom w:val="0"/>
      <w:divBdr>
        <w:top w:val="none" w:sz="0" w:space="0" w:color="auto"/>
        <w:left w:val="none" w:sz="0" w:space="0" w:color="auto"/>
        <w:bottom w:val="none" w:sz="0" w:space="0" w:color="auto"/>
        <w:right w:val="none" w:sz="0" w:space="0" w:color="auto"/>
      </w:divBdr>
    </w:div>
    <w:div w:id="614486071">
      <w:bodyDiv w:val="1"/>
      <w:marLeft w:val="0"/>
      <w:marRight w:val="0"/>
      <w:marTop w:val="0"/>
      <w:marBottom w:val="0"/>
      <w:divBdr>
        <w:top w:val="none" w:sz="0" w:space="0" w:color="auto"/>
        <w:left w:val="none" w:sz="0" w:space="0" w:color="auto"/>
        <w:bottom w:val="none" w:sz="0" w:space="0" w:color="auto"/>
        <w:right w:val="none" w:sz="0" w:space="0" w:color="auto"/>
      </w:divBdr>
    </w:div>
    <w:div w:id="648363893">
      <w:bodyDiv w:val="1"/>
      <w:marLeft w:val="0"/>
      <w:marRight w:val="0"/>
      <w:marTop w:val="0"/>
      <w:marBottom w:val="0"/>
      <w:divBdr>
        <w:top w:val="none" w:sz="0" w:space="0" w:color="auto"/>
        <w:left w:val="none" w:sz="0" w:space="0" w:color="auto"/>
        <w:bottom w:val="none" w:sz="0" w:space="0" w:color="auto"/>
        <w:right w:val="none" w:sz="0" w:space="0" w:color="auto"/>
      </w:divBdr>
    </w:div>
    <w:div w:id="673922919">
      <w:bodyDiv w:val="1"/>
      <w:marLeft w:val="0"/>
      <w:marRight w:val="0"/>
      <w:marTop w:val="0"/>
      <w:marBottom w:val="0"/>
      <w:divBdr>
        <w:top w:val="none" w:sz="0" w:space="0" w:color="auto"/>
        <w:left w:val="none" w:sz="0" w:space="0" w:color="auto"/>
        <w:bottom w:val="none" w:sz="0" w:space="0" w:color="auto"/>
        <w:right w:val="none" w:sz="0" w:space="0" w:color="auto"/>
      </w:divBdr>
    </w:div>
    <w:div w:id="681664843">
      <w:bodyDiv w:val="1"/>
      <w:marLeft w:val="0"/>
      <w:marRight w:val="0"/>
      <w:marTop w:val="0"/>
      <w:marBottom w:val="0"/>
      <w:divBdr>
        <w:top w:val="none" w:sz="0" w:space="0" w:color="auto"/>
        <w:left w:val="none" w:sz="0" w:space="0" w:color="auto"/>
        <w:bottom w:val="none" w:sz="0" w:space="0" w:color="auto"/>
        <w:right w:val="none" w:sz="0" w:space="0" w:color="auto"/>
      </w:divBdr>
    </w:div>
    <w:div w:id="703213636">
      <w:bodyDiv w:val="1"/>
      <w:marLeft w:val="0"/>
      <w:marRight w:val="0"/>
      <w:marTop w:val="0"/>
      <w:marBottom w:val="0"/>
      <w:divBdr>
        <w:top w:val="none" w:sz="0" w:space="0" w:color="auto"/>
        <w:left w:val="none" w:sz="0" w:space="0" w:color="auto"/>
        <w:bottom w:val="none" w:sz="0" w:space="0" w:color="auto"/>
        <w:right w:val="none" w:sz="0" w:space="0" w:color="auto"/>
      </w:divBdr>
    </w:div>
    <w:div w:id="767386253">
      <w:bodyDiv w:val="1"/>
      <w:marLeft w:val="0"/>
      <w:marRight w:val="0"/>
      <w:marTop w:val="0"/>
      <w:marBottom w:val="0"/>
      <w:divBdr>
        <w:top w:val="none" w:sz="0" w:space="0" w:color="auto"/>
        <w:left w:val="none" w:sz="0" w:space="0" w:color="auto"/>
        <w:bottom w:val="none" w:sz="0" w:space="0" w:color="auto"/>
        <w:right w:val="none" w:sz="0" w:space="0" w:color="auto"/>
      </w:divBdr>
    </w:div>
    <w:div w:id="794449586">
      <w:bodyDiv w:val="1"/>
      <w:marLeft w:val="0"/>
      <w:marRight w:val="0"/>
      <w:marTop w:val="0"/>
      <w:marBottom w:val="0"/>
      <w:divBdr>
        <w:top w:val="none" w:sz="0" w:space="0" w:color="auto"/>
        <w:left w:val="none" w:sz="0" w:space="0" w:color="auto"/>
        <w:bottom w:val="none" w:sz="0" w:space="0" w:color="auto"/>
        <w:right w:val="none" w:sz="0" w:space="0" w:color="auto"/>
      </w:divBdr>
    </w:div>
    <w:div w:id="803503033">
      <w:bodyDiv w:val="1"/>
      <w:marLeft w:val="0"/>
      <w:marRight w:val="0"/>
      <w:marTop w:val="0"/>
      <w:marBottom w:val="0"/>
      <w:divBdr>
        <w:top w:val="none" w:sz="0" w:space="0" w:color="auto"/>
        <w:left w:val="none" w:sz="0" w:space="0" w:color="auto"/>
        <w:bottom w:val="none" w:sz="0" w:space="0" w:color="auto"/>
        <w:right w:val="none" w:sz="0" w:space="0" w:color="auto"/>
      </w:divBdr>
    </w:div>
    <w:div w:id="892038996">
      <w:bodyDiv w:val="1"/>
      <w:marLeft w:val="0"/>
      <w:marRight w:val="0"/>
      <w:marTop w:val="0"/>
      <w:marBottom w:val="0"/>
      <w:divBdr>
        <w:top w:val="none" w:sz="0" w:space="0" w:color="auto"/>
        <w:left w:val="none" w:sz="0" w:space="0" w:color="auto"/>
        <w:bottom w:val="none" w:sz="0" w:space="0" w:color="auto"/>
        <w:right w:val="none" w:sz="0" w:space="0" w:color="auto"/>
      </w:divBdr>
    </w:div>
    <w:div w:id="965508231">
      <w:bodyDiv w:val="1"/>
      <w:marLeft w:val="0"/>
      <w:marRight w:val="0"/>
      <w:marTop w:val="0"/>
      <w:marBottom w:val="0"/>
      <w:divBdr>
        <w:top w:val="none" w:sz="0" w:space="0" w:color="auto"/>
        <w:left w:val="none" w:sz="0" w:space="0" w:color="auto"/>
        <w:bottom w:val="none" w:sz="0" w:space="0" w:color="auto"/>
        <w:right w:val="none" w:sz="0" w:space="0" w:color="auto"/>
      </w:divBdr>
    </w:div>
    <w:div w:id="1081831977">
      <w:bodyDiv w:val="1"/>
      <w:marLeft w:val="0"/>
      <w:marRight w:val="0"/>
      <w:marTop w:val="0"/>
      <w:marBottom w:val="0"/>
      <w:divBdr>
        <w:top w:val="none" w:sz="0" w:space="0" w:color="auto"/>
        <w:left w:val="none" w:sz="0" w:space="0" w:color="auto"/>
        <w:bottom w:val="none" w:sz="0" w:space="0" w:color="auto"/>
        <w:right w:val="none" w:sz="0" w:space="0" w:color="auto"/>
      </w:divBdr>
    </w:div>
    <w:div w:id="1148324989">
      <w:bodyDiv w:val="1"/>
      <w:marLeft w:val="0"/>
      <w:marRight w:val="0"/>
      <w:marTop w:val="0"/>
      <w:marBottom w:val="0"/>
      <w:divBdr>
        <w:top w:val="none" w:sz="0" w:space="0" w:color="auto"/>
        <w:left w:val="none" w:sz="0" w:space="0" w:color="auto"/>
        <w:bottom w:val="none" w:sz="0" w:space="0" w:color="auto"/>
        <w:right w:val="none" w:sz="0" w:space="0" w:color="auto"/>
      </w:divBdr>
    </w:div>
    <w:div w:id="1178151295">
      <w:bodyDiv w:val="1"/>
      <w:marLeft w:val="0"/>
      <w:marRight w:val="0"/>
      <w:marTop w:val="0"/>
      <w:marBottom w:val="0"/>
      <w:divBdr>
        <w:top w:val="none" w:sz="0" w:space="0" w:color="auto"/>
        <w:left w:val="none" w:sz="0" w:space="0" w:color="auto"/>
        <w:bottom w:val="none" w:sz="0" w:space="0" w:color="auto"/>
        <w:right w:val="none" w:sz="0" w:space="0" w:color="auto"/>
      </w:divBdr>
    </w:div>
    <w:div w:id="1189565195">
      <w:bodyDiv w:val="1"/>
      <w:marLeft w:val="0"/>
      <w:marRight w:val="0"/>
      <w:marTop w:val="0"/>
      <w:marBottom w:val="0"/>
      <w:divBdr>
        <w:top w:val="none" w:sz="0" w:space="0" w:color="auto"/>
        <w:left w:val="none" w:sz="0" w:space="0" w:color="auto"/>
        <w:bottom w:val="none" w:sz="0" w:space="0" w:color="auto"/>
        <w:right w:val="none" w:sz="0" w:space="0" w:color="auto"/>
      </w:divBdr>
    </w:div>
    <w:div w:id="1240555795">
      <w:bodyDiv w:val="1"/>
      <w:marLeft w:val="0"/>
      <w:marRight w:val="0"/>
      <w:marTop w:val="0"/>
      <w:marBottom w:val="0"/>
      <w:divBdr>
        <w:top w:val="none" w:sz="0" w:space="0" w:color="auto"/>
        <w:left w:val="none" w:sz="0" w:space="0" w:color="auto"/>
        <w:bottom w:val="none" w:sz="0" w:space="0" w:color="auto"/>
        <w:right w:val="none" w:sz="0" w:space="0" w:color="auto"/>
      </w:divBdr>
    </w:div>
    <w:div w:id="1262567692">
      <w:bodyDiv w:val="1"/>
      <w:marLeft w:val="0"/>
      <w:marRight w:val="0"/>
      <w:marTop w:val="0"/>
      <w:marBottom w:val="0"/>
      <w:divBdr>
        <w:top w:val="none" w:sz="0" w:space="0" w:color="auto"/>
        <w:left w:val="none" w:sz="0" w:space="0" w:color="auto"/>
        <w:bottom w:val="none" w:sz="0" w:space="0" w:color="auto"/>
        <w:right w:val="none" w:sz="0" w:space="0" w:color="auto"/>
      </w:divBdr>
    </w:div>
    <w:div w:id="1288969147">
      <w:bodyDiv w:val="1"/>
      <w:marLeft w:val="0"/>
      <w:marRight w:val="0"/>
      <w:marTop w:val="0"/>
      <w:marBottom w:val="0"/>
      <w:divBdr>
        <w:top w:val="none" w:sz="0" w:space="0" w:color="auto"/>
        <w:left w:val="none" w:sz="0" w:space="0" w:color="auto"/>
        <w:bottom w:val="none" w:sz="0" w:space="0" w:color="auto"/>
        <w:right w:val="none" w:sz="0" w:space="0" w:color="auto"/>
      </w:divBdr>
    </w:div>
    <w:div w:id="1302227407">
      <w:bodyDiv w:val="1"/>
      <w:marLeft w:val="0"/>
      <w:marRight w:val="0"/>
      <w:marTop w:val="0"/>
      <w:marBottom w:val="0"/>
      <w:divBdr>
        <w:top w:val="none" w:sz="0" w:space="0" w:color="auto"/>
        <w:left w:val="none" w:sz="0" w:space="0" w:color="auto"/>
        <w:bottom w:val="none" w:sz="0" w:space="0" w:color="auto"/>
        <w:right w:val="none" w:sz="0" w:space="0" w:color="auto"/>
      </w:divBdr>
    </w:div>
    <w:div w:id="1361857761">
      <w:bodyDiv w:val="1"/>
      <w:marLeft w:val="0"/>
      <w:marRight w:val="0"/>
      <w:marTop w:val="0"/>
      <w:marBottom w:val="0"/>
      <w:divBdr>
        <w:top w:val="none" w:sz="0" w:space="0" w:color="auto"/>
        <w:left w:val="none" w:sz="0" w:space="0" w:color="auto"/>
        <w:bottom w:val="none" w:sz="0" w:space="0" w:color="auto"/>
        <w:right w:val="none" w:sz="0" w:space="0" w:color="auto"/>
      </w:divBdr>
    </w:div>
    <w:div w:id="1458983850">
      <w:bodyDiv w:val="1"/>
      <w:marLeft w:val="0"/>
      <w:marRight w:val="0"/>
      <w:marTop w:val="0"/>
      <w:marBottom w:val="0"/>
      <w:divBdr>
        <w:top w:val="none" w:sz="0" w:space="0" w:color="auto"/>
        <w:left w:val="none" w:sz="0" w:space="0" w:color="auto"/>
        <w:bottom w:val="none" w:sz="0" w:space="0" w:color="auto"/>
        <w:right w:val="none" w:sz="0" w:space="0" w:color="auto"/>
      </w:divBdr>
    </w:div>
    <w:div w:id="1494493130">
      <w:bodyDiv w:val="1"/>
      <w:marLeft w:val="0"/>
      <w:marRight w:val="0"/>
      <w:marTop w:val="0"/>
      <w:marBottom w:val="0"/>
      <w:divBdr>
        <w:top w:val="none" w:sz="0" w:space="0" w:color="auto"/>
        <w:left w:val="none" w:sz="0" w:space="0" w:color="auto"/>
        <w:bottom w:val="none" w:sz="0" w:space="0" w:color="auto"/>
        <w:right w:val="none" w:sz="0" w:space="0" w:color="auto"/>
      </w:divBdr>
    </w:div>
    <w:div w:id="1507986070">
      <w:bodyDiv w:val="1"/>
      <w:marLeft w:val="0"/>
      <w:marRight w:val="0"/>
      <w:marTop w:val="0"/>
      <w:marBottom w:val="0"/>
      <w:divBdr>
        <w:top w:val="none" w:sz="0" w:space="0" w:color="auto"/>
        <w:left w:val="none" w:sz="0" w:space="0" w:color="auto"/>
        <w:bottom w:val="none" w:sz="0" w:space="0" w:color="auto"/>
        <w:right w:val="none" w:sz="0" w:space="0" w:color="auto"/>
      </w:divBdr>
    </w:div>
    <w:div w:id="1519193873">
      <w:bodyDiv w:val="1"/>
      <w:marLeft w:val="0"/>
      <w:marRight w:val="0"/>
      <w:marTop w:val="0"/>
      <w:marBottom w:val="0"/>
      <w:divBdr>
        <w:top w:val="none" w:sz="0" w:space="0" w:color="auto"/>
        <w:left w:val="none" w:sz="0" w:space="0" w:color="auto"/>
        <w:bottom w:val="none" w:sz="0" w:space="0" w:color="auto"/>
        <w:right w:val="none" w:sz="0" w:space="0" w:color="auto"/>
      </w:divBdr>
    </w:div>
    <w:div w:id="1537618916">
      <w:bodyDiv w:val="1"/>
      <w:marLeft w:val="0"/>
      <w:marRight w:val="0"/>
      <w:marTop w:val="0"/>
      <w:marBottom w:val="0"/>
      <w:divBdr>
        <w:top w:val="none" w:sz="0" w:space="0" w:color="auto"/>
        <w:left w:val="none" w:sz="0" w:space="0" w:color="auto"/>
        <w:bottom w:val="none" w:sz="0" w:space="0" w:color="auto"/>
        <w:right w:val="none" w:sz="0" w:space="0" w:color="auto"/>
      </w:divBdr>
    </w:div>
    <w:div w:id="1565288180">
      <w:bodyDiv w:val="1"/>
      <w:marLeft w:val="0"/>
      <w:marRight w:val="0"/>
      <w:marTop w:val="0"/>
      <w:marBottom w:val="0"/>
      <w:divBdr>
        <w:top w:val="none" w:sz="0" w:space="0" w:color="auto"/>
        <w:left w:val="none" w:sz="0" w:space="0" w:color="auto"/>
        <w:bottom w:val="none" w:sz="0" w:space="0" w:color="auto"/>
        <w:right w:val="none" w:sz="0" w:space="0" w:color="auto"/>
      </w:divBdr>
    </w:div>
    <w:div w:id="1673142748">
      <w:bodyDiv w:val="1"/>
      <w:marLeft w:val="0"/>
      <w:marRight w:val="0"/>
      <w:marTop w:val="0"/>
      <w:marBottom w:val="0"/>
      <w:divBdr>
        <w:top w:val="none" w:sz="0" w:space="0" w:color="auto"/>
        <w:left w:val="none" w:sz="0" w:space="0" w:color="auto"/>
        <w:bottom w:val="none" w:sz="0" w:space="0" w:color="auto"/>
        <w:right w:val="none" w:sz="0" w:space="0" w:color="auto"/>
      </w:divBdr>
    </w:div>
    <w:div w:id="1698845756">
      <w:bodyDiv w:val="1"/>
      <w:marLeft w:val="0"/>
      <w:marRight w:val="0"/>
      <w:marTop w:val="0"/>
      <w:marBottom w:val="0"/>
      <w:divBdr>
        <w:top w:val="none" w:sz="0" w:space="0" w:color="auto"/>
        <w:left w:val="none" w:sz="0" w:space="0" w:color="auto"/>
        <w:bottom w:val="none" w:sz="0" w:space="0" w:color="auto"/>
        <w:right w:val="none" w:sz="0" w:space="0" w:color="auto"/>
      </w:divBdr>
    </w:div>
    <w:div w:id="1738551913">
      <w:bodyDiv w:val="1"/>
      <w:marLeft w:val="0"/>
      <w:marRight w:val="0"/>
      <w:marTop w:val="0"/>
      <w:marBottom w:val="0"/>
      <w:divBdr>
        <w:top w:val="none" w:sz="0" w:space="0" w:color="auto"/>
        <w:left w:val="none" w:sz="0" w:space="0" w:color="auto"/>
        <w:bottom w:val="none" w:sz="0" w:space="0" w:color="auto"/>
        <w:right w:val="none" w:sz="0" w:space="0" w:color="auto"/>
      </w:divBdr>
    </w:div>
    <w:div w:id="1891719725">
      <w:bodyDiv w:val="1"/>
      <w:marLeft w:val="0"/>
      <w:marRight w:val="0"/>
      <w:marTop w:val="0"/>
      <w:marBottom w:val="0"/>
      <w:divBdr>
        <w:top w:val="none" w:sz="0" w:space="0" w:color="auto"/>
        <w:left w:val="none" w:sz="0" w:space="0" w:color="auto"/>
        <w:bottom w:val="none" w:sz="0" w:space="0" w:color="auto"/>
        <w:right w:val="none" w:sz="0" w:space="0" w:color="auto"/>
      </w:divBdr>
    </w:div>
    <w:div w:id="1906063415">
      <w:bodyDiv w:val="1"/>
      <w:marLeft w:val="0"/>
      <w:marRight w:val="0"/>
      <w:marTop w:val="0"/>
      <w:marBottom w:val="0"/>
      <w:divBdr>
        <w:top w:val="none" w:sz="0" w:space="0" w:color="auto"/>
        <w:left w:val="none" w:sz="0" w:space="0" w:color="auto"/>
        <w:bottom w:val="none" w:sz="0" w:space="0" w:color="auto"/>
        <w:right w:val="none" w:sz="0" w:space="0" w:color="auto"/>
      </w:divBdr>
    </w:div>
    <w:div w:id="2025130884">
      <w:bodyDiv w:val="1"/>
      <w:marLeft w:val="0"/>
      <w:marRight w:val="0"/>
      <w:marTop w:val="0"/>
      <w:marBottom w:val="0"/>
      <w:divBdr>
        <w:top w:val="none" w:sz="0" w:space="0" w:color="auto"/>
        <w:left w:val="none" w:sz="0" w:space="0" w:color="auto"/>
        <w:bottom w:val="none" w:sz="0" w:space="0" w:color="auto"/>
        <w:right w:val="none" w:sz="0" w:space="0" w:color="auto"/>
      </w:divBdr>
    </w:div>
    <w:div w:id="2047638665">
      <w:bodyDiv w:val="1"/>
      <w:marLeft w:val="0"/>
      <w:marRight w:val="0"/>
      <w:marTop w:val="0"/>
      <w:marBottom w:val="0"/>
      <w:divBdr>
        <w:top w:val="none" w:sz="0" w:space="0" w:color="auto"/>
        <w:left w:val="none" w:sz="0" w:space="0" w:color="auto"/>
        <w:bottom w:val="none" w:sz="0" w:space="0" w:color="auto"/>
        <w:right w:val="none" w:sz="0" w:space="0" w:color="auto"/>
      </w:divBdr>
    </w:div>
    <w:div w:id="21138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 TargetMode="External"/><Relationship Id="rId18" Type="http://schemas.openxmlformats.org/officeDocument/2006/relationships/hyperlink" Target="http://www.ema.europa.eu"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s://www.ema.europa.eu" TargetMode="External"/><Relationship Id="rId7" Type="http://schemas.openxmlformats.org/officeDocument/2006/relationships/styles" Target="style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hyperlink" Target="http://www.laegemiddelstyrelsen.dk"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ema.europa.eu" TargetMode="External"/><Relationship Id="rId20" Type="http://schemas.openxmlformats.org/officeDocument/2006/relationships/hyperlink" Target="https://www.ema.europa.eu/en/documents/template-form/qrd-appendix-v-adverse-drug-reaction-reporting-details_en.docx"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ma.europa.eu" TargetMode="External"/><Relationship Id="rId5" Type="http://schemas.openxmlformats.org/officeDocument/2006/relationships/customXml" Target="../customXml/item4.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hyperlink" Target="https://www.ema.europa.eu/en/documents/template-form/qrd-appendix-v-adverse-drug-reaction-reporting-details_en.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ndlaegsseddel.dk/" TargetMode="External"/><Relationship Id="rId31" Type="http://schemas.openxmlformats.org/officeDocument/2006/relationships/customXml" Target="../customXml/item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laegemiddelstyrelsen.dk" TargetMode="External"/><Relationship Id="rId22" Type="http://schemas.openxmlformats.org/officeDocument/2006/relationships/hyperlink" Target="http://www.indlaegsseddel.dk/"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EMADOC-1700519818-2128806</_dlc_DocId>
    <_dlc_DocIdUrl xmlns="a034c160-bfb7-45f5-8632-2eb7e0508071">
      <Url>https://euema.sharepoint.com/sites/CRM/_layouts/15/DocIdRedir.aspx?ID=EMADOC-1700519818-2128806</Url>
      <Description>EMADOC-1700519818-2128806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A4EB7F-26EE-4E54-A678-7844A68CE637}">
  <ds:schemaRefs>
    <ds:schemaRef ds:uri="http://schemas.microsoft.com/sharepoint/v3/contenttype/forms"/>
  </ds:schemaRefs>
</ds:datastoreItem>
</file>

<file path=customXml/itemProps2.xml><?xml version="1.0" encoding="utf-8"?>
<ds:datastoreItem xmlns:ds="http://schemas.openxmlformats.org/officeDocument/2006/customXml" ds:itemID="{E0E4D5AA-2FEC-4EE2-8EDB-46D1404C7210}">
  <ds:schemaRefs>
    <ds:schemaRef ds:uri="http://schemas.openxmlformats.org/officeDocument/2006/bibliography"/>
  </ds:schemaRefs>
</ds:datastoreItem>
</file>

<file path=customXml/itemProps3.xml><?xml version="1.0" encoding="utf-8"?>
<ds:datastoreItem xmlns:ds="http://schemas.openxmlformats.org/officeDocument/2006/customXml" ds:itemID="{79AB10B2-C121-4594-B933-CD25743A8B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023317-5B67-4009-AEDE-B884B744EE00}"/>
</file>

<file path=customXml/itemProps5.xml><?xml version="1.0" encoding="utf-8"?>
<ds:datastoreItem xmlns:ds="http://schemas.openxmlformats.org/officeDocument/2006/customXml" ds:itemID="{C50F7710-6529-453D-A884-74DE421F24F5}"/>
</file>

<file path=docProps/app.xml><?xml version="1.0" encoding="utf-8"?>
<Properties xmlns="http://schemas.openxmlformats.org/officeDocument/2006/extended-properties" xmlns:vt="http://schemas.openxmlformats.org/officeDocument/2006/docPropsVTypes">
  <Template>Normal</Template>
  <TotalTime>0</TotalTime>
  <Pages>105</Pages>
  <Words>23772</Words>
  <Characters>153099</Characters>
  <Application>Microsoft Office Word</Application>
  <DocSecurity>0</DocSecurity>
  <Lines>5670</Lines>
  <Paragraphs>2899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Olanzapine Teva, INN-olanzapine</vt:lpstr>
      <vt:lpstr>Olanzapine Teva, INN-olanzapine</vt:lpstr>
    </vt:vector>
  </TitlesOfParts>
  <Manager/>
  <Company/>
  <LinksUpToDate>false</LinksUpToDate>
  <CharactersWithSpaces>173972</CharactersWithSpaces>
  <SharedDoc>false</SharedDoc>
  <HLinks>
    <vt:vector size="144" baseType="variant">
      <vt:variant>
        <vt:i4>3407968</vt:i4>
      </vt:variant>
      <vt:variant>
        <vt:i4>69</vt:i4>
      </vt:variant>
      <vt:variant>
        <vt:i4>0</vt:i4>
      </vt:variant>
      <vt:variant>
        <vt:i4>5</vt:i4>
      </vt:variant>
      <vt:variant>
        <vt:lpwstr>http://www.emea.europa.eu/</vt:lpwstr>
      </vt:variant>
      <vt:variant>
        <vt:lpwstr/>
      </vt:variant>
      <vt:variant>
        <vt:i4>2359399</vt:i4>
      </vt:variant>
      <vt:variant>
        <vt:i4>66</vt:i4>
      </vt:variant>
      <vt:variant>
        <vt:i4>0</vt:i4>
      </vt:variant>
      <vt:variant>
        <vt:i4>5</vt:i4>
      </vt:variant>
      <vt:variant>
        <vt:lpwstr>http://www.ema.europa.eu/docs/en_GB/document_library/Template_or_form/2013/03/WC500139752.doc</vt:lpwstr>
      </vt:variant>
      <vt:variant>
        <vt:lpwstr/>
      </vt:variant>
      <vt:variant>
        <vt:i4>3407968</vt:i4>
      </vt:variant>
      <vt:variant>
        <vt:i4>63</vt:i4>
      </vt:variant>
      <vt:variant>
        <vt:i4>0</vt:i4>
      </vt:variant>
      <vt:variant>
        <vt:i4>5</vt:i4>
      </vt:variant>
      <vt:variant>
        <vt:lpwstr>http://www.emea.europa.eu/</vt:lpwstr>
      </vt:variant>
      <vt:variant>
        <vt:lpwstr/>
      </vt:variant>
      <vt:variant>
        <vt:i4>2359399</vt:i4>
      </vt:variant>
      <vt:variant>
        <vt:i4>60</vt:i4>
      </vt:variant>
      <vt:variant>
        <vt:i4>0</vt:i4>
      </vt:variant>
      <vt:variant>
        <vt:i4>5</vt:i4>
      </vt:variant>
      <vt:variant>
        <vt:lpwstr>http://www.ema.europa.eu/docs/en_GB/document_library/Template_or_form/2013/03/WC500139752.doc</vt:lpwstr>
      </vt:variant>
      <vt:variant>
        <vt:lpwstr/>
      </vt:variant>
      <vt:variant>
        <vt:i4>3407968</vt:i4>
      </vt:variant>
      <vt:variant>
        <vt:i4>57</vt:i4>
      </vt:variant>
      <vt:variant>
        <vt:i4>0</vt:i4>
      </vt:variant>
      <vt:variant>
        <vt:i4>5</vt:i4>
      </vt:variant>
      <vt:variant>
        <vt:lpwstr>http://www.emea.europa.eu/</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3407968</vt:i4>
      </vt:variant>
      <vt:variant>
        <vt:i4>51</vt:i4>
      </vt:variant>
      <vt:variant>
        <vt:i4>0</vt:i4>
      </vt:variant>
      <vt:variant>
        <vt:i4>5</vt:i4>
      </vt:variant>
      <vt:variant>
        <vt:lpwstr>http://www.emea.europa.eu/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3407968</vt:i4>
      </vt:variant>
      <vt:variant>
        <vt:i4>45</vt:i4>
      </vt:variant>
      <vt:variant>
        <vt:i4>0</vt:i4>
      </vt:variant>
      <vt:variant>
        <vt:i4>5</vt:i4>
      </vt:variant>
      <vt:variant>
        <vt:lpwstr>http://www.emea.europa.eu/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3407968</vt:i4>
      </vt:variant>
      <vt:variant>
        <vt:i4>39</vt:i4>
      </vt:variant>
      <vt:variant>
        <vt:i4>0</vt:i4>
      </vt:variant>
      <vt:variant>
        <vt:i4>5</vt:i4>
      </vt:variant>
      <vt:variant>
        <vt:lpwstr>http://www.emea.europa.eu/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3407968</vt:i4>
      </vt:variant>
      <vt:variant>
        <vt:i4>33</vt:i4>
      </vt:variant>
      <vt:variant>
        <vt:i4>0</vt:i4>
      </vt:variant>
      <vt:variant>
        <vt:i4>5</vt:i4>
      </vt:variant>
      <vt:variant>
        <vt:lpwstr>http://www.emea.europa.eu/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3407968</vt:i4>
      </vt:variant>
      <vt:variant>
        <vt:i4>27</vt:i4>
      </vt:variant>
      <vt:variant>
        <vt:i4>0</vt:i4>
      </vt:variant>
      <vt:variant>
        <vt:i4>5</vt:i4>
      </vt:variant>
      <vt:variant>
        <vt:lpwstr>http://www.emea.europa.eu/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3407968</vt:i4>
      </vt:variant>
      <vt:variant>
        <vt:i4>21</vt:i4>
      </vt:variant>
      <vt:variant>
        <vt:i4>0</vt:i4>
      </vt:variant>
      <vt:variant>
        <vt:i4>5</vt:i4>
      </vt:variant>
      <vt:variant>
        <vt:lpwstr>http://www.emea.europa.eu/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3407968</vt:i4>
      </vt:variant>
      <vt:variant>
        <vt:i4>15</vt:i4>
      </vt:variant>
      <vt:variant>
        <vt:i4>0</vt:i4>
      </vt:variant>
      <vt:variant>
        <vt:i4>5</vt:i4>
      </vt:variant>
      <vt:variant>
        <vt:lpwstr>http://www.emea.europa.eu/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34</cp:revision>
  <cp:lastPrinted>2012-12-14T12:30:00Z</cp:lastPrinted>
  <dcterms:created xsi:type="dcterms:W3CDTF">2025-01-23T06:33:00Z</dcterms:created>
  <dcterms:modified xsi:type="dcterms:W3CDTF">2025-02-24T06:59:00Z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EMEA/CPMP/671/02/da</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671</vt:lpwstr>
  </property>
  <property fmtid="{D5CDD505-2E9C-101B-9397-08002B2CF9AE}" pid="12" name="EMEADocRefYear">
    <vt:lpwstr>02</vt:lpwstr>
  </property>
  <property fmtid="{D5CDD505-2E9C-101B-9397-08002B2CF9AE}" pid="13" name="EMEADocRefRoot">
    <vt:lpwstr>EMEA/CPMP/671/02</vt:lpwstr>
  </property>
  <property fmtid="{D5CDD505-2E9C-101B-9397-08002B2CF9AE}" pid="14" name="EMEADocVersion">
    <vt:lpwstr/>
  </property>
  <property fmtid="{D5CDD505-2E9C-101B-9397-08002B2CF9AE}" pid="15" name="EMEADocLanguage">
    <vt:lpwstr>da</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19</vt:lpwstr>
  </property>
  <property fmtid="{D5CDD505-2E9C-101B-9397-08002B2CF9AE}" pid="19" name="EMEADocDateMonth">
    <vt:lpwstr>June</vt:lpwstr>
  </property>
  <property fmtid="{D5CDD505-2E9C-101B-9397-08002B2CF9AE}" pid="20" name="EMEADocDateYear">
    <vt:lpwstr>2002</vt:lpwstr>
  </property>
  <property fmtid="{D5CDD505-2E9C-101B-9397-08002B2CF9AE}" pid="21" name="EMEADocDate">
    <vt:lpwstr>20020619</vt:lpwstr>
  </property>
  <property fmtid="{D5CDD505-2E9C-101B-9397-08002B2CF9AE}" pid="22" name="EMEADocTitle">
    <vt:lpwstr>Zyprexa-II-32</vt:lpwstr>
  </property>
  <property fmtid="{D5CDD505-2E9C-101B-9397-08002B2CF9AE}" pid="23" name="EMEADocExtCatTitle">
    <vt:lpwstr>The Title will not be included in the External Catalogue.</vt:lpwstr>
  </property>
  <property fmtid="{D5CDD505-2E9C-101B-9397-08002B2CF9AE}" pid="24" name="IconOverlay">
    <vt:lpwstr/>
  </property>
  <property fmtid="{D5CDD505-2E9C-101B-9397-08002B2CF9AE}" pid="25" name="Reviewer">
    <vt:lpwstr/>
  </property>
  <property fmtid="{D5CDD505-2E9C-101B-9397-08002B2CF9AE}" pid="26" name="ContentTypeId">
    <vt:lpwstr>0x0101000DA6AD19014FF648A49316945EE786F90200176DED4FF78CD74995F64A0F46B59E48</vt:lpwstr>
  </property>
  <property fmtid="{D5CDD505-2E9C-101B-9397-08002B2CF9AE}" pid="27" name="_dlc_DocIdItemGuid">
    <vt:lpwstr>79f6a3c0-d60d-4412-af00-7b02098eb72e</vt:lpwstr>
  </property>
</Properties>
</file>