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6EF2" w14:textId="77777777" w:rsidR="00C24E70" w:rsidRDefault="00C24E70" w:rsidP="00C24E70">
      <w:pPr>
        <w:widowControl w:val="0"/>
        <w:pBdr>
          <w:top w:val="single" w:sz="4" w:space="1" w:color="auto"/>
          <w:left w:val="single" w:sz="4" w:space="4" w:color="auto"/>
          <w:bottom w:val="single" w:sz="4" w:space="1" w:color="auto"/>
          <w:right w:val="single" w:sz="4" w:space="4" w:color="auto"/>
        </w:pBdr>
        <w:rPr>
          <w:ins w:id="0" w:author="BMS" w:date="2025-05-07T10:56:00Z"/>
          <w:szCs w:val="22"/>
        </w:rPr>
      </w:pPr>
      <w:ins w:id="1" w:author="BMS" w:date="2025-05-07T10:56:00Z">
        <w:r>
          <w:rPr>
            <w:szCs w:val="22"/>
          </w:rPr>
          <w:t>Dette dokument er den godkendte produktinformation for Opdualag. Ændringerne siden den foregående procedure, der berører produktinformationen (EMEA/H/C/005481/PSUSA/11018/202403), er understreget.</w:t>
        </w:r>
      </w:ins>
    </w:p>
    <w:p w14:paraId="61C71925" w14:textId="77777777" w:rsidR="00C24E70" w:rsidRDefault="00C24E70" w:rsidP="00C24E70">
      <w:pPr>
        <w:widowControl w:val="0"/>
        <w:pBdr>
          <w:top w:val="single" w:sz="4" w:space="1" w:color="auto"/>
          <w:left w:val="single" w:sz="4" w:space="4" w:color="auto"/>
          <w:bottom w:val="single" w:sz="4" w:space="1" w:color="auto"/>
          <w:right w:val="single" w:sz="4" w:space="4" w:color="auto"/>
        </w:pBdr>
        <w:rPr>
          <w:ins w:id="2" w:author="BMS" w:date="2025-05-07T10:56:00Z"/>
          <w:szCs w:val="22"/>
        </w:rPr>
      </w:pPr>
    </w:p>
    <w:p w14:paraId="2E1C9B7A" w14:textId="77777777" w:rsidR="00C24E70" w:rsidRDefault="00C24E70">
      <w:pPr>
        <w:pStyle w:val="Dnex1"/>
        <w:rPr>
          <w:ins w:id="3" w:author="BMS" w:date="2025-05-07T10:56:00Z"/>
          <w:rStyle w:val="StatementHyperlink"/>
          <w:vanish w:val="0"/>
          <w:szCs w:val="22"/>
          <w:lang w:val="da-DK"/>
        </w:rPr>
      </w:pPr>
      <w:ins w:id="4" w:author="BMS" w:date="2025-05-07T10:56:00Z">
        <w:r>
          <w:rPr>
            <w:vanish w:val="0"/>
            <w:szCs w:val="22"/>
            <w:lang w:val="da-DK"/>
          </w:rPr>
          <w:t xml:space="preserve">Yderligere oplysninger findes på Det Europæiske Lægemiddelagenturs webside: </w:t>
        </w:r>
        <w:r>
          <w:fldChar w:fldCharType="begin"/>
        </w:r>
        <w:r>
          <w:instrText>HYPERLINK "https://www.ema.europa.eu/en/medicines/human/epar/opdualag"</w:instrText>
        </w:r>
        <w:r>
          <w:fldChar w:fldCharType="separate"/>
        </w:r>
        <w:r>
          <w:rPr>
            <w:rStyle w:val="StatementHyperlink"/>
            <w:rFonts w:eastAsia="DengXian Light"/>
            <w:vanish w:val="0"/>
            <w:szCs w:val="22"/>
          </w:rPr>
          <w:t>https://www.ema.europa.eu/en/medicines/human/EPAR/opdualag</w:t>
        </w:r>
        <w:r>
          <w:fldChar w:fldCharType="end"/>
        </w:r>
      </w:ins>
    </w:p>
    <w:p w14:paraId="1A85548A" w14:textId="77777777" w:rsidR="00C24E70" w:rsidRDefault="00C24E70">
      <w:pPr>
        <w:pStyle w:val="Style1"/>
        <w:pBdr>
          <w:top w:val="none" w:sz="0" w:space="0" w:color="auto"/>
          <w:left w:val="none" w:sz="0" w:space="0" w:color="auto"/>
          <w:bottom w:val="none" w:sz="0" w:space="0" w:color="auto"/>
          <w:right w:val="none" w:sz="0" w:space="0" w:color="auto"/>
        </w:pBdr>
        <w:rPr>
          <w:ins w:id="5" w:author="BMS" w:date="2025-05-07T10:56:00Z"/>
          <w:szCs w:val="22"/>
          <w:lang w:val="da-DK"/>
        </w:rPr>
      </w:pPr>
    </w:p>
    <w:p w14:paraId="4D3ADB05" w14:textId="77777777" w:rsidR="00757BB9" w:rsidRPr="00E51107" w:rsidRDefault="00757BB9" w:rsidP="00940898">
      <w:pPr>
        <w:pStyle w:val="EMEABodyText"/>
      </w:pPr>
    </w:p>
    <w:p w14:paraId="65F13265" w14:textId="77777777" w:rsidR="00757BB9" w:rsidRPr="00E51107" w:rsidRDefault="00757BB9" w:rsidP="00940898">
      <w:pPr>
        <w:pStyle w:val="EMEABodyText"/>
      </w:pPr>
    </w:p>
    <w:p w14:paraId="712735E3" w14:textId="77777777" w:rsidR="00757BB9" w:rsidRPr="00E51107" w:rsidRDefault="00757BB9" w:rsidP="00940898">
      <w:pPr>
        <w:pStyle w:val="EMEABodyText"/>
      </w:pPr>
    </w:p>
    <w:p w14:paraId="084B4692" w14:textId="77777777" w:rsidR="00757BB9" w:rsidRPr="00E51107" w:rsidRDefault="00757BB9" w:rsidP="00940898">
      <w:pPr>
        <w:pStyle w:val="EMEABodyText"/>
      </w:pPr>
    </w:p>
    <w:p w14:paraId="4ADF0151" w14:textId="77777777" w:rsidR="00757BB9" w:rsidRPr="00E51107" w:rsidRDefault="00757BB9" w:rsidP="00940898">
      <w:pPr>
        <w:pStyle w:val="EMEABodyText"/>
      </w:pPr>
    </w:p>
    <w:p w14:paraId="684255B1" w14:textId="77777777" w:rsidR="00757BB9" w:rsidRPr="00E51107" w:rsidRDefault="00757BB9" w:rsidP="00940898">
      <w:pPr>
        <w:pStyle w:val="EMEABodyText"/>
      </w:pPr>
    </w:p>
    <w:p w14:paraId="53DE5C43" w14:textId="77777777" w:rsidR="00757BB9" w:rsidRPr="00E51107" w:rsidRDefault="00757BB9" w:rsidP="00940898">
      <w:pPr>
        <w:pStyle w:val="EMEABodyText"/>
      </w:pPr>
    </w:p>
    <w:p w14:paraId="148664F0" w14:textId="77777777" w:rsidR="00757BB9" w:rsidRPr="00E51107" w:rsidRDefault="00757BB9" w:rsidP="00940898">
      <w:pPr>
        <w:pStyle w:val="EMEABodyText"/>
      </w:pPr>
    </w:p>
    <w:p w14:paraId="02DB0290" w14:textId="77777777" w:rsidR="00757BB9" w:rsidRPr="00E51107" w:rsidRDefault="00757BB9" w:rsidP="00940898">
      <w:pPr>
        <w:pStyle w:val="EMEABodyText"/>
      </w:pPr>
    </w:p>
    <w:p w14:paraId="26FE0AB5" w14:textId="77777777" w:rsidR="00757BB9" w:rsidRPr="00E51107" w:rsidRDefault="00757BB9" w:rsidP="00940898">
      <w:pPr>
        <w:pStyle w:val="EMEABodyText"/>
      </w:pPr>
    </w:p>
    <w:p w14:paraId="7AED84AA" w14:textId="77777777" w:rsidR="00757BB9" w:rsidRPr="00E51107" w:rsidRDefault="00757BB9" w:rsidP="00940898">
      <w:pPr>
        <w:pStyle w:val="EMEABodyText"/>
      </w:pPr>
    </w:p>
    <w:p w14:paraId="05076679" w14:textId="77777777" w:rsidR="00757BB9" w:rsidRPr="00E51107" w:rsidRDefault="00757BB9" w:rsidP="00940898">
      <w:pPr>
        <w:pStyle w:val="EMEABodyText"/>
      </w:pPr>
    </w:p>
    <w:p w14:paraId="07F2D50D" w14:textId="77777777" w:rsidR="00757BB9" w:rsidRPr="00E51107" w:rsidRDefault="00757BB9" w:rsidP="00940898">
      <w:pPr>
        <w:pStyle w:val="EMEABodyText"/>
      </w:pPr>
    </w:p>
    <w:p w14:paraId="09E403D5" w14:textId="77777777" w:rsidR="00757BB9" w:rsidRPr="00E51107" w:rsidRDefault="00757BB9" w:rsidP="00940898">
      <w:pPr>
        <w:pStyle w:val="EMEABodyText"/>
      </w:pPr>
    </w:p>
    <w:p w14:paraId="0B73A706" w14:textId="77777777" w:rsidR="00757BB9" w:rsidRPr="00E51107" w:rsidRDefault="00757BB9" w:rsidP="00940898">
      <w:pPr>
        <w:pStyle w:val="EMEABodyText"/>
      </w:pPr>
    </w:p>
    <w:p w14:paraId="0FFDD8CF" w14:textId="77777777" w:rsidR="00757BB9" w:rsidRPr="00E51107" w:rsidRDefault="00757BB9" w:rsidP="00940898">
      <w:pPr>
        <w:pStyle w:val="EMEABodyText"/>
      </w:pPr>
    </w:p>
    <w:p w14:paraId="78BC059C" w14:textId="77777777" w:rsidR="00757BB9" w:rsidRPr="00E51107" w:rsidRDefault="00D54C82" w:rsidP="00940898">
      <w:pPr>
        <w:pStyle w:val="EMEATitle"/>
        <w:keepLines w:val="0"/>
      </w:pPr>
      <w:r>
        <w:t>BILAG I</w:t>
      </w:r>
    </w:p>
    <w:p w14:paraId="60303877" w14:textId="77777777" w:rsidR="00757BB9" w:rsidRPr="00E51107" w:rsidRDefault="00757BB9" w:rsidP="00940898">
      <w:pPr>
        <w:pStyle w:val="EMEATitle"/>
        <w:keepLines w:val="0"/>
      </w:pPr>
    </w:p>
    <w:p w14:paraId="34F324BE" w14:textId="77777777" w:rsidR="00757BB9" w:rsidRPr="00E51107" w:rsidRDefault="00D54C82" w:rsidP="00E844DD">
      <w:pPr>
        <w:pStyle w:val="TitleA"/>
      </w:pPr>
      <w:r>
        <w:t>PRODUKTRESUMÉ</w:t>
      </w:r>
    </w:p>
    <w:p w14:paraId="6ED55BFF" w14:textId="77777777" w:rsidR="00757BB9" w:rsidRPr="00E51107" w:rsidRDefault="00D54C82" w:rsidP="00940898">
      <w:pPr>
        <w:pStyle w:val="EMEABodyText"/>
        <w:rPr>
          <w:noProof/>
        </w:rPr>
      </w:pPr>
      <w:r>
        <w:br w:type="page"/>
      </w:r>
      <w:r w:rsidR="00EB17D6">
        <w:rPr>
          <w:noProof/>
        </w:rPr>
        <w:lastRenderedPageBreak/>
        <w:pict w14:anchorId="4A5EF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BT_1000x858px" style="width:15.75pt;height:14.25pt;visibility:visible">
            <v:imagedata r:id="rId10" o:title="BT_1000x858px"/>
          </v:shape>
        </w:pict>
      </w:r>
      <w:r>
        <w:t>Dette lægemiddel er underlagt supplerende overvågning. Dermed kan nye sikkerhedsoplysninger hurtigt tilvejebringes. Sundhedspersoner anmodes om at indberette alle formodede bivirkninger. Se i pkt. 4.8, hvordan bivirkninger indberettes.</w:t>
      </w:r>
    </w:p>
    <w:p w14:paraId="0A3730B6" w14:textId="77777777" w:rsidR="00757BB9" w:rsidRPr="00E51107" w:rsidRDefault="00757BB9" w:rsidP="00940898">
      <w:pPr>
        <w:pStyle w:val="EMEABodyText"/>
        <w:rPr>
          <w:noProof/>
        </w:rPr>
      </w:pPr>
    </w:p>
    <w:p w14:paraId="02547F54" w14:textId="77777777" w:rsidR="00757BB9" w:rsidRPr="00E51107" w:rsidRDefault="00757BB9" w:rsidP="00940898">
      <w:pPr>
        <w:pStyle w:val="EMEABodyText"/>
        <w:rPr>
          <w:noProof/>
        </w:rPr>
      </w:pPr>
    </w:p>
    <w:p w14:paraId="7EA55862" w14:textId="77777777" w:rsidR="00757BB9" w:rsidRPr="00E51107" w:rsidRDefault="00D54C82" w:rsidP="00E844DD">
      <w:pPr>
        <w:pStyle w:val="EMEAHeading1"/>
        <w:keepLines w:val="0"/>
        <w:tabs>
          <w:tab w:val="left" w:pos="567"/>
        </w:tabs>
        <w:outlineLvl w:val="9"/>
        <w:rPr>
          <w:caps w:val="0"/>
          <w:noProof/>
        </w:rPr>
      </w:pPr>
      <w:r>
        <w:rPr>
          <w:caps w:val="0"/>
        </w:rPr>
        <w:t>1.</w:t>
      </w:r>
      <w:r>
        <w:rPr>
          <w:caps w:val="0"/>
        </w:rPr>
        <w:tab/>
        <w:t>LÆGEMIDLETS NAVN</w:t>
      </w:r>
    </w:p>
    <w:p w14:paraId="283CA184" w14:textId="77777777" w:rsidR="00757BB9" w:rsidRPr="00E51107" w:rsidRDefault="00757BB9" w:rsidP="00940898">
      <w:pPr>
        <w:pStyle w:val="EMEABodyText"/>
        <w:keepNext/>
        <w:rPr>
          <w:noProof/>
        </w:rPr>
      </w:pPr>
    </w:p>
    <w:p w14:paraId="390CFD60" w14:textId="77777777" w:rsidR="00757BB9" w:rsidRPr="00E844DD" w:rsidRDefault="00D54C82" w:rsidP="00940898">
      <w:pPr>
        <w:pStyle w:val="EMEABodyText"/>
        <w:rPr>
          <w:noProof/>
        </w:rPr>
      </w:pPr>
      <w:r>
        <w:t>Opdualag 240 mg/80 mg koncentrat til infusionsvæske, opløsning</w:t>
      </w:r>
    </w:p>
    <w:p w14:paraId="42611D19" w14:textId="77777777" w:rsidR="00757BB9" w:rsidRPr="00E844DD" w:rsidRDefault="00757BB9" w:rsidP="00940898">
      <w:pPr>
        <w:pStyle w:val="EMEABodyText"/>
        <w:rPr>
          <w:noProof/>
        </w:rPr>
      </w:pPr>
    </w:p>
    <w:p w14:paraId="22A61E07" w14:textId="77777777" w:rsidR="00757BB9" w:rsidRPr="00E844DD" w:rsidRDefault="00757BB9" w:rsidP="00940898">
      <w:pPr>
        <w:pStyle w:val="EMEABodyText"/>
      </w:pPr>
    </w:p>
    <w:p w14:paraId="59DAB321"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KVALITATIV OG KVANTITATIV SAMMENSÆTNING</w:t>
      </w:r>
    </w:p>
    <w:p w14:paraId="3616E8DB" w14:textId="77777777" w:rsidR="00757BB9" w:rsidRPr="00E51107" w:rsidRDefault="00757BB9" w:rsidP="00940898">
      <w:pPr>
        <w:pStyle w:val="EMEABodyText"/>
        <w:keepNext/>
      </w:pPr>
    </w:p>
    <w:p w14:paraId="27EFFAAB" w14:textId="77777777" w:rsidR="00757BB9" w:rsidRPr="00E51107" w:rsidRDefault="00D54C82" w:rsidP="00940898">
      <w:pPr>
        <w:pStyle w:val="EMEABodyText"/>
      </w:pPr>
      <w:r>
        <w:t>En ml koncentrat til infusionsvæske, opløsning indeholder 12 mg nivolumab og 4 mg relatlimab.</w:t>
      </w:r>
    </w:p>
    <w:p w14:paraId="3C70352F" w14:textId="77777777" w:rsidR="00757BB9" w:rsidRPr="00E51107" w:rsidRDefault="00D54C82" w:rsidP="00940898">
      <w:pPr>
        <w:pStyle w:val="EMEABodyText"/>
      </w:pPr>
      <w:r>
        <w:t>Et 20 ml hætteglas indeholder 240 mg nivolumab og 80 mg relatlimab.</w:t>
      </w:r>
    </w:p>
    <w:p w14:paraId="37B5155B" w14:textId="77777777" w:rsidR="00757BB9" w:rsidRPr="00E51107" w:rsidRDefault="00757BB9" w:rsidP="00940898">
      <w:pPr>
        <w:pStyle w:val="EMEABodyText"/>
      </w:pPr>
    </w:p>
    <w:p w14:paraId="39011043" w14:textId="77777777" w:rsidR="00757BB9" w:rsidRPr="00E51107" w:rsidRDefault="00D54C82" w:rsidP="00940898">
      <w:pPr>
        <w:pStyle w:val="EMEABodyText"/>
      </w:pPr>
      <w:r>
        <w:t xml:space="preserve">Nivolumab og relatlimab er humane immunglobulin G4 (IgG4) monoklonale antistoffer fremstillet ved rekombinant </w:t>
      </w:r>
      <w:del w:id="6" w:author="BMS" w:date="2025-04-23T11:31:00Z">
        <w:r>
          <w:delText>DNA</w:delText>
        </w:r>
      </w:del>
      <w:ins w:id="7" w:author="BMS" w:date="2025-04-23T11:31:00Z">
        <w:r>
          <w:t>dna</w:t>
        </w:r>
      </w:ins>
      <w:r>
        <w:noBreakHyphen/>
        <w:t>teknologi i ovarieceller fra kinesiske hamstere.</w:t>
      </w:r>
    </w:p>
    <w:p w14:paraId="78D9A9C3" w14:textId="77777777" w:rsidR="00757BB9" w:rsidRPr="00E51107" w:rsidRDefault="00757BB9" w:rsidP="00940898">
      <w:pPr>
        <w:pStyle w:val="EMEABodyText"/>
      </w:pPr>
    </w:p>
    <w:p w14:paraId="51528C5C" w14:textId="77777777" w:rsidR="00757BB9" w:rsidRPr="00E51107" w:rsidRDefault="00D54C82" w:rsidP="00940898">
      <w:pPr>
        <w:pStyle w:val="EMEABodyText"/>
      </w:pPr>
      <w:r>
        <w:t>Alle hjælpestoffer er anført under pkt. 6.1.</w:t>
      </w:r>
    </w:p>
    <w:p w14:paraId="66DF7C43" w14:textId="77777777" w:rsidR="00757BB9" w:rsidRPr="00E51107" w:rsidRDefault="00757BB9" w:rsidP="00940898">
      <w:pPr>
        <w:pStyle w:val="EMEABodyText"/>
      </w:pPr>
    </w:p>
    <w:p w14:paraId="26AF0430" w14:textId="77777777" w:rsidR="00757BB9" w:rsidRPr="00E51107" w:rsidRDefault="00757BB9" w:rsidP="00940898">
      <w:pPr>
        <w:pStyle w:val="EMEABodyText"/>
      </w:pPr>
    </w:p>
    <w:p w14:paraId="234063DB"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LÆGEMIDDELFORM</w:t>
      </w:r>
    </w:p>
    <w:p w14:paraId="784387CC" w14:textId="77777777" w:rsidR="00757BB9" w:rsidRPr="00E51107" w:rsidRDefault="00757BB9" w:rsidP="00940898">
      <w:pPr>
        <w:pStyle w:val="EMEABodyText"/>
        <w:keepNext/>
      </w:pPr>
    </w:p>
    <w:p w14:paraId="51BD82A3" w14:textId="77777777" w:rsidR="00757BB9" w:rsidRPr="00E51107" w:rsidRDefault="00D54C82" w:rsidP="00940898">
      <w:pPr>
        <w:pStyle w:val="EMEABodyText"/>
      </w:pPr>
      <w:r>
        <w:t>Koncentrat til infusionsvæske, opløsning (sterilt koncentrat).</w:t>
      </w:r>
    </w:p>
    <w:p w14:paraId="6E4985D9" w14:textId="77777777" w:rsidR="00757BB9" w:rsidRPr="00E51107" w:rsidRDefault="00757BB9" w:rsidP="00940898">
      <w:pPr>
        <w:pStyle w:val="EMEABodyText"/>
      </w:pPr>
    </w:p>
    <w:p w14:paraId="15A0BF7C" w14:textId="77777777" w:rsidR="00757BB9" w:rsidRPr="00E51107" w:rsidRDefault="00D54C82" w:rsidP="00940898">
      <w:pPr>
        <w:pStyle w:val="EMEABodyText"/>
      </w:pPr>
      <w:r>
        <w:t>Klar til opaliserende, farveløs til let gul væske, der i det væsentlige er fri for partikler.</w:t>
      </w:r>
    </w:p>
    <w:p w14:paraId="52DEB004" w14:textId="77777777" w:rsidR="00757BB9" w:rsidRPr="00E51107" w:rsidRDefault="00D54C82" w:rsidP="00940898">
      <w:pPr>
        <w:pStyle w:val="EMEABodyText"/>
      </w:pPr>
      <w:r>
        <w:t>Koncentratet har en pH på ca. 5,8 og en osmolaritet på ca. 310 mOsm/kg.</w:t>
      </w:r>
    </w:p>
    <w:p w14:paraId="44137D98" w14:textId="77777777" w:rsidR="00757BB9" w:rsidRPr="00E51107" w:rsidRDefault="00757BB9" w:rsidP="00940898">
      <w:pPr>
        <w:pStyle w:val="EMEABodyText"/>
      </w:pPr>
    </w:p>
    <w:p w14:paraId="3AC5F886" w14:textId="77777777" w:rsidR="00757BB9" w:rsidRPr="00E51107" w:rsidRDefault="00757BB9" w:rsidP="00940898">
      <w:pPr>
        <w:pStyle w:val="EMEABodyText"/>
      </w:pPr>
    </w:p>
    <w:p w14:paraId="57DC1162"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KLINISKE OPLYSNINGER</w:t>
      </w:r>
    </w:p>
    <w:p w14:paraId="3093BB3D" w14:textId="77777777" w:rsidR="00757BB9" w:rsidRPr="00E51107" w:rsidRDefault="00757BB9" w:rsidP="00940898">
      <w:pPr>
        <w:pStyle w:val="EMEABodyText"/>
        <w:keepNext/>
      </w:pPr>
    </w:p>
    <w:p w14:paraId="2E82D672" w14:textId="77777777" w:rsidR="00757BB9" w:rsidRPr="00E51107" w:rsidRDefault="00D54C82" w:rsidP="00E844DD">
      <w:pPr>
        <w:pStyle w:val="EMEAHeading1"/>
        <w:keepLines w:val="0"/>
        <w:tabs>
          <w:tab w:val="left" w:pos="567"/>
        </w:tabs>
        <w:outlineLvl w:val="9"/>
        <w:rPr>
          <w:caps w:val="0"/>
        </w:rPr>
      </w:pPr>
      <w:r>
        <w:rPr>
          <w:caps w:val="0"/>
        </w:rPr>
        <w:t>4.1</w:t>
      </w:r>
      <w:r>
        <w:rPr>
          <w:caps w:val="0"/>
        </w:rPr>
        <w:tab/>
        <w:t>Terapeutiske indikationer</w:t>
      </w:r>
    </w:p>
    <w:p w14:paraId="6C69B199" w14:textId="77777777" w:rsidR="00757BB9" w:rsidRPr="00E51107" w:rsidRDefault="00757BB9" w:rsidP="00940898">
      <w:pPr>
        <w:pStyle w:val="EMEABodyText"/>
        <w:keepNext/>
      </w:pPr>
    </w:p>
    <w:p w14:paraId="2DCF20C9" w14:textId="77777777" w:rsidR="00757BB9" w:rsidRPr="00E51107" w:rsidRDefault="00D54C82" w:rsidP="00940898">
      <w:pPr>
        <w:pStyle w:val="EMEABodyText"/>
      </w:pPr>
      <w:r>
        <w:t>Opdualag er indiceret til førstelinjebehandling af fremskredent (inoperabelt eller metastatisk) melanom hos voksne og unge i alderen 12 år og ældre med PD-L1-tumorcelleekspression &lt; 1 %.</w:t>
      </w:r>
    </w:p>
    <w:p w14:paraId="7E298F90" w14:textId="77777777" w:rsidR="00757BB9" w:rsidRPr="00E51107" w:rsidRDefault="00757BB9" w:rsidP="00940898">
      <w:pPr>
        <w:pStyle w:val="EMEABodyText"/>
      </w:pPr>
    </w:p>
    <w:p w14:paraId="1B7591A2" w14:textId="77777777" w:rsidR="00757BB9" w:rsidRPr="00E51107" w:rsidRDefault="00D54C82" w:rsidP="00E844DD">
      <w:pPr>
        <w:pStyle w:val="EMEAHeading1"/>
        <w:keepLines w:val="0"/>
        <w:tabs>
          <w:tab w:val="left" w:pos="567"/>
        </w:tabs>
        <w:outlineLvl w:val="9"/>
        <w:rPr>
          <w:caps w:val="0"/>
        </w:rPr>
      </w:pPr>
      <w:r>
        <w:rPr>
          <w:caps w:val="0"/>
        </w:rPr>
        <w:t>4.2</w:t>
      </w:r>
      <w:r>
        <w:rPr>
          <w:caps w:val="0"/>
        </w:rPr>
        <w:tab/>
        <w:t>Dosering og administration</w:t>
      </w:r>
    </w:p>
    <w:p w14:paraId="0860B352" w14:textId="77777777" w:rsidR="00757BB9" w:rsidRPr="00E51107" w:rsidRDefault="00757BB9" w:rsidP="00940898">
      <w:pPr>
        <w:pStyle w:val="EMEABodyText"/>
        <w:keepNext/>
      </w:pPr>
    </w:p>
    <w:p w14:paraId="00CBFE80" w14:textId="77777777" w:rsidR="00757BB9" w:rsidRPr="00E51107" w:rsidRDefault="00D54C82" w:rsidP="00940898">
      <w:pPr>
        <w:pStyle w:val="EMEABodyText"/>
      </w:pPr>
      <w:r>
        <w:t>Behandlingen skal initieres og superviseres af en læge med erfaring i cancerbehandling.</w:t>
      </w:r>
    </w:p>
    <w:p w14:paraId="2CEF2056" w14:textId="77777777" w:rsidR="00757BB9" w:rsidRPr="00E51107" w:rsidRDefault="00757BB9" w:rsidP="00940898">
      <w:pPr>
        <w:pStyle w:val="EMEABodyText"/>
        <w:rPr>
          <w:iCs/>
          <w:noProof/>
        </w:rPr>
      </w:pPr>
    </w:p>
    <w:p w14:paraId="6CB840AF" w14:textId="77777777" w:rsidR="00757BB9" w:rsidRPr="00E51107" w:rsidRDefault="00D54C82" w:rsidP="00940898">
      <w:pPr>
        <w:pStyle w:val="EMEABodyText"/>
        <w:rPr>
          <w:iCs/>
          <w:noProof/>
        </w:rPr>
      </w:pPr>
      <w:r>
        <w:t>Patienter, der behandles med Opdualag, skal have udleveret patientkort og informeres om de risici, der er forbundet med Opdualag (se også indlægssedlen).</w:t>
      </w:r>
    </w:p>
    <w:p w14:paraId="73965CD0" w14:textId="77777777" w:rsidR="00757BB9" w:rsidRPr="00E51107" w:rsidRDefault="00757BB9" w:rsidP="00940898">
      <w:pPr>
        <w:pStyle w:val="EMEABodyText"/>
        <w:rPr>
          <w:iCs/>
          <w:noProof/>
        </w:rPr>
      </w:pPr>
    </w:p>
    <w:p w14:paraId="6A739B0F" w14:textId="77777777" w:rsidR="00757BB9" w:rsidRPr="00E51107" w:rsidRDefault="00535C6D" w:rsidP="00940898">
      <w:pPr>
        <w:pStyle w:val="EMEABodyText"/>
        <w:keepNext/>
        <w:rPr>
          <w:iCs/>
          <w:noProof/>
          <w:u w:val="single"/>
        </w:rPr>
      </w:pPr>
      <w:r>
        <w:rPr>
          <w:u w:val="single"/>
        </w:rPr>
        <w:t>PD</w:t>
      </w:r>
      <w:r>
        <w:rPr>
          <w:u w:val="single"/>
        </w:rPr>
        <w:noBreakHyphen/>
        <w:t>L1-test</w:t>
      </w:r>
    </w:p>
    <w:p w14:paraId="70108642" w14:textId="77777777" w:rsidR="00757BB9" w:rsidRPr="00E51107" w:rsidRDefault="00535C6D" w:rsidP="00940898">
      <w:pPr>
        <w:pStyle w:val="EMEABodyText"/>
        <w:rPr>
          <w:iCs/>
          <w:noProof/>
        </w:rPr>
      </w:pPr>
      <w:r>
        <w:t>Patienterne bør udvælges til behandling med Opdualag baseret på PD-L1 tumorcelleekspression bekræftet med en valideret test (se pkt. 4.4 og 5.1).</w:t>
      </w:r>
    </w:p>
    <w:p w14:paraId="44FB7CD3" w14:textId="77777777" w:rsidR="00757BB9" w:rsidRPr="00E51107" w:rsidRDefault="00757BB9" w:rsidP="00940898">
      <w:pPr>
        <w:pStyle w:val="EMEABodyText"/>
      </w:pPr>
    </w:p>
    <w:p w14:paraId="7EF08563" w14:textId="77777777" w:rsidR="00757BB9" w:rsidRPr="00E51107" w:rsidRDefault="00D54C82" w:rsidP="00940898">
      <w:pPr>
        <w:pStyle w:val="EMEABodyText"/>
        <w:keepNext/>
        <w:rPr>
          <w:u w:val="single"/>
        </w:rPr>
      </w:pPr>
      <w:r>
        <w:rPr>
          <w:u w:val="single"/>
        </w:rPr>
        <w:t>Dosering</w:t>
      </w:r>
    </w:p>
    <w:p w14:paraId="6C3A25E4" w14:textId="77777777" w:rsidR="00757BB9" w:rsidRPr="00E51107" w:rsidRDefault="00D54C82" w:rsidP="007950D5">
      <w:pPr>
        <w:pStyle w:val="EMEABodyText"/>
      </w:pPr>
      <w:r>
        <w:t>Den anbefalede dosis for voksne og unge i alderen 12 år og ældre er 480 mg nivolumab og 160 mg relatlimab hver 4. uge administreret som en intravenøs infusion over 30 minutter. Denne dosis er fastsat for unge patienter, som vejer mindst 30 kg (se pkt. 5.2).</w:t>
      </w:r>
    </w:p>
    <w:p w14:paraId="0DCC90A5" w14:textId="77777777" w:rsidR="00757BB9" w:rsidRPr="00E51107" w:rsidRDefault="00757BB9" w:rsidP="00940898">
      <w:pPr>
        <w:pStyle w:val="EMEABodyText"/>
        <w:rPr>
          <w:lang w:eastAsia="fr-BE"/>
        </w:rPr>
      </w:pPr>
    </w:p>
    <w:p w14:paraId="7BD5C44F" w14:textId="77777777" w:rsidR="00757BB9" w:rsidRPr="00E51107" w:rsidRDefault="00D54C82" w:rsidP="007950D5">
      <w:pPr>
        <w:pStyle w:val="EMEABodyText"/>
      </w:pPr>
      <w:r>
        <w:t>Behandling med Opdualag bør fortsættes, så længe der observeres klinisk gavnlig effekt, eller indtil behandlingen ikke længere tolereres af patienten. Eskalering eller reduktion af dosis frarådes. På baggrund af individuel sikkerhed og tolerance kan udsættelse af dosis eller seponering være nødvendig. Retningslinjer for permanent seponering eller udsættelse af doser fremgår af tabel 1. Detaljerede retningslinjer for håndtering af immunrelaterede bivirkninger er beskrevet i pkt. 4.4.</w:t>
      </w:r>
    </w:p>
    <w:p w14:paraId="52D8F7A5" w14:textId="77777777" w:rsidR="00757BB9" w:rsidRPr="00E51107" w:rsidRDefault="00757BB9" w:rsidP="00940898">
      <w:pPr>
        <w:pStyle w:val="EMEABodyText"/>
        <w:rPr>
          <w:lang w:eastAsia="fr-BE"/>
        </w:rPr>
      </w:pPr>
    </w:p>
    <w:p w14:paraId="68A152F9" w14:textId="77777777" w:rsidR="00B859CF"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t>Tabel 1:</w:t>
      </w:r>
      <w:r>
        <w:rPr>
          <w:sz w:val="22"/>
        </w:rPr>
        <w:tab/>
        <w:t>Anbefalede behandlingsmodifikationer for Opdualag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260"/>
        <w:gridCol w:w="4086"/>
      </w:tblGrid>
      <w:tr w:rsidR="00850DFB" w:rsidRPr="00E51107" w14:paraId="62E734A4" w14:textId="77777777" w:rsidTr="008268A1">
        <w:trPr>
          <w:cantSplit/>
          <w:tblHeader/>
        </w:trPr>
        <w:tc>
          <w:tcPr>
            <w:tcW w:w="1809" w:type="dxa"/>
            <w:shd w:val="clear" w:color="auto" w:fill="auto"/>
          </w:tcPr>
          <w:p w14:paraId="0FF91917" w14:textId="77777777" w:rsidR="00214E5C" w:rsidRPr="00E51107" w:rsidRDefault="00D54C82" w:rsidP="00940898">
            <w:pPr>
              <w:pStyle w:val="BMSTableHeader"/>
              <w:keepNext/>
            </w:pPr>
            <w:r>
              <w:t>Immunrelateret bivirkning</w:t>
            </w:r>
          </w:p>
        </w:tc>
        <w:tc>
          <w:tcPr>
            <w:tcW w:w="3260" w:type="dxa"/>
            <w:shd w:val="clear" w:color="auto" w:fill="auto"/>
          </w:tcPr>
          <w:p w14:paraId="624439C8" w14:textId="77777777" w:rsidR="00214E5C" w:rsidRPr="00E51107" w:rsidRDefault="00D54C82" w:rsidP="00940898">
            <w:pPr>
              <w:pStyle w:val="BMSTableHeader"/>
              <w:keepNext/>
            </w:pPr>
            <w:r>
              <w:t>Sværhedsgrad</w:t>
            </w:r>
          </w:p>
        </w:tc>
        <w:tc>
          <w:tcPr>
            <w:tcW w:w="4086" w:type="dxa"/>
            <w:shd w:val="clear" w:color="auto" w:fill="auto"/>
          </w:tcPr>
          <w:p w14:paraId="6E6990DC" w14:textId="77777777" w:rsidR="00214E5C" w:rsidRPr="00E51107" w:rsidRDefault="00D54C82" w:rsidP="00940898">
            <w:pPr>
              <w:pStyle w:val="BMSTableHeader"/>
              <w:keepNext/>
            </w:pPr>
            <w:r>
              <w:t>Behandlingsmodifikation</w:t>
            </w:r>
          </w:p>
        </w:tc>
      </w:tr>
      <w:tr w:rsidR="00850DFB" w:rsidRPr="00E51107" w14:paraId="491CA516" w14:textId="77777777" w:rsidTr="008268A1">
        <w:trPr>
          <w:cantSplit/>
        </w:trPr>
        <w:tc>
          <w:tcPr>
            <w:tcW w:w="1809" w:type="dxa"/>
            <w:vMerge w:val="restart"/>
            <w:shd w:val="clear" w:color="auto" w:fill="auto"/>
            <w:vAlign w:val="center"/>
          </w:tcPr>
          <w:p w14:paraId="5ADB66FF" w14:textId="77777777" w:rsidR="005728C9" w:rsidRPr="00E51107" w:rsidRDefault="00D54C82" w:rsidP="00940898">
            <w:pPr>
              <w:pStyle w:val="BMSTableText"/>
              <w:keepNext/>
            </w:pPr>
            <w:r>
              <w:t>Immunrelateret pneumonitis</w:t>
            </w:r>
          </w:p>
        </w:tc>
        <w:tc>
          <w:tcPr>
            <w:tcW w:w="3260" w:type="dxa"/>
            <w:shd w:val="clear" w:color="auto" w:fill="auto"/>
          </w:tcPr>
          <w:p w14:paraId="2E0B224C" w14:textId="77777777" w:rsidR="005728C9" w:rsidRPr="00E51107" w:rsidRDefault="00D54C82" w:rsidP="00940898">
            <w:pPr>
              <w:pStyle w:val="BMSTableText"/>
              <w:keepNext/>
            </w:pPr>
            <w:r>
              <w:t>Grad 2 pneumonitis</w:t>
            </w:r>
          </w:p>
        </w:tc>
        <w:tc>
          <w:tcPr>
            <w:tcW w:w="4086" w:type="dxa"/>
            <w:shd w:val="clear" w:color="auto" w:fill="auto"/>
          </w:tcPr>
          <w:p w14:paraId="7C2F9965" w14:textId="77777777" w:rsidR="006124BF" w:rsidRPr="00E51107" w:rsidRDefault="00D54C82" w:rsidP="007950D5">
            <w:pPr>
              <w:pStyle w:val="BMSTableText"/>
              <w:keepNext/>
            </w:pPr>
            <w:r>
              <w:t>Dosis/doser udsættes, indtil symptomerne forsvinder, radiografiske anormaliteter bedres, og behandling med kortikosteroid er afsluttet</w:t>
            </w:r>
          </w:p>
        </w:tc>
      </w:tr>
      <w:tr w:rsidR="00850DFB" w:rsidRPr="00E51107" w14:paraId="463629DA" w14:textId="77777777" w:rsidTr="008268A1">
        <w:trPr>
          <w:cantSplit/>
        </w:trPr>
        <w:tc>
          <w:tcPr>
            <w:tcW w:w="1809" w:type="dxa"/>
            <w:vMerge/>
            <w:shd w:val="clear" w:color="auto" w:fill="auto"/>
            <w:vAlign w:val="center"/>
          </w:tcPr>
          <w:p w14:paraId="6AF61E52" w14:textId="77777777" w:rsidR="005728C9" w:rsidRPr="00E51107" w:rsidRDefault="005728C9" w:rsidP="00940898">
            <w:pPr>
              <w:pStyle w:val="BMSTableText"/>
              <w:keepNext/>
              <w:rPr>
                <w:lang w:val="en-GB"/>
              </w:rPr>
            </w:pPr>
          </w:p>
        </w:tc>
        <w:tc>
          <w:tcPr>
            <w:tcW w:w="3260" w:type="dxa"/>
            <w:shd w:val="clear" w:color="auto" w:fill="auto"/>
          </w:tcPr>
          <w:p w14:paraId="7EF62E1D" w14:textId="77777777" w:rsidR="005728C9" w:rsidRPr="00E51107" w:rsidRDefault="00D54C82" w:rsidP="00940898">
            <w:pPr>
              <w:pStyle w:val="BMSTableText"/>
              <w:keepNext/>
            </w:pPr>
            <w:r>
              <w:t>Grad 3 eller 4 pneumonitis</w:t>
            </w:r>
          </w:p>
        </w:tc>
        <w:tc>
          <w:tcPr>
            <w:tcW w:w="4086" w:type="dxa"/>
            <w:shd w:val="clear" w:color="auto" w:fill="auto"/>
          </w:tcPr>
          <w:p w14:paraId="45541854" w14:textId="77777777" w:rsidR="005728C9" w:rsidRPr="00E51107" w:rsidRDefault="00D54C82" w:rsidP="00940898">
            <w:pPr>
              <w:pStyle w:val="BMSTableText"/>
              <w:keepNext/>
            </w:pPr>
            <w:r>
              <w:t>Behandlingen seponeres permanent</w:t>
            </w:r>
          </w:p>
        </w:tc>
      </w:tr>
      <w:tr w:rsidR="00850DFB" w:rsidRPr="00E51107" w14:paraId="0238B160" w14:textId="77777777" w:rsidTr="008268A1">
        <w:trPr>
          <w:cantSplit/>
          <w:trHeight w:val="680"/>
        </w:trPr>
        <w:tc>
          <w:tcPr>
            <w:tcW w:w="1809" w:type="dxa"/>
            <w:vMerge w:val="restart"/>
            <w:shd w:val="clear" w:color="auto" w:fill="auto"/>
            <w:vAlign w:val="center"/>
          </w:tcPr>
          <w:p w14:paraId="26F07A25" w14:textId="77777777" w:rsidR="0015498F" w:rsidRPr="00E51107" w:rsidRDefault="00D54C82" w:rsidP="00940898">
            <w:pPr>
              <w:pStyle w:val="BMSTableText"/>
              <w:keepNext/>
            </w:pPr>
            <w:r>
              <w:t>Immunrelateret colitis</w:t>
            </w:r>
          </w:p>
        </w:tc>
        <w:tc>
          <w:tcPr>
            <w:tcW w:w="3260" w:type="dxa"/>
            <w:shd w:val="clear" w:color="auto" w:fill="auto"/>
          </w:tcPr>
          <w:p w14:paraId="728AB122" w14:textId="77777777" w:rsidR="0015498F" w:rsidRPr="00E51107" w:rsidRDefault="00D54C82" w:rsidP="00940898">
            <w:pPr>
              <w:pStyle w:val="BMSTableText"/>
              <w:keepNext/>
            </w:pPr>
            <w:r>
              <w:t>Grad 2 eller 3 diarré eller colitis</w:t>
            </w:r>
          </w:p>
        </w:tc>
        <w:tc>
          <w:tcPr>
            <w:tcW w:w="4086" w:type="dxa"/>
            <w:shd w:val="clear" w:color="auto" w:fill="auto"/>
          </w:tcPr>
          <w:p w14:paraId="4DBA616F" w14:textId="77777777" w:rsidR="0017622B" w:rsidRPr="00E51107" w:rsidRDefault="00D54C82" w:rsidP="00940898">
            <w:pPr>
              <w:pStyle w:val="BMSTableText"/>
              <w:keepNext/>
            </w:pPr>
            <w:r>
              <w:t>Dosis/doser udsættes, indtil symptomerne forsvinder, og eventuel behandling med kortikosteroid er afsluttet</w:t>
            </w:r>
          </w:p>
        </w:tc>
      </w:tr>
      <w:tr w:rsidR="00850DFB" w:rsidRPr="00E51107" w14:paraId="3F7E59E9" w14:textId="77777777" w:rsidTr="008268A1">
        <w:trPr>
          <w:cantSplit/>
          <w:trHeight w:val="53"/>
        </w:trPr>
        <w:tc>
          <w:tcPr>
            <w:tcW w:w="1809" w:type="dxa"/>
            <w:vMerge/>
            <w:shd w:val="clear" w:color="auto" w:fill="auto"/>
          </w:tcPr>
          <w:p w14:paraId="53F95F61" w14:textId="77777777" w:rsidR="00214E5C" w:rsidRPr="00E51107" w:rsidRDefault="00214E5C" w:rsidP="00940898">
            <w:pPr>
              <w:pStyle w:val="BMSTableText"/>
              <w:keepNext/>
              <w:rPr>
                <w:lang w:val="en-GB"/>
              </w:rPr>
            </w:pPr>
          </w:p>
        </w:tc>
        <w:tc>
          <w:tcPr>
            <w:tcW w:w="3260" w:type="dxa"/>
            <w:shd w:val="clear" w:color="auto" w:fill="auto"/>
          </w:tcPr>
          <w:p w14:paraId="20CCEC3A" w14:textId="77777777" w:rsidR="00214E5C" w:rsidRPr="00E51107" w:rsidRDefault="00D54C82" w:rsidP="00940898">
            <w:pPr>
              <w:pStyle w:val="BMSTableText"/>
              <w:keepNext/>
            </w:pPr>
            <w:r>
              <w:t>Grad 4 diarré eller colitis</w:t>
            </w:r>
          </w:p>
        </w:tc>
        <w:tc>
          <w:tcPr>
            <w:tcW w:w="4086" w:type="dxa"/>
            <w:shd w:val="clear" w:color="auto" w:fill="auto"/>
          </w:tcPr>
          <w:p w14:paraId="708F2B55" w14:textId="77777777" w:rsidR="00214E5C" w:rsidRPr="00E51107" w:rsidRDefault="00D54C82" w:rsidP="00940898">
            <w:pPr>
              <w:pStyle w:val="BMSTableText"/>
              <w:keepNext/>
            </w:pPr>
            <w:r>
              <w:t>Behandlingen seponeres permanent</w:t>
            </w:r>
          </w:p>
        </w:tc>
      </w:tr>
      <w:tr w:rsidR="00850DFB" w:rsidRPr="00E51107" w14:paraId="42EF7809" w14:textId="77777777" w:rsidTr="008268A1">
        <w:trPr>
          <w:cantSplit/>
        </w:trPr>
        <w:tc>
          <w:tcPr>
            <w:tcW w:w="1809" w:type="dxa"/>
            <w:vMerge w:val="restart"/>
            <w:shd w:val="clear" w:color="auto" w:fill="auto"/>
            <w:vAlign w:val="center"/>
          </w:tcPr>
          <w:p w14:paraId="6D4C0733" w14:textId="77777777" w:rsidR="00214E5C" w:rsidRPr="00E51107" w:rsidRDefault="00D54C82" w:rsidP="00940898">
            <w:pPr>
              <w:pStyle w:val="BMSTableText"/>
              <w:keepNext/>
            </w:pPr>
            <w:r>
              <w:t>Immunrelateret hepatitis</w:t>
            </w:r>
          </w:p>
        </w:tc>
        <w:tc>
          <w:tcPr>
            <w:tcW w:w="3260" w:type="dxa"/>
            <w:shd w:val="clear" w:color="auto" w:fill="auto"/>
          </w:tcPr>
          <w:p w14:paraId="18BD1B47" w14:textId="77777777" w:rsidR="00757BB9" w:rsidRPr="00E51107" w:rsidRDefault="00D54C82" w:rsidP="00940898">
            <w:pPr>
              <w:pStyle w:val="BMSTableText"/>
              <w:keepNext/>
            </w:pPr>
            <w:r>
              <w:t>Stigninger i aspartataminotransferase (ASAT) eller alaninaminotransferase (ALAT) til mere end 3 og op til 5 gange øvre normalgrænse (ULN)</w:t>
            </w:r>
          </w:p>
          <w:p w14:paraId="29CC2E10" w14:textId="77777777" w:rsidR="00757BB9" w:rsidRPr="00E51107" w:rsidRDefault="00D54C82" w:rsidP="00940898">
            <w:pPr>
              <w:pStyle w:val="BMSTableText"/>
              <w:keepNext/>
            </w:pPr>
            <w:r>
              <w:t>eller</w:t>
            </w:r>
          </w:p>
          <w:p w14:paraId="190FE94B" w14:textId="77777777" w:rsidR="00214E5C" w:rsidRPr="00E51107" w:rsidRDefault="00D54C82" w:rsidP="00940898">
            <w:pPr>
              <w:pStyle w:val="BMSTableText"/>
              <w:keepNext/>
            </w:pPr>
            <w:r>
              <w:t>stigninger i total bilirubin til mere end 1,5 og op til 3 gange ULN</w:t>
            </w:r>
          </w:p>
        </w:tc>
        <w:tc>
          <w:tcPr>
            <w:tcW w:w="4086" w:type="dxa"/>
            <w:shd w:val="clear" w:color="auto" w:fill="auto"/>
            <w:vAlign w:val="center"/>
          </w:tcPr>
          <w:p w14:paraId="12758EAF" w14:textId="77777777" w:rsidR="00CD5189" w:rsidRPr="00E51107" w:rsidRDefault="00D54C82" w:rsidP="00940898">
            <w:pPr>
              <w:pStyle w:val="BMSTableText"/>
              <w:keepNext/>
            </w:pPr>
            <w:r>
              <w:t xml:space="preserve">Dosis/doser udsættes, indtil laboratorieværdierne vender tilbage til </w:t>
            </w:r>
            <w:r>
              <w:rPr>
                <w:i/>
              </w:rPr>
              <w:t>baseline,</w:t>
            </w:r>
            <w:r>
              <w:t xml:space="preserve"> og eventuel behandling med kortikosteroid er afsluttet</w:t>
            </w:r>
          </w:p>
        </w:tc>
      </w:tr>
      <w:tr w:rsidR="00850DFB" w:rsidRPr="00E51107" w14:paraId="4B6C4A98" w14:textId="77777777" w:rsidTr="008268A1">
        <w:trPr>
          <w:cantSplit/>
        </w:trPr>
        <w:tc>
          <w:tcPr>
            <w:tcW w:w="1809" w:type="dxa"/>
            <w:vMerge/>
            <w:shd w:val="clear" w:color="auto" w:fill="auto"/>
          </w:tcPr>
          <w:p w14:paraId="77DCCE67" w14:textId="77777777" w:rsidR="00214E5C" w:rsidRPr="00E51107" w:rsidRDefault="00214E5C" w:rsidP="00940898">
            <w:pPr>
              <w:pStyle w:val="BMSTableText"/>
              <w:keepNext/>
              <w:rPr>
                <w:lang w:val="en-GB"/>
              </w:rPr>
            </w:pPr>
          </w:p>
        </w:tc>
        <w:tc>
          <w:tcPr>
            <w:tcW w:w="3260" w:type="dxa"/>
            <w:shd w:val="clear" w:color="auto" w:fill="auto"/>
          </w:tcPr>
          <w:p w14:paraId="6CE73D27" w14:textId="77777777" w:rsidR="00757BB9" w:rsidRPr="00E51107" w:rsidRDefault="00D54C82" w:rsidP="00940898">
            <w:pPr>
              <w:pStyle w:val="BMSTableText"/>
              <w:keepNext/>
            </w:pPr>
            <w:r>
              <w:t xml:space="preserve">Stigninger i ASAT eller ALAT til mere end 5 gange ULN uanset </w:t>
            </w:r>
            <w:r>
              <w:rPr>
                <w:i/>
              </w:rPr>
              <w:t>baseline</w:t>
            </w:r>
          </w:p>
          <w:p w14:paraId="7E21E532" w14:textId="77777777" w:rsidR="00757BB9" w:rsidRPr="00E51107" w:rsidRDefault="00D54C82" w:rsidP="00940898">
            <w:pPr>
              <w:pStyle w:val="BMSTableText"/>
              <w:keepNext/>
            </w:pPr>
            <w:r>
              <w:t>eller</w:t>
            </w:r>
          </w:p>
          <w:p w14:paraId="75629BE2" w14:textId="77777777" w:rsidR="00757BB9" w:rsidRPr="00E51107" w:rsidRDefault="00D54C82" w:rsidP="00940898">
            <w:pPr>
              <w:pStyle w:val="BMSTableText"/>
              <w:keepNext/>
            </w:pPr>
            <w:r>
              <w:t>stigninger i total bilirubin til mere end 3 gange ULN</w:t>
            </w:r>
          </w:p>
          <w:p w14:paraId="63031C85" w14:textId="77777777" w:rsidR="00757BB9" w:rsidRPr="00E51107" w:rsidRDefault="00D54C82" w:rsidP="00940898">
            <w:pPr>
              <w:pStyle w:val="BMSTableText"/>
              <w:keepNext/>
            </w:pPr>
            <w:r>
              <w:t>eller</w:t>
            </w:r>
          </w:p>
          <w:p w14:paraId="0969F80E" w14:textId="77777777" w:rsidR="00CD5707" w:rsidRPr="00E51107" w:rsidRDefault="00D54C82" w:rsidP="00940898">
            <w:pPr>
              <w:pStyle w:val="BMSTableText"/>
              <w:keepNext/>
            </w:pPr>
            <w:r>
              <w:t>samtidig stigning i ASAT eller ALAT til mere end 3 gange ULN og stigning i total bilirubin til mere end 2 gange ULN</w:t>
            </w:r>
          </w:p>
        </w:tc>
        <w:tc>
          <w:tcPr>
            <w:tcW w:w="4086" w:type="dxa"/>
            <w:shd w:val="clear" w:color="auto" w:fill="auto"/>
            <w:vAlign w:val="center"/>
          </w:tcPr>
          <w:p w14:paraId="415DED7A" w14:textId="77777777" w:rsidR="00214E5C" w:rsidRPr="00E51107" w:rsidRDefault="00D54C82" w:rsidP="00940898">
            <w:pPr>
              <w:pStyle w:val="BMSTableText"/>
              <w:keepNext/>
            </w:pPr>
            <w:r>
              <w:t>Behandlingen seponeres permanent</w:t>
            </w:r>
          </w:p>
        </w:tc>
      </w:tr>
      <w:tr w:rsidR="00850DFB" w:rsidRPr="00E51107" w14:paraId="668B682E" w14:textId="77777777" w:rsidTr="008268A1">
        <w:trPr>
          <w:cantSplit/>
        </w:trPr>
        <w:tc>
          <w:tcPr>
            <w:tcW w:w="1809" w:type="dxa"/>
            <w:vMerge w:val="restart"/>
            <w:shd w:val="clear" w:color="auto" w:fill="auto"/>
            <w:vAlign w:val="center"/>
          </w:tcPr>
          <w:p w14:paraId="14768AEE" w14:textId="77777777" w:rsidR="00214E5C" w:rsidRPr="00E51107" w:rsidRDefault="00D54C82" w:rsidP="00940898">
            <w:pPr>
              <w:pStyle w:val="BMSTableText"/>
              <w:keepNext/>
            </w:pPr>
            <w:r>
              <w:t>Immunrelateret nefritis og nedsat nyrefunktion</w:t>
            </w:r>
          </w:p>
        </w:tc>
        <w:tc>
          <w:tcPr>
            <w:tcW w:w="3260" w:type="dxa"/>
            <w:shd w:val="clear" w:color="auto" w:fill="auto"/>
          </w:tcPr>
          <w:p w14:paraId="22BC7A8B" w14:textId="77777777" w:rsidR="00214E5C" w:rsidRPr="00E51107" w:rsidRDefault="00D54C82" w:rsidP="00940898">
            <w:pPr>
              <w:pStyle w:val="BMSTableText"/>
              <w:keepNext/>
            </w:pPr>
            <w:r>
              <w:t>Grad 2 eller 3 kreatininstigning</w:t>
            </w:r>
          </w:p>
        </w:tc>
        <w:tc>
          <w:tcPr>
            <w:tcW w:w="4086" w:type="dxa"/>
            <w:shd w:val="clear" w:color="auto" w:fill="auto"/>
          </w:tcPr>
          <w:p w14:paraId="33B5F52C" w14:textId="77777777" w:rsidR="002D5CD8" w:rsidRPr="00E51107" w:rsidRDefault="00D54C82" w:rsidP="007950D5">
            <w:pPr>
              <w:pStyle w:val="BMSTableText"/>
              <w:keepNext/>
            </w:pPr>
            <w:r>
              <w:t xml:space="preserve">Dosis/doser udsættes, indtil kreatinin vender tilbage til </w:t>
            </w:r>
            <w:r>
              <w:rPr>
                <w:i/>
              </w:rPr>
              <w:t>baseline,</w:t>
            </w:r>
            <w:r>
              <w:t xml:space="preserve"> og behandling med kortikosteroid er afsluttet</w:t>
            </w:r>
          </w:p>
        </w:tc>
      </w:tr>
      <w:tr w:rsidR="00850DFB" w:rsidRPr="00E51107" w14:paraId="52087BB6" w14:textId="77777777" w:rsidTr="008268A1">
        <w:trPr>
          <w:cantSplit/>
        </w:trPr>
        <w:tc>
          <w:tcPr>
            <w:tcW w:w="1809" w:type="dxa"/>
            <w:vMerge/>
            <w:shd w:val="clear" w:color="auto" w:fill="auto"/>
            <w:vAlign w:val="center"/>
          </w:tcPr>
          <w:p w14:paraId="0D28ACB1" w14:textId="77777777" w:rsidR="00214E5C" w:rsidRPr="00E51107" w:rsidRDefault="00214E5C" w:rsidP="00940898">
            <w:pPr>
              <w:pStyle w:val="BMSTableText"/>
              <w:rPr>
                <w:lang w:val="en-GB"/>
              </w:rPr>
            </w:pPr>
          </w:p>
        </w:tc>
        <w:tc>
          <w:tcPr>
            <w:tcW w:w="3260" w:type="dxa"/>
            <w:shd w:val="clear" w:color="auto" w:fill="auto"/>
          </w:tcPr>
          <w:p w14:paraId="6C75BF11" w14:textId="77777777" w:rsidR="00214E5C" w:rsidRPr="00E51107" w:rsidRDefault="00D54C82" w:rsidP="00940898">
            <w:pPr>
              <w:pStyle w:val="BMSTableText"/>
            </w:pPr>
            <w:r>
              <w:t>Grad 4 kreatininstigning</w:t>
            </w:r>
          </w:p>
        </w:tc>
        <w:tc>
          <w:tcPr>
            <w:tcW w:w="4086" w:type="dxa"/>
            <w:shd w:val="clear" w:color="auto" w:fill="auto"/>
          </w:tcPr>
          <w:p w14:paraId="7C2FD4ED" w14:textId="77777777" w:rsidR="00214E5C" w:rsidRPr="00E51107" w:rsidRDefault="00D54C82" w:rsidP="00940898">
            <w:pPr>
              <w:pStyle w:val="BMSTableText"/>
            </w:pPr>
            <w:r>
              <w:t>Behandlingen seponeres permanent</w:t>
            </w:r>
          </w:p>
        </w:tc>
      </w:tr>
      <w:tr w:rsidR="00850DFB" w:rsidRPr="00E51107" w14:paraId="4C3010B9" w14:textId="77777777" w:rsidTr="008268A1">
        <w:trPr>
          <w:cantSplit/>
        </w:trPr>
        <w:tc>
          <w:tcPr>
            <w:tcW w:w="1809" w:type="dxa"/>
            <w:vMerge w:val="restart"/>
            <w:shd w:val="clear" w:color="auto" w:fill="auto"/>
            <w:vAlign w:val="center"/>
          </w:tcPr>
          <w:p w14:paraId="2A7ED973" w14:textId="77777777" w:rsidR="009D6184" w:rsidRPr="00E51107" w:rsidRDefault="00D54C82" w:rsidP="00940898">
            <w:pPr>
              <w:pStyle w:val="BMSTableText"/>
              <w:keepNext/>
            </w:pPr>
            <w:r>
              <w:t>Immunrelaterede endokrinopatier</w:t>
            </w:r>
          </w:p>
        </w:tc>
        <w:tc>
          <w:tcPr>
            <w:tcW w:w="3260" w:type="dxa"/>
            <w:shd w:val="clear" w:color="auto" w:fill="auto"/>
          </w:tcPr>
          <w:p w14:paraId="5F68CC92" w14:textId="77777777" w:rsidR="00757BB9" w:rsidRPr="00E51107" w:rsidRDefault="00D54C82" w:rsidP="00940898">
            <w:pPr>
              <w:pStyle w:val="BMSTableText"/>
              <w:keepNext/>
            </w:pPr>
            <w:r>
              <w:t>Symptomatisk grad 2 eller 3 hypotyroidisme, hypertyroidisme, hypofysitis</w:t>
            </w:r>
          </w:p>
          <w:p w14:paraId="527CD4EE" w14:textId="77777777" w:rsidR="00757BB9" w:rsidRPr="00E844DD" w:rsidRDefault="00D54C82" w:rsidP="00940898">
            <w:pPr>
              <w:pStyle w:val="BMSTableText"/>
              <w:keepNext/>
            </w:pPr>
            <w:r>
              <w:t>Grad 2 binyrebarkinsufficiens</w:t>
            </w:r>
          </w:p>
          <w:p w14:paraId="1A018AC6" w14:textId="77777777" w:rsidR="009D6184" w:rsidRPr="00E844DD" w:rsidRDefault="00D54C82" w:rsidP="00940898">
            <w:pPr>
              <w:pStyle w:val="BMSTableText"/>
              <w:keepNext/>
            </w:pPr>
            <w:r>
              <w:t>Grad 3 diabetes</w:t>
            </w:r>
          </w:p>
        </w:tc>
        <w:tc>
          <w:tcPr>
            <w:tcW w:w="4086" w:type="dxa"/>
            <w:shd w:val="clear" w:color="auto" w:fill="auto"/>
          </w:tcPr>
          <w:p w14:paraId="48359F60" w14:textId="77777777" w:rsidR="009D6184" w:rsidRPr="00E51107" w:rsidRDefault="00D54C82" w:rsidP="00940898">
            <w:pPr>
              <w:pStyle w:val="BMSTableText"/>
              <w:keepNext/>
            </w:pPr>
            <w:r>
              <w:t>Dosis/doser udsættes, indtil symptomerne forsvinder, og eventuel behandling med kortikosteroid (for symptomer på akut inflammation) er afsluttet. Behandlingen bør fortsættes under hormonsubstitutionsbehandling</w:t>
            </w:r>
            <w:r>
              <w:rPr>
                <w:vertAlign w:val="superscript"/>
              </w:rPr>
              <w:t>a</w:t>
            </w:r>
            <w:r>
              <w:t>, så længe der ikke er symptomer</w:t>
            </w:r>
          </w:p>
        </w:tc>
      </w:tr>
      <w:tr w:rsidR="00850DFB" w:rsidRPr="00E51107" w14:paraId="70422C82" w14:textId="77777777" w:rsidTr="008268A1">
        <w:trPr>
          <w:cantSplit/>
        </w:trPr>
        <w:tc>
          <w:tcPr>
            <w:tcW w:w="1809" w:type="dxa"/>
            <w:vMerge/>
            <w:shd w:val="clear" w:color="auto" w:fill="auto"/>
            <w:vAlign w:val="center"/>
          </w:tcPr>
          <w:p w14:paraId="6AFE63CB" w14:textId="77777777" w:rsidR="0005290D" w:rsidRPr="00E51107" w:rsidRDefault="0005290D" w:rsidP="00940898">
            <w:pPr>
              <w:pStyle w:val="BMSTableText"/>
              <w:keepNext/>
              <w:rPr>
                <w:lang w:val="en-GB"/>
              </w:rPr>
            </w:pPr>
          </w:p>
        </w:tc>
        <w:tc>
          <w:tcPr>
            <w:tcW w:w="3260" w:type="dxa"/>
            <w:shd w:val="clear" w:color="auto" w:fill="auto"/>
          </w:tcPr>
          <w:p w14:paraId="3C4753BD" w14:textId="77777777" w:rsidR="00757BB9" w:rsidRPr="00E51107" w:rsidRDefault="00D54C82" w:rsidP="00940898">
            <w:pPr>
              <w:pStyle w:val="BMSTableText"/>
              <w:keepNext/>
            </w:pPr>
            <w:r>
              <w:t>Grad 4 hypotyroidisme</w:t>
            </w:r>
          </w:p>
          <w:p w14:paraId="17645035" w14:textId="77777777" w:rsidR="00757BB9" w:rsidRPr="00E51107" w:rsidRDefault="00D54C82" w:rsidP="00940898">
            <w:pPr>
              <w:pStyle w:val="BMSTableText"/>
              <w:keepNext/>
            </w:pPr>
            <w:r>
              <w:t>Grad 4 hypertyroidisme</w:t>
            </w:r>
          </w:p>
          <w:p w14:paraId="7E65ACDC" w14:textId="77777777" w:rsidR="00757BB9" w:rsidRPr="00E51107" w:rsidRDefault="00D54C82" w:rsidP="00940898">
            <w:pPr>
              <w:pStyle w:val="BMSTableText"/>
              <w:keepNext/>
            </w:pPr>
            <w:r>
              <w:t>Grad 4 hypofysitis</w:t>
            </w:r>
          </w:p>
          <w:p w14:paraId="1DA56930" w14:textId="77777777" w:rsidR="00757BB9" w:rsidRPr="00E51107" w:rsidRDefault="00D54C82" w:rsidP="00940898">
            <w:pPr>
              <w:pStyle w:val="BMSTableText"/>
              <w:keepNext/>
            </w:pPr>
            <w:r>
              <w:t>Grad 3 eller 4 binyrebarkinsufficiens</w:t>
            </w:r>
          </w:p>
          <w:p w14:paraId="6DC11440" w14:textId="77777777" w:rsidR="0005290D" w:rsidRPr="00E51107" w:rsidRDefault="00D54C82" w:rsidP="00940898">
            <w:pPr>
              <w:pStyle w:val="BMSTableText"/>
              <w:keepNext/>
            </w:pPr>
            <w:r>
              <w:t>Grad 4 diabetes</w:t>
            </w:r>
          </w:p>
        </w:tc>
        <w:tc>
          <w:tcPr>
            <w:tcW w:w="4086" w:type="dxa"/>
            <w:shd w:val="clear" w:color="auto" w:fill="auto"/>
            <w:vAlign w:val="center"/>
          </w:tcPr>
          <w:p w14:paraId="2332D5D6" w14:textId="77777777" w:rsidR="0005290D" w:rsidRPr="00E51107" w:rsidRDefault="00D54C82" w:rsidP="00940898">
            <w:pPr>
              <w:pStyle w:val="BMSTableText"/>
              <w:keepNext/>
            </w:pPr>
            <w:r>
              <w:t>Behandlingen seponeres permanent</w:t>
            </w:r>
          </w:p>
        </w:tc>
      </w:tr>
      <w:tr w:rsidR="00850DFB" w:rsidRPr="00E51107" w14:paraId="10098932" w14:textId="77777777" w:rsidTr="008268A1">
        <w:trPr>
          <w:cantSplit/>
        </w:trPr>
        <w:tc>
          <w:tcPr>
            <w:tcW w:w="1809" w:type="dxa"/>
            <w:vMerge w:val="restart"/>
            <w:shd w:val="clear" w:color="auto" w:fill="auto"/>
            <w:vAlign w:val="center"/>
          </w:tcPr>
          <w:p w14:paraId="35B27927" w14:textId="77777777" w:rsidR="009D6184" w:rsidRPr="00E51107" w:rsidRDefault="00D54C82" w:rsidP="00940898">
            <w:pPr>
              <w:pStyle w:val="BMSTableText"/>
              <w:keepNext/>
            </w:pPr>
            <w:r>
              <w:t>Immunrelaterede hudreaktioner</w:t>
            </w:r>
          </w:p>
        </w:tc>
        <w:tc>
          <w:tcPr>
            <w:tcW w:w="3260" w:type="dxa"/>
            <w:shd w:val="clear" w:color="auto" w:fill="auto"/>
          </w:tcPr>
          <w:p w14:paraId="1ADEA5D0" w14:textId="77777777" w:rsidR="009D6184" w:rsidRPr="00E51107" w:rsidRDefault="00D54C82" w:rsidP="00940898">
            <w:pPr>
              <w:pStyle w:val="BMSTableText"/>
              <w:keepNext/>
            </w:pPr>
            <w:r>
              <w:t>Grad 3 udslæt</w:t>
            </w:r>
          </w:p>
        </w:tc>
        <w:tc>
          <w:tcPr>
            <w:tcW w:w="4086" w:type="dxa"/>
            <w:shd w:val="clear" w:color="auto" w:fill="auto"/>
          </w:tcPr>
          <w:p w14:paraId="6A8BCB77" w14:textId="77777777" w:rsidR="002D5CD8" w:rsidRPr="00E51107" w:rsidRDefault="00D54C82" w:rsidP="007950D5">
            <w:pPr>
              <w:pStyle w:val="BMSTableText"/>
              <w:keepNext/>
            </w:pPr>
            <w:r>
              <w:t>Dosis/doser udsættes, indtil symptomerne forsvinder, og behandling med kortikosteroid er afsluttet</w:t>
            </w:r>
          </w:p>
        </w:tc>
      </w:tr>
      <w:tr w:rsidR="00850DFB" w:rsidRPr="00E51107" w14:paraId="5E00F4F8" w14:textId="77777777" w:rsidTr="008268A1">
        <w:trPr>
          <w:cantSplit/>
        </w:trPr>
        <w:tc>
          <w:tcPr>
            <w:tcW w:w="1809" w:type="dxa"/>
            <w:vMerge/>
            <w:shd w:val="clear" w:color="auto" w:fill="auto"/>
            <w:vAlign w:val="center"/>
          </w:tcPr>
          <w:p w14:paraId="58E10B65" w14:textId="77777777" w:rsidR="009D6184" w:rsidRPr="00E51107" w:rsidRDefault="009D6184" w:rsidP="00940898">
            <w:pPr>
              <w:pStyle w:val="BMSTableText"/>
              <w:keepNext/>
              <w:rPr>
                <w:lang w:val="en-GB"/>
              </w:rPr>
            </w:pPr>
          </w:p>
        </w:tc>
        <w:tc>
          <w:tcPr>
            <w:tcW w:w="3260" w:type="dxa"/>
            <w:shd w:val="clear" w:color="auto" w:fill="auto"/>
          </w:tcPr>
          <w:p w14:paraId="4C7EFF6D" w14:textId="77777777" w:rsidR="007C3D97" w:rsidRPr="00E51107" w:rsidRDefault="00D54C82" w:rsidP="007950D5">
            <w:pPr>
              <w:pStyle w:val="BMSTableText"/>
              <w:keepNext/>
            </w:pPr>
            <w:r>
              <w:t>Formodet Stevens</w:t>
            </w:r>
            <w:r>
              <w:noBreakHyphen/>
              <w:t>Johnsons syndrom (SJS) eller toksisk epidermal nekrolyse (TEN)</w:t>
            </w:r>
          </w:p>
        </w:tc>
        <w:tc>
          <w:tcPr>
            <w:tcW w:w="4086" w:type="dxa"/>
            <w:shd w:val="clear" w:color="auto" w:fill="auto"/>
          </w:tcPr>
          <w:p w14:paraId="3F19DB5B" w14:textId="77777777" w:rsidR="007C3D97" w:rsidRPr="00E51107" w:rsidRDefault="00D54C82" w:rsidP="007950D5">
            <w:pPr>
              <w:pStyle w:val="BMSTableText"/>
              <w:keepNext/>
            </w:pPr>
            <w:r>
              <w:t>Dosis/doser udsættes</w:t>
            </w:r>
          </w:p>
        </w:tc>
      </w:tr>
      <w:tr w:rsidR="00850DFB" w:rsidRPr="00E51107" w14:paraId="1B2EA74F" w14:textId="77777777" w:rsidTr="008268A1">
        <w:trPr>
          <w:cantSplit/>
        </w:trPr>
        <w:tc>
          <w:tcPr>
            <w:tcW w:w="1809" w:type="dxa"/>
            <w:vMerge/>
            <w:shd w:val="clear" w:color="auto" w:fill="auto"/>
            <w:vAlign w:val="center"/>
          </w:tcPr>
          <w:p w14:paraId="65C2AFCC" w14:textId="77777777" w:rsidR="009D6184" w:rsidRPr="00E51107" w:rsidRDefault="009D6184" w:rsidP="00940898">
            <w:pPr>
              <w:pStyle w:val="BMSTableText"/>
              <w:rPr>
                <w:lang w:val="en-GB"/>
              </w:rPr>
            </w:pPr>
          </w:p>
        </w:tc>
        <w:tc>
          <w:tcPr>
            <w:tcW w:w="3260" w:type="dxa"/>
            <w:shd w:val="clear" w:color="auto" w:fill="auto"/>
          </w:tcPr>
          <w:p w14:paraId="78DF1FEA" w14:textId="77777777" w:rsidR="00757BB9" w:rsidRPr="00E51107" w:rsidRDefault="00D54C82" w:rsidP="00940898">
            <w:pPr>
              <w:pStyle w:val="BMSTableText"/>
            </w:pPr>
            <w:r>
              <w:t>Grad 4 udslæt</w:t>
            </w:r>
          </w:p>
          <w:p w14:paraId="22D8490C" w14:textId="77777777" w:rsidR="009D6184" w:rsidRPr="00E51107" w:rsidRDefault="00D54C82" w:rsidP="00940898">
            <w:pPr>
              <w:pStyle w:val="BMSTableText"/>
            </w:pPr>
            <w:r>
              <w:t>Bekræftet SJS/TEN</w:t>
            </w:r>
          </w:p>
        </w:tc>
        <w:tc>
          <w:tcPr>
            <w:tcW w:w="4086" w:type="dxa"/>
            <w:shd w:val="clear" w:color="auto" w:fill="auto"/>
          </w:tcPr>
          <w:p w14:paraId="5E7720B5" w14:textId="77777777" w:rsidR="009D6184" w:rsidRPr="00E51107" w:rsidRDefault="00D54C82" w:rsidP="00940898">
            <w:pPr>
              <w:pStyle w:val="BMSTableText"/>
            </w:pPr>
            <w:r>
              <w:t>Behandlingen seponeres permanent (se pkt. 4.4)</w:t>
            </w:r>
          </w:p>
        </w:tc>
      </w:tr>
      <w:tr w:rsidR="00850DFB" w:rsidRPr="00E51107" w14:paraId="0D25D065" w14:textId="77777777" w:rsidTr="008268A1">
        <w:trPr>
          <w:cantSplit/>
        </w:trPr>
        <w:tc>
          <w:tcPr>
            <w:tcW w:w="1809" w:type="dxa"/>
            <w:vMerge w:val="restart"/>
            <w:shd w:val="clear" w:color="auto" w:fill="auto"/>
            <w:vAlign w:val="center"/>
          </w:tcPr>
          <w:p w14:paraId="67D53639" w14:textId="77777777" w:rsidR="00A55212" w:rsidRPr="00E51107" w:rsidRDefault="00D54C82" w:rsidP="007950D5">
            <w:pPr>
              <w:pStyle w:val="BMSTableText"/>
              <w:keepNext/>
            </w:pPr>
            <w:r>
              <w:lastRenderedPageBreak/>
              <w:t>Immunrelateret myocarditis</w:t>
            </w:r>
          </w:p>
        </w:tc>
        <w:tc>
          <w:tcPr>
            <w:tcW w:w="3260" w:type="dxa"/>
            <w:shd w:val="clear" w:color="auto" w:fill="auto"/>
          </w:tcPr>
          <w:p w14:paraId="798E0F35" w14:textId="77777777" w:rsidR="00A55212" w:rsidRPr="00E51107" w:rsidRDefault="00D54C82" w:rsidP="007950D5">
            <w:pPr>
              <w:pStyle w:val="BMSTableText"/>
              <w:keepNext/>
            </w:pPr>
            <w:r>
              <w:t>Grad 2 myocarditis</w:t>
            </w:r>
          </w:p>
        </w:tc>
        <w:tc>
          <w:tcPr>
            <w:tcW w:w="4086" w:type="dxa"/>
            <w:shd w:val="clear" w:color="auto" w:fill="auto"/>
          </w:tcPr>
          <w:p w14:paraId="59EA50AD" w14:textId="77777777" w:rsidR="002D5CD8" w:rsidRPr="00E51107" w:rsidRDefault="00D54C82" w:rsidP="007950D5">
            <w:pPr>
              <w:pStyle w:val="BMSTableText"/>
              <w:keepNext/>
            </w:pPr>
            <w:r>
              <w:t>Dosis/doser udsættes, indtil symptomerne forsvinder, og behandling med kortikosteroid er afsluttet</w:t>
            </w:r>
            <w:r>
              <w:rPr>
                <w:vertAlign w:val="superscript"/>
              </w:rPr>
              <w:t>b</w:t>
            </w:r>
          </w:p>
        </w:tc>
      </w:tr>
      <w:tr w:rsidR="00850DFB" w:rsidRPr="00E51107" w14:paraId="16D59943" w14:textId="77777777" w:rsidTr="008268A1">
        <w:trPr>
          <w:cantSplit/>
        </w:trPr>
        <w:tc>
          <w:tcPr>
            <w:tcW w:w="1809" w:type="dxa"/>
            <w:vMerge/>
            <w:shd w:val="clear" w:color="auto" w:fill="auto"/>
            <w:vAlign w:val="center"/>
          </w:tcPr>
          <w:p w14:paraId="7EB87A78" w14:textId="77777777" w:rsidR="00A55212" w:rsidRPr="00E51107" w:rsidRDefault="00A55212" w:rsidP="007950D5">
            <w:pPr>
              <w:pStyle w:val="BMSTableText"/>
              <w:keepNext/>
              <w:rPr>
                <w:lang w:val="en-GB"/>
              </w:rPr>
            </w:pPr>
          </w:p>
        </w:tc>
        <w:tc>
          <w:tcPr>
            <w:tcW w:w="3260" w:type="dxa"/>
            <w:shd w:val="clear" w:color="auto" w:fill="auto"/>
          </w:tcPr>
          <w:p w14:paraId="063F4E40" w14:textId="77777777" w:rsidR="00A55212" w:rsidRPr="00E51107" w:rsidRDefault="00D54C82" w:rsidP="007950D5">
            <w:pPr>
              <w:pStyle w:val="BMSTableText"/>
              <w:keepNext/>
            </w:pPr>
            <w:r>
              <w:t>Grad 3 eller 4 myocarditis</w:t>
            </w:r>
          </w:p>
        </w:tc>
        <w:tc>
          <w:tcPr>
            <w:tcW w:w="4086" w:type="dxa"/>
            <w:shd w:val="clear" w:color="auto" w:fill="auto"/>
          </w:tcPr>
          <w:p w14:paraId="45A99C15" w14:textId="77777777" w:rsidR="00A55212" w:rsidRPr="00E51107" w:rsidRDefault="00D54C82" w:rsidP="007950D5">
            <w:pPr>
              <w:pStyle w:val="BMSTableText"/>
              <w:keepNext/>
            </w:pPr>
            <w:r>
              <w:t>Behandlingen seponeres permanent</w:t>
            </w:r>
          </w:p>
        </w:tc>
      </w:tr>
      <w:tr w:rsidR="00850DFB" w:rsidRPr="00E51107" w14:paraId="5D162500" w14:textId="77777777" w:rsidTr="008268A1">
        <w:trPr>
          <w:cantSplit/>
        </w:trPr>
        <w:tc>
          <w:tcPr>
            <w:tcW w:w="1809" w:type="dxa"/>
            <w:vMerge w:val="restart"/>
            <w:shd w:val="clear" w:color="auto" w:fill="auto"/>
            <w:vAlign w:val="center"/>
          </w:tcPr>
          <w:p w14:paraId="1B656BB2" w14:textId="77777777" w:rsidR="009D6184" w:rsidRPr="00E51107" w:rsidRDefault="00D54C82" w:rsidP="00940898">
            <w:pPr>
              <w:pStyle w:val="BMSTableText"/>
              <w:keepNext/>
            </w:pPr>
            <w:r>
              <w:t>Andre immunrelaterede bivirkninger</w:t>
            </w:r>
          </w:p>
        </w:tc>
        <w:tc>
          <w:tcPr>
            <w:tcW w:w="3260" w:type="dxa"/>
            <w:shd w:val="clear" w:color="auto" w:fill="auto"/>
          </w:tcPr>
          <w:p w14:paraId="1CE142AA" w14:textId="77777777" w:rsidR="009D6184" w:rsidRPr="00E51107" w:rsidRDefault="00D54C82" w:rsidP="00940898">
            <w:pPr>
              <w:pStyle w:val="BMSTableText"/>
              <w:keepNext/>
            </w:pPr>
            <w:r>
              <w:t>Grad 3 (første forekomst)</w:t>
            </w:r>
          </w:p>
        </w:tc>
        <w:tc>
          <w:tcPr>
            <w:tcW w:w="4086" w:type="dxa"/>
            <w:shd w:val="clear" w:color="auto" w:fill="auto"/>
          </w:tcPr>
          <w:p w14:paraId="08C733AD" w14:textId="77777777" w:rsidR="009D6184" w:rsidRPr="00E51107" w:rsidRDefault="00D54C82" w:rsidP="007950D5">
            <w:pPr>
              <w:pStyle w:val="BMSTableText"/>
              <w:keepNext/>
            </w:pPr>
            <w:r>
              <w:t>Dosis/doser udsættes</w:t>
            </w:r>
          </w:p>
        </w:tc>
      </w:tr>
      <w:tr w:rsidR="00850DFB" w:rsidRPr="00E51107" w14:paraId="17A2BA06" w14:textId="77777777" w:rsidTr="008268A1">
        <w:trPr>
          <w:cantSplit/>
        </w:trPr>
        <w:tc>
          <w:tcPr>
            <w:tcW w:w="1809" w:type="dxa"/>
            <w:vMerge/>
            <w:shd w:val="clear" w:color="auto" w:fill="auto"/>
            <w:vAlign w:val="center"/>
          </w:tcPr>
          <w:p w14:paraId="359650D6" w14:textId="77777777" w:rsidR="009D6184" w:rsidRPr="00E51107" w:rsidRDefault="009D6184" w:rsidP="00940898">
            <w:pPr>
              <w:pStyle w:val="BMSTableText"/>
              <w:keepNext/>
              <w:rPr>
                <w:lang w:val="en-GB"/>
              </w:rPr>
            </w:pPr>
          </w:p>
        </w:tc>
        <w:tc>
          <w:tcPr>
            <w:tcW w:w="3260" w:type="dxa"/>
            <w:shd w:val="clear" w:color="auto" w:fill="auto"/>
          </w:tcPr>
          <w:p w14:paraId="62A7E16E" w14:textId="77777777" w:rsidR="009D6184" w:rsidRPr="00E51107" w:rsidRDefault="00D54C82" w:rsidP="00940898">
            <w:pPr>
              <w:pStyle w:val="BMSTableText"/>
              <w:keepNext/>
            </w:pPr>
            <w:r>
              <w:t>Grad 4 eller recidiverende grad 3; vedvarende grad 2 eller 3 på trods af behandlingsmodifikation; ikke muligt at reducere kortikosteroiddosis til 10 mg prednison dagligt eller en ækvivalent dosis</w:t>
            </w:r>
          </w:p>
        </w:tc>
        <w:tc>
          <w:tcPr>
            <w:tcW w:w="4086" w:type="dxa"/>
            <w:shd w:val="clear" w:color="auto" w:fill="auto"/>
            <w:vAlign w:val="center"/>
          </w:tcPr>
          <w:p w14:paraId="5D8021EF" w14:textId="77777777" w:rsidR="009D6184" w:rsidRPr="00E51107" w:rsidRDefault="00D54C82" w:rsidP="00940898">
            <w:pPr>
              <w:pStyle w:val="BMSTableText"/>
              <w:keepNext/>
            </w:pPr>
            <w:r>
              <w:t>Behandlingen seponeres permanent</w:t>
            </w:r>
          </w:p>
        </w:tc>
      </w:tr>
    </w:tbl>
    <w:p w14:paraId="58C736BE" w14:textId="77777777" w:rsidR="00757BB9" w:rsidRPr="00E51107" w:rsidRDefault="00D54C82" w:rsidP="00940898">
      <w:pPr>
        <w:pStyle w:val="Tablefooter"/>
        <w:keepNext/>
        <w:rPr>
          <w:sz w:val="20"/>
        </w:rPr>
      </w:pPr>
      <w:r>
        <w:rPr>
          <w:sz w:val="20"/>
        </w:rPr>
        <w:t xml:space="preserve">Bemærk: Toksicitetsgrader er i henhold til </w:t>
      </w:r>
      <w:r>
        <w:rPr>
          <w:i/>
          <w:sz w:val="20"/>
        </w:rPr>
        <w:t>National Cancer Institute Common Terminology Criteria for Adverse Events Version 5.0</w:t>
      </w:r>
      <w:r>
        <w:rPr>
          <w:sz w:val="20"/>
        </w:rPr>
        <w:t xml:space="preserve"> (NCI</w:t>
      </w:r>
      <w:r>
        <w:rPr>
          <w:sz w:val="20"/>
        </w:rPr>
        <w:noBreakHyphen/>
        <w:t>CTCAE v5).</w:t>
      </w:r>
    </w:p>
    <w:p w14:paraId="6D8C0A8F" w14:textId="77777777" w:rsidR="00757BB9" w:rsidRPr="00E51107" w:rsidRDefault="00D54C82" w:rsidP="00940898">
      <w:pPr>
        <w:pStyle w:val="Tablefooter"/>
        <w:keepNext/>
        <w:tabs>
          <w:tab w:val="left" w:pos="567"/>
        </w:tabs>
        <w:ind w:left="567" w:hanging="567"/>
        <w:rPr>
          <w:sz w:val="20"/>
        </w:rPr>
      </w:pPr>
      <w:r>
        <w:rPr>
          <w:sz w:val="20"/>
          <w:vertAlign w:val="superscript"/>
        </w:rPr>
        <w:t>a</w:t>
      </w:r>
      <w:r>
        <w:rPr>
          <w:sz w:val="20"/>
        </w:rPr>
        <w:tab/>
        <w:t>Anbefalinger for hormonsubstitutionsbehandling er beskrevet i pkt. 4.4.</w:t>
      </w:r>
    </w:p>
    <w:p w14:paraId="307E1399" w14:textId="77777777" w:rsidR="00757BB9" w:rsidRPr="00E51107" w:rsidRDefault="00D54C82" w:rsidP="00940898">
      <w:pPr>
        <w:pStyle w:val="Tablefooter"/>
        <w:tabs>
          <w:tab w:val="left" w:pos="567"/>
        </w:tabs>
        <w:ind w:left="567" w:hanging="567"/>
        <w:rPr>
          <w:sz w:val="20"/>
        </w:rPr>
      </w:pPr>
      <w:r>
        <w:rPr>
          <w:sz w:val="20"/>
          <w:vertAlign w:val="superscript"/>
        </w:rPr>
        <w:t>b</w:t>
      </w:r>
      <w:r>
        <w:rPr>
          <w:sz w:val="20"/>
        </w:rPr>
        <w:tab/>
        <w:t>Sikkerheden ved at genoptage Opdualag hos patienter, der tidligere har haft immunrelateret myocarditis, kendes ikke.</w:t>
      </w:r>
    </w:p>
    <w:p w14:paraId="6FC2B3F7" w14:textId="77777777" w:rsidR="00757BB9" w:rsidRPr="00E51107" w:rsidRDefault="00757BB9" w:rsidP="00940898">
      <w:pPr>
        <w:pStyle w:val="EMEABodyText"/>
        <w:rPr>
          <w:iCs/>
          <w:noProof/>
        </w:rPr>
      </w:pPr>
    </w:p>
    <w:p w14:paraId="1B7EED57" w14:textId="77777777" w:rsidR="00757BB9" w:rsidRPr="00E51107" w:rsidRDefault="00D54C82" w:rsidP="00940898">
      <w:pPr>
        <w:pStyle w:val="EMEABodyText"/>
        <w:keepNext/>
        <w:rPr>
          <w:bCs/>
          <w:iCs/>
          <w:szCs w:val="22"/>
        </w:rPr>
      </w:pPr>
      <w:r>
        <w:rPr>
          <w:u w:val="single"/>
        </w:rPr>
        <w:t>Særlige populationer</w:t>
      </w:r>
    </w:p>
    <w:p w14:paraId="6F63D794" w14:textId="77777777" w:rsidR="00757BB9" w:rsidRPr="00E51107" w:rsidRDefault="00757BB9" w:rsidP="00940898">
      <w:pPr>
        <w:pStyle w:val="EMEABodyText"/>
        <w:keepNext/>
      </w:pPr>
    </w:p>
    <w:p w14:paraId="645232B6" w14:textId="77777777" w:rsidR="00757BB9" w:rsidRPr="00E51107" w:rsidRDefault="00D54C82" w:rsidP="00940898">
      <w:pPr>
        <w:pStyle w:val="EMEABodyText"/>
        <w:rPr>
          <w:i/>
          <w:iCs/>
        </w:rPr>
      </w:pPr>
      <w:r>
        <w:rPr>
          <w:i/>
        </w:rPr>
        <w:t>Pædiatrisk population</w:t>
      </w:r>
    </w:p>
    <w:p w14:paraId="40706A53" w14:textId="77777777" w:rsidR="00757BB9" w:rsidRPr="00E51107" w:rsidRDefault="00D54C82" w:rsidP="00940898">
      <w:pPr>
        <w:pStyle w:val="EMEABodyText"/>
        <w:rPr>
          <w:bCs/>
          <w:szCs w:val="22"/>
        </w:rPr>
      </w:pPr>
      <w:r>
        <w:t>Opdualags sikkerhed og virkning hos børn under 12 år er ikke klarlagt. Der foreligger ingen data (se pkt. 5.2).</w:t>
      </w:r>
    </w:p>
    <w:p w14:paraId="33ABD5CF" w14:textId="77777777" w:rsidR="00757BB9" w:rsidRPr="00E51107" w:rsidRDefault="00757BB9" w:rsidP="00940898">
      <w:pPr>
        <w:pStyle w:val="EMEABodyText"/>
        <w:rPr>
          <w:bCs/>
          <w:i/>
          <w:iCs/>
          <w:szCs w:val="22"/>
        </w:rPr>
      </w:pPr>
    </w:p>
    <w:p w14:paraId="62363000" w14:textId="77777777" w:rsidR="00757BB9" w:rsidRPr="00E51107" w:rsidRDefault="00D54C82" w:rsidP="00940898">
      <w:pPr>
        <w:pStyle w:val="EMEABodyText"/>
        <w:keepNext/>
        <w:rPr>
          <w:bCs/>
          <w:i/>
          <w:iCs/>
          <w:szCs w:val="22"/>
        </w:rPr>
      </w:pPr>
      <w:r>
        <w:rPr>
          <w:i/>
        </w:rPr>
        <w:t>Ældre patienter</w:t>
      </w:r>
    </w:p>
    <w:p w14:paraId="53DC6CFB" w14:textId="77777777" w:rsidR="00757BB9" w:rsidRPr="00E51107" w:rsidRDefault="00D54C82" w:rsidP="00940898">
      <w:pPr>
        <w:pStyle w:val="EMEABodyText"/>
        <w:rPr>
          <w:bCs/>
          <w:szCs w:val="22"/>
        </w:rPr>
      </w:pPr>
      <w:r>
        <w:t>Dosisjustering er ikke nødvendig til ældre patienter (≥ 65 år) (se pkt. 5.2).</w:t>
      </w:r>
    </w:p>
    <w:p w14:paraId="4A4DB220" w14:textId="77777777" w:rsidR="00757BB9" w:rsidRPr="00E51107" w:rsidRDefault="00757BB9" w:rsidP="00940898">
      <w:pPr>
        <w:pStyle w:val="EMEABodyText"/>
      </w:pPr>
    </w:p>
    <w:p w14:paraId="21B74068" w14:textId="77777777" w:rsidR="00757BB9" w:rsidRPr="00E51107" w:rsidRDefault="00D54C82" w:rsidP="00940898">
      <w:pPr>
        <w:pStyle w:val="EMEABodyText"/>
        <w:keepNext/>
        <w:rPr>
          <w:bCs/>
          <w:i/>
          <w:iCs/>
          <w:szCs w:val="22"/>
        </w:rPr>
      </w:pPr>
      <w:r>
        <w:rPr>
          <w:i/>
        </w:rPr>
        <w:t>Nedsat nyrefunktion</w:t>
      </w:r>
    </w:p>
    <w:p w14:paraId="0E2E93E6" w14:textId="77777777" w:rsidR="00757BB9" w:rsidRPr="00E51107" w:rsidRDefault="00D54C82" w:rsidP="00940898">
      <w:pPr>
        <w:pStyle w:val="EMEABodyText"/>
      </w:pPr>
      <w:r>
        <w:t>Dosisjustering er ikke nødvendig hos patienter med let eller moderat nedsat nyrefunktion (se pkt. 5.2). Data fra patienter med svært nedsat nyrefunktion er for begrænsede til at kunne drage konklusioner for denne population.</w:t>
      </w:r>
    </w:p>
    <w:p w14:paraId="2BECA849" w14:textId="77777777" w:rsidR="00757BB9" w:rsidRPr="00E51107" w:rsidRDefault="00757BB9" w:rsidP="00940898">
      <w:pPr>
        <w:pStyle w:val="EMEABodyText"/>
        <w:rPr>
          <w:szCs w:val="22"/>
        </w:rPr>
      </w:pPr>
    </w:p>
    <w:p w14:paraId="3100C82B" w14:textId="77777777" w:rsidR="00757BB9" w:rsidRPr="00E51107" w:rsidRDefault="00D54C82" w:rsidP="00940898">
      <w:pPr>
        <w:pStyle w:val="EMEABodyText"/>
        <w:keepNext/>
        <w:rPr>
          <w:bCs/>
          <w:i/>
          <w:iCs/>
          <w:szCs w:val="22"/>
        </w:rPr>
      </w:pPr>
      <w:r>
        <w:rPr>
          <w:i/>
        </w:rPr>
        <w:t>Nedsat leverfunktion</w:t>
      </w:r>
    </w:p>
    <w:p w14:paraId="060BF6B0" w14:textId="77777777" w:rsidR="00757BB9" w:rsidRPr="00E51107" w:rsidRDefault="00D54C82" w:rsidP="00940898">
      <w:pPr>
        <w:pStyle w:val="EMEABodyText"/>
        <w:rPr>
          <w:szCs w:val="24"/>
        </w:rPr>
      </w:pPr>
      <w:r>
        <w:t>Dosisjustering er ikke nødvendig hos patienter med let eller moderat nedsat leverfunktion (se pkt. 5.2). Data fra patienter med svært nedsat leverfunktion er for begrænsede til at kunne drage konklusioner for denne population.</w:t>
      </w:r>
    </w:p>
    <w:p w14:paraId="140361FB" w14:textId="77777777" w:rsidR="00757BB9" w:rsidRPr="00E51107" w:rsidRDefault="00757BB9" w:rsidP="00940898">
      <w:pPr>
        <w:pStyle w:val="EMEABodyText"/>
        <w:rPr>
          <w:szCs w:val="22"/>
        </w:rPr>
      </w:pPr>
    </w:p>
    <w:p w14:paraId="60D29BD2" w14:textId="77777777" w:rsidR="00757BB9" w:rsidRPr="00E51107" w:rsidRDefault="00D54C82" w:rsidP="00940898">
      <w:pPr>
        <w:pStyle w:val="EMEABodyText"/>
        <w:keepNext/>
        <w:rPr>
          <w:szCs w:val="22"/>
          <w:u w:val="single"/>
        </w:rPr>
      </w:pPr>
      <w:r>
        <w:rPr>
          <w:u w:val="single"/>
        </w:rPr>
        <w:t>Administration</w:t>
      </w:r>
    </w:p>
    <w:p w14:paraId="0AB0A5A1" w14:textId="77777777" w:rsidR="00757BB9" w:rsidRPr="00E51107" w:rsidRDefault="00757BB9" w:rsidP="00940898">
      <w:pPr>
        <w:pStyle w:val="EMEABodyText"/>
        <w:keepNext/>
      </w:pPr>
    </w:p>
    <w:p w14:paraId="35CEB8E7" w14:textId="77777777" w:rsidR="00757BB9" w:rsidRPr="00E51107" w:rsidRDefault="00D54C82" w:rsidP="00940898">
      <w:pPr>
        <w:pStyle w:val="EMEABodyText"/>
        <w:rPr>
          <w:szCs w:val="22"/>
        </w:rPr>
      </w:pPr>
      <w:r>
        <w:t>Opdualag er kun til intravenøs anvendelse. Det skal administreres som en intravenøs infusion over en periode på 30 minutter.</w:t>
      </w:r>
    </w:p>
    <w:p w14:paraId="56983E39" w14:textId="77777777" w:rsidR="00757BB9" w:rsidRPr="00E51107" w:rsidRDefault="00757BB9" w:rsidP="00940898">
      <w:pPr>
        <w:pStyle w:val="EMEABodyText"/>
        <w:rPr>
          <w:szCs w:val="22"/>
        </w:rPr>
      </w:pPr>
    </w:p>
    <w:p w14:paraId="2997F56A" w14:textId="77777777" w:rsidR="00757BB9" w:rsidRPr="00E51107" w:rsidRDefault="00D54C82" w:rsidP="00940898">
      <w:pPr>
        <w:pStyle w:val="EMEABodyText"/>
        <w:rPr>
          <w:szCs w:val="22"/>
        </w:rPr>
      </w:pPr>
      <w:r>
        <w:t>Opdualag må ikke administreres som intravenøs push- eller bolusinjektion.</w:t>
      </w:r>
    </w:p>
    <w:p w14:paraId="45AE9BC7" w14:textId="77777777" w:rsidR="00757BB9" w:rsidRPr="00E51107" w:rsidRDefault="00D54C82" w:rsidP="00940898">
      <w:pPr>
        <w:pStyle w:val="EMEABodyText"/>
        <w:rPr>
          <w:noProof/>
        </w:rPr>
      </w:pPr>
      <w:r>
        <w:t>Opdualag kan anvendes uden fortynding eller kan fortyndes med natriumchlorid 9 mg/ml (0,9 %) injektionsvæske, opløsning eller glucose 50 mg/ml (5 %) injektionsvæske, opløsning før brug (se pkt. 6.6).</w:t>
      </w:r>
    </w:p>
    <w:p w14:paraId="569B0AF1" w14:textId="77777777" w:rsidR="00757BB9" w:rsidRPr="00E51107" w:rsidRDefault="00757BB9" w:rsidP="00940898">
      <w:pPr>
        <w:pStyle w:val="EMEABodyText"/>
        <w:rPr>
          <w:szCs w:val="22"/>
        </w:rPr>
      </w:pPr>
    </w:p>
    <w:p w14:paraId="14FF9DBD" w14:textId="77777777" w:rsidR="00757BB9" w:rsidRPr="00E51107" w:rsidRDefault="00D54C82" w:rsidP="00940898">
      <w:pPr>
        <w:pStyle w:val="EMEABodyText"/>
        <w:rPr>
          <w:szCs w:val="22"/>
        </w:rPr>
      </w:pPr>
      <w:r>
        <w:t>For instruktioner om forberedelse og håndtering af lægemidlet før administration, se pkt. 6.6.</w:t>
      </w:r>
    </w:p>
    <w:p w14:paraId="2D531B80" w14:textId="77777777" w:rsidR="00757BB9" w:rsidRPr="00E51107" w:rsidRDefault="00757BB9" w:rsidP="00940898">
      <w:pPr>
        <w:pStyle w:val="EMEABodyText"/>
        <w:rPr>
          <w:szCs w:val="22"/>
        </w:rPr>
      </w:pPr>
    </w:p>
    <w:p w14:paraId="6852CE0C" w14:textId="77777777" w:rsidR="00757BB9" w:rsidRPr="00E51107" w:rsidRDefault="00D54C82" w:rsidP="00E844DD">
      <w:pPr>
        <w:pStyle w:val="EMEAHeading1"/>
        <w:keepLines w:val="0"/>
        <w:tabs>
          <w:tab w:val="left" w:pos="567"/>
        </w:tabs>
        <w:outlineLvl w:val="9"/>
        <w:rPr>
          <w:caps w:val="0"/>
        </w:rPr>
      </w:pPr>
      <w:r>
        <w:rPr>
          <w:caps w:val="0"/>
        </w:rPr>
        <w:t>4.3</w:t>
      </w:r>
      <w:r>
        <w:rPr>
          <w:caps w:val="0"/>
        </w:rPr>
        <w:tab/>
        <w:t>Kontraindikationer</w:t>
      </w:r>
    </w:p>
    <w:p w14:paraId="4BB78650" w14:textId="77777777" w:rsidR="00757BB9" w:rsidRPr="00E51107" w:rsidRDefault="00757BB9" w:rsidP="00940898">
      <w:pPr>
        <w:pStyle w:val="EMEABodyText"/>
        <w:keepNext/>
        <w:rPr>
          <w:szCs w:val="22"/>
        </w:rPr>
      </w:pPr>
    </w:p>
    <w:p w14:paraId="5AA890BD" w14:textId="77777777" w:rsidR="00757BB9" w:rsidRPr="00E51107" w:rsidRDefault="00D54C82" w:rsidP="00940898">
      <w:pPr>
        <w:pStyle w:val="EMEABodyText"/>
        <w:rPr>
          <w:szCs w:val="22"/>
        </w:rPr>
      </w:pPr>
      <w:r>
        <w:t>Overfølsomhed over for de aktive stoffer eller over for et eller flere af hjælpestofferne anført i pkt. 6.1.</w:t>
      </w:r>
    </w:p>
    <w:p w14:paraId="0FC58F29" w14:textId="77777777" w:rsidR="00757BB9" w:rsidRPr="00E51107" w:rsidRDefault="00757BB9" w:rsidP="00940898">
      <w:pPr>
        <w:pStyle w:val="EMEABodyText"/>
        <w:rPr>
          <w:szCs w:val="22"/>
        </w:rPr>
      </w:pPr>
    </w:p>
    <w:p w14:paraId="2911CBF9" w14:textId="77777777" w:rsidR="00757BB9" w:rsidRPr="00E51107" w:rsidRDefault="00D54C82" w:rsidP="00E844DD">
      <w:pPr>
        <w:pStyle w:val="EMEAHeading1"/>
        <w:keepLines w:val="0"/>
        <w:tabs>
          <w:tab w:val="left" w:pos="567"/>
        </w:tabs>
        <w:outlineLvl w:val="9"/>
        <w:rPr>
          <w:caps w:val="0"/>
        </w:rPr>
      </w:pPr>
      <w:r>
        <w:rPr>
          <w:caps w:val="0"/>
        </w:rPr>
        <w:lastRenderedPageBreak/>
        <w:t>4.4</w:t>
      </w:r>
      <w:r>
        <w:rPr>
          <w:caps w:val="0"/>
        </w:rPr>
        <w:tab/>
        <w:t>Særlige advarsler og forsigtighedsregler vedrørende brugen</w:t>
      </w:r>
    </w:p>
    <w:p w14:paraId="2ACACC27" w14:textId="77777777" w:rsidR="00757BB9" w:rsidRPr="00E51107" w:rsidRDefault="00757BB9" w:rsidP="00940898">
      <w:pPr>
        <w:pStyle w:val="EMEABodyText"/>
        <w:keepNext/>
      </w:pPr>
    </w:p>
    <w:p w14:paraId="4106AC97" w14:textId="77777777" w:rsidR="00757BB9" w:rsidRPr="00E51107" w:rsidRDefault="00D54C82" w:rsidP="00940898">
      <w:pPr>
        <w:pStyle w:val="EMEABodyText"/>
        <w:keepNext/>
        <w:rPr>
          <w:u w:val="single"/>
        </w:rPr>
      </w:pPr>
      <w:r>
        <w:rPr>
          <w:u w:val="single"/>
        </w:rPr>
        <w:t>Sporbarhed</w:t>
      </w:r>
    </w:p>
    <w:p w14:paraId="3817EE14" w14:textId="77777777" w:rsidR="00757BB9" w:rsidRPr="00E51107" w:rsidRDefault="00D54C82" w:rsidP="00940898">
      <w:pPr>
        <w:pStyle w:val="EMEABodyText"/>
      </w:pPr>
      <w:r>
        <w:t>For at forbedre sporbarheden af biologiske lægemidler skal det administrerede produkts navn og batchnummer tydeligt registreres.</w:t>
      </w:r>
    </w:p>
    <w:p w14:paraId="09154B36" w14:textId="77777777" w:rsidR="00757BB9" w:rsidRPr="00E51107" w:rsidRDefault="00757BB9" w:rsidP="00940898">
      <w:pPr>
        <w:pStyle w:val="EMEABodyText"/>
      </w:pPr>
    </w:p>
    <w:p w14:paraId="10F31735" w14:textId="77777777" w:rsidR="00757BB9" w:rsidRPr="00E51107" w:rsidRDefault="00535C6D" w:rsidP="00940898">
      <w:pPr>
        <w:pStyle w:val="EMEABodyText"/>
        <w:keepNext/>
        <w:rPr>
          <w:u w:val="single"/>
        </w:rPr>
      </w:pPr>
      <w:r>
        <w:rPr>
          <w:u w:val="single"/>
        </w:rPr>
        <w:t>Vurdering af PD</w:t>
      </w:r>
      <w:r>
        <w:rPr>
          <w:u w:val="single"/>
        </w:rPr>
        <w:noBreakHyphen/>
        <w:t>L1-status</w:t>
      </w:r>
    </w:p>
    <w:p w14:paraId="58CE15C2" w14:textId="77777777" w:rsidR="00757BB9" w:rsidRPr="00E51107" w:rsidRDefault="00535C6D" w:rsidP="00940898">
      <w:pPr>
        <w:pStyle w:val="EMEABodyText"/>
      </w:pPr>
      <w:r>
        <w:t>Ved vurdering af tumorcelle PD-L1-status er det vigtigt, at der anvendes en velvalideret og sikker metode.</w:t>
      </w:r>
    </w:p>
    <w:p w14:paraId="75259495" w14:textId="77777777" w:rsidR="00757BB9" w:rsidRPr="00E51107" w:rsidRDefault="00757BB9" w:rsidP="00940898">
      <w:pPr>
        <w:pStyle w:val="EMEABodyText"/>
      </w:pPr>
    </w:p>
    <w:p w14:paraId="3DC2018E" w14:textId="77777777" w:rsidR="00757BB9" w:rsidRPr="00E51107" w:rsidRDefault="00D54C82" w:rsidP="00940898">
      <w:pPr>
        <w:pStyle w:val="EMEABodyText"/>
        <w:keepNext/>
        <w:rPr>
          <w:u w:val="single"/>
        </w:rPr>
      </w:pPr>
      <w:r>
        <w:rPr>
          <w:u w:val="single"/>
        </w:rPr>
        <w:t>Immunrelaterede bivirkninger</w:t>
      </w:r>
    </w:p>
    <w:p w14:paraId="56C26DF1" w14:textId="77777777" w:rsidR="00757BB9" w:rsidRPr="00E51107" w:rsidRDefault="00D54C82" w:rsidP="00940898">
      <w:pPr>
        <w:pStyle w:val="EMEABodyText"/>
      </w:pPr>
      <w:r>
        <w:t>Der kan forekomme immunrelaterede bivirkninger med nivolumab i kombination med relatlimab, som kræver passende behandling, herunder påbegyndelse af behandling med kortikosteroid og behandlingsmodifikationer (se pkt. 4.2).</w:t>
      </w:r>
    </w:p>
    <w:p w14:paraId="7C0089B8" w14:textId="77777777" w:rsidR="00757BB9" w:rsidRPr="00E51107" w:rsidRDefault="00757BB9" w:rsidP="00940898">
      <w:pPr>
        <w:pStyle w:val="EMEABodyText"/>
      </w:pPr>
    </w:p>
    <w:p w14:paraId="3BB04983" w14:textId="77777777" w:rsidR="00757BB9" w:rsidRPr="00E51107" w:rsidRDefault="00D54C82" w:rsidP="00940898">
      <w:pPr>
        <w:pStyle w:val="EMEABodyText"/>
      </w:pPr>
      <w:r>
        <w:t>Immunrelaterede bivirkninger, der påvirker mere end et organsystem, kan opstå samtidig.</w:t>
      </w:r>
    </w:p>
    <w:p w14:paraId="7500EF31" w14:textId="77777777" w:rsidR="00757BB9" w:rsidRPr="00E51107" w:rsidRDefault="00757BB9" w:rsidP="00940898">
      <w:pPr>
        <w:pStyle w:val="EMEABodyText"/>
      </w:pPr>
    </w:p>
    <w:p w14:paraId="3FE52B61" w14:textId="77777777" w:rsidR="00757BB9" w:rsidRPr="00E51107" w:rsidRDefault="00D54C82" w:rsidP="00940898">
      <w:pPr>
        <w:pStyle w:val="EMEABodyText"/>
      </w:pPr>
      <w:r>
        <w:t>Patienten bør monitoreres løbende (som minimum i op til 5 måneder efter den sidste dosis), da en bivirkning fra Opdualag kan opstå på et hvilket som helst tidspunkt under eller efter seponering af behandlingen.</w:t>
      </w:r>
    </w:p>
    <w:p w14:paraId="55BDF663" w14:textId="77777777" w:rsidR="00757BB9" w:rsidRPr="00E51107" w:rsidRDefault="00757BB9" w:rsidP="00940898">
      <w:pPr>
        <w:pStyle w:val="EMEABodyText"/>
      </w:pPr>
    </w:p>
    <w:p w14:paraId="73A21F1C" w14:textId="77777777" w:rsidR="00757BB9" w:rsidRDefault="00D54C82" w:rsidP="00940898">
      <w:pPr>
        <w:pStyle w:val="EMEABodyText"/>
      </w:pPr>
      <w:r>
        <w:t>Ved formodning om immunrelaterede bivirkninger bør den nødvendige evaluering udføres for at bekræfte ætiologi eller udelukke andre årsager. Afhængigt af bivirkningens sværhedsgrad bør Opdualag udsættes, og kortikosteroid administreres. Hvis immunsuppression med kortikosteroider anvendes til behandling af en bivirkning, bør nedtrapning over mindst 1 måned initieres, når der er opnået bedring. Hurtig nedtrapning kan medføre forværring eller tilbagevenden af bivirkningen. Non</w:t>
      </w:r>
      <w:r>
        <w:noBreakHyphen/>
        <w:t>kortikosteroid immunsuppressiv behandling bør tilføjes, hvis der opstår forværring, eller der ikke sker bedring, på trods af anvendelse af kortikosteroider.</w:t>
      </w:r>
    </w:p>
    <w:p w14:paraId="2D906BA3" w14:textId="77777777" w:rsidR="006B0B5A" w:rsidRDefault="006B0B5A" w:rsidP="006B0B5A">
      <w:pPr>
        <w:pStyle w:val="EMEABodyText"/>
        <w:rPr>
          <w:ins w:id="8" w:author="BMS" w:date="2025-01-23T08:09:00Z"/>
        </w:rPr>
      </w:pPr>
    </w:p>
    <w:p w14:paraId="187E0670" w14:textId="01996DFF" w:rsidR="006B0B5A" w:rsidRDefault="006B0B5A" w:rsidP="006B0B5A">
      <w:pPr>
        <w:pStyle w:val="EMEABodyText"/>
        <w:rPr>
          <w:ins w:id="9" w:author="BMS" w:date="2025-01-23T08:09:00Z"/>
          <w:szCs w:val="22"/>
        </w:rPr>
      </w:pPr>
      <w:ins w:id="10" w:author="BMS" w:date="2025-04-23T10:02:00Z">
        <w:r>
          <w:t>Data fra observationsstudier tyder</w:t>
        </w:r>
      </w:ins>
      <w:ins w:id="11" w:author="BMS" w:date="2025-04-25T10:06:00Z">
        <w:r w:rsidR="00C3046B">
          <w:t xml:space="preserve"> på</w:t>
        </w:r>
      </w:ins>
      <w:ins w:id="12" w:author="BMS" w:date="2025-04-23T10:02:00Z">
        <w:r>
          <w:t>, at risikoen for immunmedierede bivirkninger efter behandling med immuncheckpoint-hæmmer</w:t>
        </w:r>
      </w:ins>
      <w:ins w:id="13" w:author="BMS" w:date="2025-04-25T10:11:00Z">
        <w:r w:rsidR="00450D2E">
          <w:t>e kan</w:t>
        </w:r>
      </w:ins>
      <w:ins w:id="14" w:author="BMS" w:date="2025-04-23T10:02:00Z">
        <w:r>
          <w:t xml:space="preserve"> være </w:t>
        </w:r>
      </w:ins>
      <w:ins w:id="15" w:author="BMS" w:date="2025-04-25T10:11:00Z">
        <w:r w:rsidR="00830D97">
          <w:t>for</w:t>
        </w:r>
      </w:ins>
      <w:ins w:id="16" w:author="BMS" w:date="2025-04-23T10:02:00Z">
        <w:r>
          <w:t xml:space="preserve">øget </w:t>
        </w:r>
      </w:ins>
      <w:ins w:id="17" w:author="BMS" w:date="2025-04-25T10:12:00Z">
        <w:r w:rsidR="00543F2A">
          <w:t xml:space="preserve">hos patienter </w:t>
        </w:r>
        <w:r w:rsidR="009C140B">
          <w:t xml:space="preserve">med forudeksisterende autoimmun sygdom (AID) </w:t>
        </w:r>
      </w:ins>
      <w:ins w:id="18" w:author="BMS" w:date="2025-04-23T10:02:00Z">
        <w:r>
          <w:t xml:space="preserve">sammenlignet med risikoen hos patienter uden </w:t>
        </w:r>
      </w:ins>
      <w:ins w:id="19" w:author="BMS" w:date="2025-04-25T10:11:00Z">
        <w:r w:rsidR="00830D97">
          <w:t>forud</w:t>
        </w:r>
      </w:ins>
      <w:ins w:id="20" w:author="BMS" w:date="2025-04-23T10:02:00Z">
        <w:r>
          <w:t xml:space="preserve">eksisterende </w:t>
        </w:r>
      </w:ins>
      <w:ins w:id="21" w:author="BMS" w:date="2025-04-25T10:13:00Z">
        <w:r w:rsidR="009C140B">
          <w:t>AID</w:t>
        </w:r>
      </w:ins>
      <w:ins w:id="22" w:author="BMS" w:date="2025-04-23T10:02:00Z">
        <w:r>
          <w:t>.</w:t>
        </w:r>
      </w:ins>
      <w:ins w:id="23" w:author="BMS" w:date="2025-01-23T07:09:00Z">
        <w:r>
          <w:t xml:space="preserve"> </w:t>
        </w:r>
      </w:ins>
      <w:ins w:id="24" w:author="BMS" w:date="2025-04-23T10:04:00Z">
        <w:r>
          <w:t>De</w:t>
        </w:r>
      </w:ins>
      <w:ins w:id="25" w:author="BMS" w:date="2025-04-25T10:13:00Z">
        <w:r w:rsidR="00B12E25">
          <w:t>rudover</w:t>
        </w:r>
      </w:ins>
      <w:ins w:id="26" w:author="BMS" w:date="2025-04-23T10:04:00Z">
        <w:r>
          <w:t xml:space="preserve"> var </w:t>
        </w:r>
      </w:ins>
      <w:ins w:id="27" w:author="BMS" w:date="2025-04-25T10:13:00Z">
        <w:r w:rsidR="00B12E25">
          <w:t xml:space="preserve">tilfælde med </w:t>
        </w:r>
      </w:ins>
      <w:ins w:id="28" w:author="BMS" w:date="2025-04-23T10:04:00Z">
        <w:r>
          <w:t xml:space="preserve">opblussen af den underliggende </w:t>
        </w:r>
      </w:ins>
      <w:ins w:id="29" w:author="BMS" w:date="2025-04-25T10:13:00Z">
        <w:r w:rsidR="00551FC9">
          <w:t>AID</w:t>
        </w:r>
      </w:ins>
      <w:ins w:id="30" w:author="BMS" w:date="2025-04-23T10:04:00Z">
        <w:r>
          <w:t xml:space="preserve"> hyppig</w:t>
        </w:r>
      </w:ins>
      <w:ins w:id="31" w:author="BMS" w:date="2025-04-25T10:14:00Z">
        <w:r w:rsidR="00551FC9">
          <w:t>e</w:t>
        </w:r>
      </w:ins>
      <w:ins w:id="32" w:author="BMS" w:date="2025-04-23T10:04:00Z">
        <w:r>
          <w:t xml:space="preserve">, men </w:t>
        </w:r>
      </w:ins>
      <w:ins w:id="33" w:author="BMS" w:date="2025-04-25T10:14:00Z">
        <w:r w:rsidR="00551FC9">
          <w:t>hovedparten af</w:t>
        </w:r>
      </w:ins>
      <w:ins w:id="34" w:author="BMS" w:date="2025-04-23T10:04:00Z">
        <w:r>
          <w:t xml:space="preserve"> tilfælde</w:t>
        </w:r>
      </w:ins>
      <w:ins w:id="35" w:author="BMS" w:date="2025-04-25T10:14:00Z">
        <w:r w:rsidR="00E1669B">
          <w:t>ne var</w:t>
        </w:r>
      </w:ins>
      <w:ins w:id="36" w:author="BMS" w:date="2025-04-23T10:04:00Z">
        <w:r>
          <w:t xml:space="preserve"> </w:t>
        </w:r>
      </w:ins>
      <w:ins w:id="37" w:author="BMS" w:date="2025-04-25T10:14:00Z">
        <w:r w:rsidR="00E1669B">
          <w:t>lette</w:t>
        </w:r>
      </w:ins>
      <w:ins w:id="38" w:author="BMS" w:date="2025-04-23T10:04:00Z">
        <w:r>
          <w:t xml:space="preserve"> og håndterbar</w:t>
        </w:r>
      </w:ins>
      <w:ins w:id="39" w:author="BMS" w:date="2025-04-25T10:14:00Z">
        <w:r w:rsidR="00E1669B">
          <w:t>e</w:t>
        </w:r>
      </w:ins>
      <w:ins w:id="40" w:author="BMS" w:date="2025-04-23T10:04:00Z">
        <w:r>
          <w:t>.</w:t>
        </w:r>
      </w:ins>
      <w:ins w:id="41" w:author="BMS" w:date="2025-04-08T08:53:00Z">
        <w:r>
          <w:t xml:space="preserve"> </w:t>
        </w:r>
      </w:ins>
      <w:ins w:id="42" w:author="BMS" w:date="2025-04-23T12:44:00Z">
        <w:r>
          <w:t>Data, som er specifikke for kombinationen af nivolumab og relatlimab, er dog sparsomme.</w:t>
        </w:r>
      </w:ins>
    </w:p>
    <w:p w14:paraId="35C9AF56" w14:textId="77777777" w:rsidR="00391141" w:rsidRPr="00E51107" w:rsidRDefault="00391141" w:rsidP="00940898">
      <w:pPr>
        <w:pStyle w:val="EMEABodyText"/>
      </w:pPr>
    </w:p>
    <w:p w14:paraId="15583602" w14:textId="77777777" w:rsidR="00757BB9" w:rsidRPr="00E51107" w:rsidRDefault="00D54C82" w:rsidP="00940898">
      <w:pPr>
        <w:pStyle w:val="EMEABodyText"/>
      </w:pPr>
      <w:r>
        <w:t>Behandling med Opdualag bør ikke genoptages, mens patienten får immunsuppressive doser af kortikosteroid eller anden immunsuppressiv behandling. Antibiotika kan anvendes profylaktisk for at forebygge opportunistiske infektioner hos patienter, der får immunsuppressiv behandling.</w:t>
      </w:r>
    </w:p>
    <w:p w14:paraId="741CB44E" w14:textId="77777777" w:rsidR="00757BB9" w:rsidRPr="00E51107" w:rsidRDefault="00757BB9" w:rsidP="00940898">
      <w:pPr>
        <w:pStyle w:val="EMEABodyText"/>
        <w:rPr>
          <w:noProof/>
        </w:rPr>
      </w:pPr>
    </w:p>
    <w:p w14:paraId="0C3DFC6A" w14:textId="77777777" w:rsidR="00757BB9" w:rsidRPr="00E51107" w:rsidRDefault="00D54C82" w:rsidP="00940898">
      <w:pPr>
        <w:pStyle w:val="EMEABodyText"/>
        <w:rPr>
          <w:noProof/>
        </w:rPr>
      </w:pPr>
      <w:r>
        <w:t xml:space="preserve">Opdualag skal seponeres permanent i tilfælde af enhver recidiverende </w:t>
      </w:r>
      <w:ins w:id="43" w:author="BMS" w:date="2025-04-25T10:19:00Z">
        <w:r w:rsidR="001D063D">
          <w:t>svær</w:t>
        </w:r>
      </w:ins>
      <w:del w:id="44" w:author="BMS" w:date="2025-04-25T10:19:00Z">
        <w:r w:rsidDel="001D063D">
          <w:delText>alvorlig</w:delText>
        </w:r>
      </w:del>
      <w:r>
        <w:t xml:space="preserve"> immunrelateret bivirkning og enhver livstruende immunrelateret bivirkning.</w:t>
      </w:r>
    </w:p>
    <w:p w14:paraId="41092D86" w14:textId="77777777" w:rsidR="00757BB9" w:rsidRDefault="00757BB9" w:rsidP="00940898">
      <w:pPr>
        <w:pStyle w:val="EMEABodyText"/>
        <w:rPr>
          <w:noProof/>
        </w:rPr>
      </w:pPr>
    </w:p>
    <w:p w14:paraId="18243E4E" w14:textId="77777777" w:rsidR="00757BB9" w:rsidRPr="00E51107" w:rsidRDefault="00D54C82" w:rsidP="00940898">
      <w:pPr>
        <w:pStyle w:val="EMEABodyText"/>
        <w:keepNext/>
        <w:rPr>
          <w:i/>
          <w:iCs/>
        </w:rPr>
      </w:pPr>
      <w:r>
        <w:rPr>
          <w:i/>
        </w:rPr>
        <w:t>Immunrelateret pneumonitis</w:t>
      </w:r>
    </w:p>
    <w:p w14:paraId="4176FAE5" w14:textId="77777777" w:rsidR="00757BB9" w:rsidRPr="00E51107" w:rsidRDefault="00D54C82" w:rsidP="00940898">
      <w:pPr>
        <w:pStyle w:val="EMEABodyText"/>
      </w:pPr>
      <w:r>
        <w:t>Svær pneumonitis eller interstitiel lungesygdom, herunder et dødeligt tilfælde, er set med nivolumab i kombination med relatlimab (se pkt. 4.8). Patienten skal monitoreres for tegn og symptomer på pneumonitis, som f.eks. radiografiske ændringer (f.eks. små fokale matglasforandringer (</w:t>
      </w:r>
      <w:r>
        <w:rPr>
          <w:i/>
        </w:rPr>
        <w:t>ground glass opacities</w:t>
      </w:r>
      <w:r>
        <w:t>), pletvis infiltration), dyspnø og hypoxi. Infektiøse og sygdomsrelaterede ætiologier skal udelukkes.</w:t>
      </w:r>
    </w:p>
    <w:p w14:paraId="0C8404C0" w14:textId="77777777" w:rsidR="00757BB9" w:rsidRPr="00E51107" w:rsidRDefault="00757BB9" w:rsidP="00940898">
      <w:pPr>
        <w:pStyle w:val="EMEABodyText"/>
      </w:pPr>
    </w:p>
    <w:p w14:paraId="3FB70042" w14:textId="77777777" w:rsidR="00757BB9" w:rsidRPr="00E51107" w:rsidRDefault="00D54C82" w:rsidP="00940898">
      <w:pPr>
        <w:pStyle w:val="EMEABodyText"/>
      </w:pPr>
      <w:r>
        <w:t>Ved grad 3 eller 4 pneumonitis skal Opdualag seponeres permanent, og kortikosteroid bør initieres med en dosis ækvivalent med 2</w:t>
      </w:r>
      <w:r>
        <w:noBreakHyphen/>
        <w:t>4 mg/kg/dag methylprednisolon.</w:t>
      </w:r>
    </w:p>
    <w:p w14:paraId="6A91BAE4" w14:textId="77777777" w:rsidR="00757BB9" w:rsidRPr="00E51107" w:rsidRDefault="00757BB9" w:rsidP="00940898">
      <w:pPr>
        <w:pStyle w:val="EMEABodyText"/>
      </w:pPr>
    </w:p>
    <w:p w14:paraId="73BBB1A3" w14:textId="77777777" w:rsidR="00757BB9" w:rsidRPr="00E51107" w:rsidRDefault="00D54C82" w:rsidP="00940898">
      <w:pPr>
        <w:pStyle w:val="EMEABodyText"/>
        <w:rPr>
          <w:noProof/>
        </w:rPr>
      </w:pPr>
      <w:r>
        <w:t xml:space="preserve">Ved grad 2 (symptomatisk) pneumonitis bør Opdualag udsættes, og kortikosteroid initieres med en dosis ækvivalent med 1 mg/kg/dag methylprednisolon. Når der indtræder bedring, kan Opdualag genoptages efter nedtrapning af kortikosteroid. Hvis der opstår forværring, eller der ikke sker bedring, </w:t>
      </w:r>
      <w:r>
        <w:lastRenderedPageBreak/>
        <w:t>på trods af anvendelse af kortikosteroid, skal dosis af kortikosteroid øges op til en dosis ækvivalent med 2</w:t>
      </w:r>
      <w:r>
        <w:noBreakHyphen/>
        <w:t>4 mg/kg/dag methylprednisolon, og Opdualag skal seponeres permanent.</w:t>
      </w:r>
    </w:p>
    <w:p w14:paraId="029AC13D" w14:textId="77777777" w:rsidR="00757BB9" w:rsidRPr="00E51107" w:rsidRDefault="00757BB9" w:rsidP="00940898">
      <w:pPr>
        <w:pStyle w:val="EMEABodyText"/>
        <w:rPr>
          <w:i/>
          <w:noProof/>
          <w:u w:val="single"/>
        </w:rPr>
      </w:pPr>
    </w:p>
    <w:p w14:paraId="05F400EE" w14:textId="77777777" w:rsidR="00757BB9" w:rsidRPr="00E51107" w:rsidRDefault="00D54C82" w:rsidP="00940898">
      <w:pPr>
        <w:pStyle w:val="EMEABodyText"/>
        <w:keepNext/>
        <w:rPr>
          <w:b/>
        </w:rPr>
      </w:pPr>
      <w:r>
        <w:rPr>
          <w:i/>
        </w:rPr>
        <w:t>Immunrelateret colitis</w:t>
      </w:r>
    </w:p>
    <w:p w14:paraId="7CD44DAD" w14:textId="77777777" w:rsidR="00757BB9" w:rsidRPr="00E51107" w:rsidRDefault="00D54C82" w:rsidP="00940898">
      <w:pPr>
        <w:pStyle w:val="EMEABodyText"/>
      </w:pPr>
      <w:r>
        <w:t>Svær diarré eller colitis er observeret med nivolumab i kombination med relatlimab (se pkt. 4.8). Patienten bør monitoreres for diarré og yderligere symptomer på immunrelateret colitis som f.eks. abdominalsmerter og slim og/eller blod i afføringen. Der er rapporteret om infektion med/reaktivering af cytomegalovirus (CMV) hos patienter med kortikosteroid</w:t>
      </w:r>
      <w:r>
        <w:noBreakHyphen/>
        <w:t>refraktær immunrelateret colitis. Infektiøse og andre ætiologier til diarré bør udelukkes, og der skal derfor udføres passende laboratorietests og yderligere undersøgelser. Hvis diagnosen kortikosteroid</w:t>
      </w:r>
      <w:r>
        <w:noBreakHyphen/>
        <w:t>refraktær immunrelateret colitis er bekræftet, bør en tilføjelse af et alternativt immunsuppressivum til kortikosteroidbehandlingen, eller udskiftning af kortikosteroidbehandlingen, overvejes.</w:t>
      </w:r>
    </w:p>
    <w:p w14:paraId="77B4E4EA" w14:textId="77777777" w:rsidR="00757BB9" w:rsidRPr="00E51107" w:rsidRDefault="00757BB9" w:rsidP="00940898">
      <w:pPr>
        <w:pStyle w:val="EMEABodyText"/>
      </w:pPr>
    </w:p>
    <w:p w14:paraId="71BED878" w14:textId="77777777" w:rsidR="00757BB9" w:rsidRPr="00E51107" w:rsidRDefault="00D54C82" w:rsidP="00940898">
      <w:pPr>
        <w:pStyle w:val="EMEABodyText"/>
      </w:pPr>
      <w:r>
        <w:t>Ved grad 4 diarré eller colitis skal Opdualag seponeres permanent, og kortikosteroid initieres med en dosis ækvivalent med 1</w:t>
      </w:r>
      <w:r>
        <w:noBreakHyphen/>
        <w:t>2 mg/kg/dag methylprednisolon.</w:t>
      </w:r>
    </w:p>
    <w:p w14:paraId="41837059" w14:textId="77777777" w:rsidR="00757BB9" w:rsidRPr="00E51107" w:rsidRDefault="00757BB9" w:rsidP="00940898">
      <w:pPr>
        <w:pStyle w:val="EMEABodyText"/>
      </w:pPr>
    </w:p>
    <w:p w14:paraId="6A79F0CE" w14:textId="77777777" w:rsidR="00757BB9" w:rsidRPr="00E51107" w:rsidRDefault="00D54C82" w:rsidP="00940898">
      <w:pPr>
        <w:pStyle w:val="EMEABodyText"/>
      </w:pPr>
      <w:r>
        <w:t>Opdualag skal udsættes ved grad 3 diarré eller colitis, og kortikosteroid initieres med en dosis ækvivalent med 1</w:t>
      </w:r>
      <w:r>
        <w:noBreakHyphen/>
        <w:t>2 mg/kg/dag methylprednisolon. Når der indtræder bedring, kan Opdualag genoptages efter nedtrapning af kortikosteroid. Hvis der opstår forværring, eller der ikke sker bedring, på trods af initiering af kortikosteroid, skal Opdualag seponeres permanent.</w:t>
      </w:r>
    </w:p>
    <w:p w14:paraId="6317ECF2" w14:textId="77777777" w:rsidR="00757BB9" w:rsidRPr="00E51107" w:rsidRDefault="00757BB9" w:rsidP="00940898">
      <w:pPr>
        <w:pStyle w:val="EMEABodyText"/>
      </w:pPr>
    </w:p>
    <w:p w14:paraId="27E9DF26" w14:textId="77777777" w:rsidR="00757BB9" w:rsidRPr="00E51107" w:rsidRDefault="00D54C82" w:rsidP="00940898">
      <w:pPr>
        <w:pStyle w:val="EMEABodyText"/>
      </w:pPr>
      <w:r>
        <w:t>Ved grad 2 diarré eller colitis skal Opdualag udsættes. Vedvarende diarré eller colitis bør behandles med kortikosteroid med en dosis ækvivalent med 0,5</w:t>
      </w:r>
      <w:r>
        <w:noBreakHyphen/>
        <w:t>1 mg/kg/dag methylprednisolon. Når der indtræder bedring, kan Opdualag om nødvendigt genoptages efter nedtrapning af kortikosteroid. Hvis der opstår forværring, eller der ikke sker bedring, på trods af anvendelse af kortikosteroid, skal dosis af kortikosteroid øges op til en dosis ækvivalent med 1</w:t>
      </w:r>
      <w:r>
        <w:noBreakHyphen/>
        <w:t>2 mg/kg/dag methylprednisolon, og Opdualag skal seponeres permanent.</w:t>
      </w:r>
    </w:p>
    <w:p w14:paraId="52228979" w14:textId="77777777" w:rsidR="00757BB9" w:rsidRPr="00E51107" w:rsidRDefault="00757BB9" w:rsidP="00940898">
      <w:pPr>
        <w:pStyle w:val="EMEABodyText"/>
      </w:pPr>
    </w:p>
    <w:p w14:paraId="1200CA8A" w14:textId="77777777" w:rsidR="00757BB9" w:rsidRPr="00E51107" w:rsidRDefault="00D54C82" w:rsidP="00940898">
      <w:pPr>
        <w:pStyle w:val="EMEABodyText"/>
        <w:keepNext/>
        <w:rPr>
          <w:b/>
        </w:rPr>
      </w:pPr>
      <w:r>
        <w:rPr>
          <w:i/>
        </w:rPr>
        <w:t>Immunrelateret hepatitis</w:t>
      </w:r>
    </w:p>
    <w:p w14:paraId="4366D2F8" w14:textId="77777777" w:rsidR="00757BB9" w:rsidRPr="00E51107" w:rsidRDefault="00D54C82" w:rsidP="00940898">
      <w:pPr>
        <w:pStyle w:val="EMEABodyText"/>
        <w:rPr>
          <w:noProof/>
        </w:rPr>
      </w:pPr>
      <w:r>
        <w:t>Svær hepatitis er observeret med nivolumab i kombination med relatlimab (se pkt. 4.8). Patienten bør monitoreres for tegn og symptomer på hepatitis som f.eks. forhøjet aminotransferase og total</w:t>
      </w:r>
      <w:r>
        <w:noBreakHyphen/>
        <w:t>bilirubin. Infektiøse og sygdomsrelaterede ætiologier skal udelukkes.</w:t>
      </w:r>
    </w:p>
    <w:p w14:paraId="5AB84ED5" w14:textId="77777777" w:rsidR="00757BB9" w:rsidRPr="00E51107" w:rsidRDefault="00757BB9" w:rsidP="00940898">
      <w:pPr>
        <w:pStyle w:val="EMEABodyText"/>
      </w:pPr>
    </w:p>
    <w:p w14:paraId="6BB519F1" w14:textId="77777777" w:rsidR="00757BB9" w:rsidRPr="00E51107" w:rsidRDefault="00D54C82" w:rsidP="00940898">
      <w:pPr>
        <w:pStyle w:val="EMEABodyText"/>
      </w:pPr>
      <w:r>
        <w:t xml:space="preserve">Ved stigninger i ASAT eller ALAT til mere end 5 gange ULN uanset </w:t>
      </w:r>
      <w:r>
        <w:rPr>
          <w:i/>
        </w:rPr>
        <w:t>baseline</w:t>
      </w:r>
      <w:r>
        <w:t>, stigninger i total bilirubin til mere end 3 gange ULN eller samtidig stigning i ASAT eller ALAT til mere end 3 gange ULN og stigning i total bilirubin til mere end 2 gange ULN skal Opdualag seponeres permanent, og kortikosteroid bør initieres med en dosis ækvivalent med 1</w:t>
      </w:r>
      <w:r>
        <w:noBreakHyphen/>
        <w:t>2 mg/kg/dag methylprednisolon.</w:t>
      </w:r>
    </w:p>
    <w:p w14:paraId="1DB12737" w14:textId="77777777" w:rsidR="00757BB9" w:rsidRPr="00E51107" w:rsidRDefault="00757BB9" w:rsidP="00940898">
      <w:pPr>
        <w:pStyle w:val="EMEABodyText"/>
      </w:pPr>
    </w:p>
    <w:p w14:paraId="303A3BC7" w14:textId="77777777" w:rsidR="00757BB9" w:rsidRPr="00E51107" w:rsidRDefault="00D54C82" w:rsidP="00940898">
      <w:pPr>
        <w:pStyle w:val="EMEABodyText"/>
        <w:rPr>
          <w:noProof/>
        </w:rPr>
      </w:pPr>
      <w:r>
        <w:t>Ved stigninger i ASAT/ALAT til mere end 3 og op til 5 gange ULN eller stigninger i total bilirubin til mere end 1,5 og op til 3 gange ULN skal Opdualag udsættes. Vedvarende forhøjelser af disse laboratorieværdier bør behandles med kortikosteroid med en dosis ækvivalent med 0,5</w:t>
      </w:r>
      <w:r>
        <w:noBreakHyphen/>
        <w:t>1 mg/kg/dag methylprednisolon. Når der indtræder bedring, kan Opdualag om nødvendigt genoptages efter nedtrapning af kortikosteroid. Hvis der opstår forværring, eller der ikke sker bedring, på trods af anvendelse af kortikosteroid, skal dosis af kortikosteroid øges op til en dosis ækvivalent med 1</w:t>
      </w:r>
      <w:r>
        <w:noBreakHyphen/>
        <w:t>2 mg/kg/dag methylprednisolon, og Opdualag skal seponeres permanent.</w:t>
      </w:r>
    </w:p>
    <w:p w14:paraId="4514101E" w14:textId="77777777" w:rsidR="00757BB9" w:rsidRPr="00E51107" w:rsidRDefault="00757BB9" w:rsidP="00940898">
      <w:pPr>
        <w:pStyle w:val="EMEABodyText"/>
        <w:rPr>
          <w:noProof/>
          <w:u w:val="single"/>
        </w:rPr>
      </w:pPr>
    </w:p>
    <w:p w14:paraId="2DBB2C09" w14:textId="77777777" w:rsidR="00757BB9" w:rsidRPr="00E51107" w:rsidRDefault="00D54C82" w:rsidP="00940898">
      <w:pPr>
        <w:pStyle w:val="EMEABodyText"/>
        <w:keepNext/>
        <w:rPr>
          <w:b/>
        </w:rPr>
      </w:pPr>
      <w:r>
        <w:rPr>
          <w:i/>
        </w:rPr>
        <w:t>Immunrelateret nefritis og nedsat nyrefunktion</w:t>
      </w:r>
    </w:p>
    <w:p w14:paraId="009526A5" w14:textId="77777777" w:rsidR="00757BB9" w:rsidRPr="00E51107" w:rsidRDefault="00D54C82" w:rsidP="00940898">
      <w:pPr>
        <w:pStyle w:val="EMEABodyText"/>
      </w:pPr>
      <w:r>
        <w:t>Svær nefritis og nedsat nyrefunktion er observeret med nivolumab i kombination med relatlimab (se pkt. 4.8). Patienter bør monitoreres for tegn og symptomer på nefritis eller nedsat nyrefunktion. Størstedelen af patienterne får asymptomatisk stigning i serumkreatinin. Sygdomsrelaterede ætiologier skal udelukkes.</w:t>
      </w:r>
    </w:p>
    <w:p w14:paraId="74F84574" w14:textId="77777777" w:rsidR="00757BB9" w:rsidRPr="00E51107" w:rsidRDefault="00757BB9" w:rsidP="00940898">
      <w:pPr>
        <w:pStyle w:val="EMEABodyText"/>
      </w:pPr>
    </w:p>
    <w:p w14:paraId="738D7836" w14:textId="77777777" w:rsidR="00757BB9" w:rsidRPr="00E51107" w:rsidRDefault="00D54C82" w:rsidP="00940898">
      <w:pPr>
        <w:pStyle w:val="EMEABodyText"/>
        <w:rPr>
          <w:noProof/>
        </w:rPr>
      </w:pPr>
      <w:r>
        <w:t>Ved grad 4 stigning i serumkreatinin skal Opdualag seponeres permanent, og kortikosteroid initieres med en dosis ækvivalent med 1</w:t>
      </w:r>
      <w:r>
        <w:noBreakHyphen/>
        <w:t>2 mg/kg/dag methylprednisolon.</w:t>
      </w:r>
    </w:p>
    <w:p w14:paraId="1549ABC7" w14:textId="77777777" w:rsidR="00757BB9" w:rsidRPr="00E51107" w:rsidRDefault="00757BB9" w:rsidP="00940898">
      <w:pPr>
        <w:pStyle w:val="EMEABodyText"/>
      </w:pPr>
    </w:p>
    <w:p w14:paraId="464FA405" w14:textId="77777777" w:rsidR="00757BB9" w:rsidRPr="00E51107" w:rsidRDefault="00D54C82" w:rsidP="00940898">
      <w:pPr>
        <w:pStyle w:val="EMEABodyText"/>
        <w:rPr>
          <w:noProof/>
        </w:rPr>
      </w:pPr>
      <w:r>
        <w:t>Ved grad 2 eller 3 stigning i serumkreatinin bør Opdualag udsættes, og kortikosteroid initieres med en dosis ækvivalent med 0,5</w:t>
      </w:r>
      <w:r>
        <w:noBreakHyphen/>
        <w:t xml:space="preserve">1 mg/kg/dag methylprednisolon. Når der indtræder bedring, kan Opdualag </w:t>
      </w:r>
      <w:r>
        <w:lastRenderedPageBreak/>
        <w:t>genoptages efter nedtrapning af kortikosteroid. Hvis der opstår forværring, eller der ikke sker bedring, på trods af anvendelse af kortikosteroid, skal dosis af kortikosteroid øges op til en dosis ækvivalent med 1</w:t>
      </w:r>
      <w:r>
        <w:noBreakHyphen/>
        <w:t>2 mg/kg/dag methylprednisolon, og Opdualag skal seponeres permanent.</w:t>
      </w:r>
    </w:p>
    <w:p w14:paraId="78542C87" w14:textId="77777777" w:rsidR="00757BB9" w:rsidRPr="00E51107" w:rsidRDefault="00757BB9" w:rsidP="00940898">
      <w:pPr>
        <w:pStyle w:val="EMEABodyText"/>
        <w:rPr>
          <w:noProof/>
        </w:rPr>
      </w:pPr>
    </w:p>
    <w:p w14:paraId="503D39A4" w14:textId="77777777" w:rsidR="00757BB9" w:rsidRPr="00E51107" w:rsidRDefault="00D54C82" w:rsidP="00940898">
      <w:pPr>
        <w:pStyle w:val="EMEABodyText"/>
        <w:keepNext/>
        <w:rPr>
          <w:b/>
        </w:rPr>
      </w:pPr>
      <w:r>
        <w:rPr>
          <w:i/>
        </w:rPr>
        <w:t>Immunrelaterede endokrinopatier</w:t>
      </w:r>
    </w:p>
    <w:p w14:paraId="57D9397E" w14:textId="77777777" w:rsidR="00757BB9" w:rsidRPr="00E51107" w:rsidRDefault="00D54C82" w:rsidP="00940898">
      <w:pPr>
        <w:pStyle w:val="EMEABodyText"/>
      </w:pPr>
      <w:r>
        <w:t>Svære endokrinopatier, herunder hypotyroidisme, hypertyroidisme, binyrebarkinsufficiens (herunder sekundær binyrebarkinsufficiens), hypofysitis (herunder hypopituitarisme) og diabetes mellitus, er observeret med nivolumab i kombination med relatlimab. Der er observeret tilfælde af diabetisk ketoacidose med nivolumab</w:t>
      </w:r>
      <w:r>
        <w:noBreakHyphen/>
        <w:t>monoterapi, og dette kan potentielt forekomme med nivolumab i kombination med relatlimab (se pkt. 4.8).</w:t>
      </w:r>
    </w:p>
    <w:p w14:paraId="437F8CB6" w14:textId="77777777" w:rsidR="00757BB9" w:rsidRPr="00E51107" w:rsidRDefault="00757BB9" w:rsidP="00940898">
      <w:pPr>
        <w:pStyle w:val="EMEABodyText"/>
      </w:pPr>
    </w:p>
    <w:p w14:paraId="0F45F837" w14:textId="77777777" w:rsidR="00757BB9" w:rsidRPr="00E51107" w:rsidRDefault="00D54C82" w:rsidP="00940898">
      <w:pPr>
        <w:pStyle w:val="EMEABodyText"/>
      </w:pPr>
      <w:r>
        <w:t>Patienten skal monitoreres for kliniske tegn og symptomer på endokrinopatier, hyperglykæmi og ændringer i thyroideafunktionen (i begyndelsen af behandlingen, regelmæssigt under behandlingen og som indiceret baseret på klinisk evaluering). Patienten kan opleve træthed, hovedpine, ændring i mental tilstand, abdominalsmerter, ændret afføringsmønster og hypotension eller uspecifikke symptomer, der kan minde om andre ætiologier, som f.eks. hjernemetastaser eller underliggende sygdom. Tegn og symptomer på endokrinopatier skal anses for at være immunrelaterede, medmindre en anden ætiologi er identificeret.</w:t>
      </w:r>
    </w:p>
    <w:p w14:paraId="0A4FFE25" w14:textId="77777777" w:rsidR="00757BB9" w:rsidRPr="00E51107" w:rsidRDefault="00757BB9" w:rsidP="00940898">
      <w:pPr>
        <w:pStyle w:val="EMEABodyText"/>
      </w:pPr>
    </w:p>
    <w:p w14:paraId="39D592B4" w14:textId="77777777" w:rsidR="00757BB9" w:rsidRPr="00E51107" w:rsidRDefault="00D54C82" w:rsidP="00940898">
      <w:pPr>
        <w:pStyle w:val="EMEABodyText"/>
        <w:keepNext/>
        <w:rPr>
          <w:i/>
          <w:iCs/>
          <w:u w:val="single"/>
        </w:rPr>
      </w:pPr>
      <w:r>
        <w:rPr>
          <w:i/>
          <w:u w:val="single"/>
        </w:rPr>
        <w:t>Thyroideadysfunktion</w:t>
      </w:r>
    </w:p>
    <w:p w14:paraId="5169E53F" w14:textId="77777777" w:rsidR="00757BB9" w:rsidRPr="00E51107" w:rsidRDefault="00D54C82" w:rsidP="00940898">
      <w:pPr>
        <w:pStyle w:val="EMEABodyText"/>
      </w:pPr>
      <w:r>
        <w:t>Ved symptomatisk hypotyroidisme bør Opdualag udsættes, og substitutionsbehandling med thyroideahormon initieres efter behov. Ved symptomatisk hypertyroidisme bør Opdualag udsættes, og antityroid behandling initieres efter behov. Kortikosteroid i en dosis ækvivalent med 1</w:t>
      </w:r>
      <w:r>
        <w:noBreakHyphen/>
        <w:t>2 mg/kg/dag methylprednisolon bør også overvejes, hvis der er formodning om akut inflammation i thyroidea. Når der indtræder bedring, kan Opdualag om nødvendigt genoptages efter nedtrapning af kortikosteroid. Thyroideafunktionen bør fortsat monitoreres for at sikre, at passende hormonsubstitution anvendes. Opdualag skal seponeres permanent i tilfælde af livstruende (grad 4) hypertyroidisme eller hypotyroidisme.</w:t>
      </w:r>
    </w:p>
    <w:p w14:paraId="668C8444" w14:textId="77777777" w:rsidR="00757BB9" w:rsidRPr="00E51107" w:rsidRDefault="00757BB9" w:rsidP="00940898">
      <w:pPr>
        <w:pStyle w:val="EMEABodyText"/>
      </w:pPr>
    </w:p>
    <w:p w14:paraId="37BB1180" w14:textId="77777777" w:rsidR="00757BB9" w:rsidRPr="00E51107" w:rsidRDefault="00D54C82" w:rsidP="00940898">
      <w:pPr>
        <w:pStyle w:val="EMEABodyText"/>
        <w:keepNext/>
        <w:rPr>
          <w:i/>
          <w:iCs/>
          <w:u w:val="single"/>
        </w:rPr>
      </w:pPr>
      <w:r>
        <w:rPr>
          <w:i/>
          <w:u w:val="single"/>
        </w:rPr>
        <w:t>Binyrebarkinsufficiens</w:t>
      </w:r>
    </w:p>
    <w:p w14:paraId="1E9B2B73" w14:textId="77777777" w:rsidR="00757BB9" w:rsidRPr="00E51107" w:rsidRDefault="00D54C82" w:rsidP="00940898">
      <w:pPr>
        <w:pStyle w:val="EMEABodyText"/>
      </w:pPr>
      <w:r>
        <w:t>Opdualag skal seponeres permanent i tilfælde af svær (grad 3) eller livstruende (grad 4) binyrebarkinsufficiens. Ved symptomatisk grad 2 binyrebarkinsufficiens bør Opdualag udsættes, og fysiologisk kortikosteroidsubstitution initieres efter behov. Binyrebarkfunktion og hormonniveauer bør fortsat monitoreres for at sikre, at passende kortikosteroidsubstitution anvendes.</w:t>
      </w:r>
    </w:p>
    <w:p w14:paraId="41DEAD59" w14:textId="77777777" w:rsidR="00757BB9" w:rsidRPr="00E51107" w:rsidRDefault="00757BB9" w:rsidP="00940898">
      <w:pPr>
        <w:pStyle w:val="EMEABodyText"/>
      </w:pPr>
    </w:p>
    <w:p w14:paraId="16AD0F9E" w14:textId="77777777" w:rsidR="00757BB9" w:rsidRPr="00E51107" w:rsidRDefault="00D54C82" w:rsidP="00940898">
      <w:pPr>
        <w:pStyle w:val="EMEABodyText"/>
        <w:keepNext/>
        <w:rPr>
          <w:i/>
          <w:iCs/>
          <w:u w:val="single"/>
        </w:rPr>
      </w:pPr>
      <w:r>
        <w:rPr>
          <w:i/>
          <w:u w:val="single"/>
        </w:rPr>
        <w:t>Hypofysitis</w:t>
      </w:r>
    </w:p>
    <w:p w14:paraId="083CE38A" w14:textId="77777777" w:rsidR="00757BB9" w:rsidRPr="00E51107" w:rsidRDefault="00D54C82" w:rsidP="00940898">
      <w:pPr>
        <w:pStyle w:val="EMEABodyText"/>
      </w:pPr>
      <w:r>
        <w:t>Opdualag skal seponeres permanent i tilfælde af livstruende (grad 4) hypofysitis. Ved symptomatisk grad 2 eller 3 hypofysitis bør Opdualag udsættes, og hormonsubstitution initieres efter behov. Kortikosteroid i en dosis ækvivalent med 1</w:t>
      </w:r>
      <w:r>
        <w:noBreakHyphen/>
        <w:t>2 mg/kg/dag methylprednisolon bør også overvejes, hvis der er formodning om akut inflammation i hypofysen. Når der indtræder bedring, kan Opdualag om nødvendigt genoptages efter nedtrapning af kortikosteroid. Hypofysefunktion og hormonniveauer bør fortsat monitoreres for at sikre, at passende hormonsubstitution anvendes.</w:t>
      </w:r>
    </w:p>
    <w:p w14:paraId="22F1CF05" w14:textId="77777777" w:rsidR="00757BB9" w:rsidRPr="00E51107" w:rsidRDefault="00757BB9" w:rsidP="00940898">
      <w:pPr>
        <w:pStyle w:val="EMEABodyText"/>
      </w:pPr>
    </w:p>
    <w:p w14:paraId="319FBAE6" w14:textId="77777777" w:rsidR="00757BB9" w:rsidRPr="00E51107" w:rsidRDefault="00D54C82" w:rsidP="00940898">
      <w:pPr>
        <w:pStyle w:val="EMEABodyText"/>
        <w:keepNext/>
        <w:rPr>
          <w:i/>
          <w:iCs/>
          <w:u w:val="single"/>
        </w:rPr>
      </w:pPr>
      <w:r>
        <w:rPr>
          <w:i/>
          <w:u w:val="single"/>
        </w:rPr>
        <w:t>Diabetes mellitus</w:t>
      </w:r>
    </w:p>
    <w:p w14:paraId="57D1D95A" w14:textId="77777777" w:rsidR="00757BB9" w:rsidRPr="00E51107" w:rsidRDefault="00D54C82" w:rsidP="00940898">
      <w:pPr>
        <w:pStyle w:val="EMEABodyText"/>
      </w:pPr>
      <w:r>
        <w:t>Ved symptomatisk diabetes bør Opdualag udsættes, og insulinbehandling initieres efter behov. Blodglucose bør fortsat monitoreres for at sikre, at passende insulinbehandling anvendes. Opdualag skal seponeres permanent ved livstruende diabetes.</w:t>
      </w:r>
    </w:p>
    <w:p w14:paraId="288C3CB2" w14:textId="77777777" w:rsidR="00757BB9" w:rsidRPr="00E51107" w:rsidRDefault="00757BB9" w:rsidP="00940898">
      <w:pPr>
        <w:pStyle w:val="EMEABodyText"/>
        <w:rPr>
          <w:noProof/>
        </w:rPr>
      </w:pPr>
    </w:p>
    <w:p w14:paraId="27013AD4" w14:textId="77777777" w:rsidR="00757BB9" w:rsidRPr="00E51107" w:rsidRDefault="00D54C82" w:rsidP="00940898">
      <w:pPr>
        <w:pStyle w:val="EMEABodyText"/>
        <w:keepNext/>
        <w:rPr>
          <w:b/>
        </w:rPr>
      </w:pPr>
      <w:r>
        <w:rPr>
          <w:i/>
        </w:rPr>
        <w:t>Immunrelaterede hudreaktioner</w:t>
      </w:r>
    </w:p>
    <w:p w14:paraId="753A9966" w14:textId="77777777" w:rsidR="00757BB9" w:rsidRPr="00E51107" w:rsidRDefault="00D54C82" w:rsidP="00940898">
      <w:pPr>
        <w:pStyle w:val="EMEABodyText"/>
      </w:pPr>
      <w:r>
        <w:t xml:space="preserve">Svært udslæt er observeret med nivolumab i kombination med relatlimab (se pkt. 4.8). Opdualag skal udsættes ved grad 3 udslæt, og seponeres ved grad 4 udslæt. </w:t>
      </w:r>
      <w:ins w:id="45" w:author="BMS" w:date="2025-04-25T10:19:00Z">
        <w:r w:rsidR="007226B8">
          <w:t>Svært</w:t>
        </w:r>
      </w:ins>
      <w:del w:id="46" w:author="BMS" w:date="2025-04-25T10:19:00Z">
        <w:r w:rsidDel="007226B8">
          <w:delText>Alvorligt</w:delText>
        </w:r>
      </w:del>
      <w:r>
        <w:t xml:space="preserve"> udslæt skal behandles med højdosis</w:t>
      </w:r>
      <w:r>
        <w:noBreakHyphen/>
        <w:t>kortikosteroid i en dosis ækvivalent med 1</w:t>
      </w:r>
      <w:r>
        <w:noBreakHyphen/>
        <w:t>2 mg/kg/dag methylprednisolon.</w:t>
      </w:r>
    </w:p>
    <w:p w14:paraId="641BDBB5" w14:textId="77777777" w:rsidR="00757BB9" w:rsidRPr="00E51107" w:rsidRDefault="00757BB9" w:rsidP="00940898">
      <w:pPr>
        <w:pStyle w:val="EMEABodyText"/>
      </w:pPr>
    </w:p>
    <w:p w14:paraId="1BC8A01F" w14:textId="77777777" w:rsidR="00757BB9" w:rsidRPr="00E51107" w:rsidRDefault="00D54C82" w:rsidP="00940898">
      <w:pPr>
        <w:pStyle w:val="EMEABodyText"/>
      </w:pPr>
      <w:r>
        <w:t>Der er observeret sjældne tilfælde af SJS og TEN, hvoraf nogle havde dødelig udgang, med nivolumab</w:t>
      </w:r>
      <w:r>
        <w:noBreakHyphen/>
        <w:t xml:space="preserve">monoterapi, og dette kan potentielt forekomme med nivolumab i kombination med relatlimab. Hvis der opstår symptomer eller tegn på SJS eller TEN, skal Opdualag udsættes, og patienten henvises til en specialafdeling til vurdering og behandling. Permanent seponering af </w:t>
      </w:r>
      <w:r>
        <w:lastRenderedPageBreak/>
        <w:t>behandlingen anbefales, hvis patienten har bekræftet SJS eller TEN i forbindelse med Opdualag (se pkt. 4.2).</w:t>
      </w:r>
    </w:p>
    <w:p w14:paraId="7AB39847" w14:textId="77777777" w:rsidR="00757BB9" w:rsidRPr="00E51107" w:rsidRDefault="00757BB9" w:rsidP="00940898">
      <w:pPr>
        <w:pStyle w:val="EMEABodyText"/>
      </w:pPr>
    </w:p>
    <w:p w14:paraId="56E5E5E2" w14:textId="77777777" w:rsidR="00757BB9" w:rsidRPr="00E51107" w:rsidRDefault="00D54C82" w:rsidP="00940898">
      <w:pPr>
        <w:pStyle w:val="EMEABodyText"/>
      </w:pPr>
      <w:r>
        <w:t xml:space="preserve">Der skal udvises forsigtighed, hvis Opdualag overvejes hos patienter, der har oplevet en </w:t>
      </w:r>
      <w:ins w:id="47" w:author="BMS" w:date="2025-04-25T10:20:00Z">
        <w:r w:rsidR="00C5344C">
          <w:t>svær</w:t>
        </w:r>
      </w:ins>
      <w:del w:id="48" w:author="BMS" w:date="2025-04-25T10:20:00Z">
        <w:r w:rsidDel="00C5344C">
          <w:delText>alvorlig</w:delText>
        </w:r>
      </w:del>
      <w:r>
        <w:t xml:space="preserve"> eller livstruende hudrelateret bivirkning under tidligere behandling med andre immunstimulerende cancerlægemidler.</w:t>
      </w:r>
    </w:p>
    <w:p w14:paraId="4CB10650" w14:textId="77777777" w:rsidR="00757BB9" w:rsidRPr="00E51107" w:rsidRDefault="00757BB9" w:rsidP="00940898">
      <w:pPr>
        <w:pStyle w:val="EMEABodyText"/>
      </w:pPr>
    </w:p>
    <w:p w14:paraId="3E4C0487" w14:textId="77777777" w:rsidR="00757BB9" w:rsidRPr="00E51107" w:rsidRDefault="00D54C82" w:rsidP="00940898">
      <w:pPr>
        <w:pStyle w:val="EMEABodyText"/>
        <w:keepNext/>
        <w:rPr>
          <w:i/>
          <w:iCs/>
        </w:rPr>
      </w:pPr>
      <w:r>
        <w:rPr>
          <w:i/>
        </w:rPr>
        <w:t>Immunrelateret myocarditis</w:t>
      </w:r>
    </w:p>
    <w:p w14:paraId="0556843E" w14:textId="77777777" w:rsidR="00757BB9" w:rsidRPr="00E51107" w:rsidRDefault="00D54C82" w:rsidP="00940898">
      <w:pPr>
        <w:pStyle w:val="EMEABodyText"/>
      </w:pPr>
      <w:r>
        <w:t>Der er observeret svær immunrelateret myocarditis med nivolumab i kombination med relatlimab. Myocarditis skal i særdeleshed vurderes som en mulig diagnose. Patienter med hjerte- eller hjerte</w:t>
      </w:r>
      <w:r>
        <w:noBreakHyphen/>
        <w:t>lunge-symptomer skal vurderes for potentiel myocarditis. Ved formodning om myocarditis skal høj dosis steroider (prednison 1 til 2 mg/kg/dag eller methylprednisolon 1 til 2 mg/kg/dag) omgående initieres, og en kardiologisk konsultation med en diagnostisk undersøgelse i henhold til de gældende kliniske retningslinjer skal omgående udføres. Når myocarditis er diagnosticeret, skal Opdualag udsættes eller seponeres permanent som beskrevet nedenfor.</w:t>
      </w:r>
    </w:p>
    <w:p w14:paraId="631BDFCA" w14:textId="77777777" w:rsidR="00757BB9" w:rsidRPr="00E51107" w:rsidRDefault="00757BB9" w:rsidP="00940898">
      <w:pPr>
        <w:pStyle w:val="EMEABodyText"/>
      </w:pPr>
    </w:p>
    <w:p w14:paraId="3F653B19" w14:textId="77777777" w:rsidR="00757BB9" w:rsidRPr="00E51107" w:rsidRDefault="00D54C82" w:rsidP="00940898">
      <w:r>
        <w:t>Ved grad 3 eller 4 myocarditis skal Opdualag seponeres permanent, og kortikosteroid bør initieres med en dosis ækvivalent med 2</w:t>
      </w:r>
      <w:r>
        <w:noBreakHyphen/>
        <w:t>4 mg/kg/dag methylprednisolon (se pkt. 4.2).</w:t>
      </w:r>
    </w:p>
    <w:p w14:paraId="29990B72" w14:textId="77777777" w:rsidR="00757BB9" w:rsidRPr="00E51107" w:rsidRDefault="00757BB9" w:rsidP="00940898">
      <w:pPr>
        <w:pStyle w:val="EMEABodyText"/>
        <w:rPr>
          <w:szCs w:val="22"/>
          <w:shd w:val="clear" w:color="auto" w:fill="FFFFFF"/>
        </w:rPr>
      </w:pPr>
    </w:p>
    <w:p w14:paraId="6F58D453" w14:textId="77777777" w:rsidR="00757BB9" w:rsidRPr="00E51107" w:rsidRDefault="00D54C82" w:rsidP="00940898">
      <w:r>
        <w:t>Ved grad 2 myocarditis bør Opdualag udsættes, og kortikosteroid initieres med en dosis ækvivalent med 1</w:t>
      </w:r>
      <w:r>
        <w:noBreakHyphen/>
        <w:t>2 mg/kg/dag methylprednisolon. Når der indtræder bedring, kan genoptagelse af Opdualag overvejes efter nedtrapning af kortikosteroid. Hvis der opstår forværring, eller der ikke sker bedring, på trods af anvendelse af kortikosteroid, skal dosis af kortikosteroid øges op til en dosis ækvivalent med 2</w:t>
      </w:r>
      <w:r>
        <w:noBreakHyphen/>
        <w:t>4 mg/kg/dag methylprednisolon, og Opdualag skal seponeres permanent (se pkt. 4.2).</w:t>
      </w:r>
    </w:p>
    <w:p w14:paraId="3DD67208" w14:textId="77777777" w:rsidR="00757BB9" w:rsidRPr="00E51107" w:rsidRDefault="00757BB9" w:rsidP="00940898">
      <w:pPr>
        <w:pStyle w:val="EMEABodyText"/>
        <w:rPr>
          <w:noProof/>
          <w:u w:val="single"/>
        </w:rPr>
      </w:pPr>
    </w:p>
    <w:p w14:paraId="66E17CBD" w14:textId="77777777" w:rsidR="00757BB9" w:rsidRPr="00E51107" w:rsidRDefault="00D54C82" w:rsidP="00940898">
      <w:pPr>
        <w:pStyle w:val="EMEABodyText"/>
        <w:keepNext/>
        <w:rPr>
          <w:b/>
        </w:rPr>
      </w:pPr>
      <w:r>
        <w:rPr>
          <w:i/>
        </w:rPr>
        <w:t>Andre immunrelaterede bivirkninger</w:t>
      </w:r>
    </w:p>
    <w:p w14:paraId="737B44B6" w14:textId="77777777" w:rsidR="00757BB9" w:rsidRPr="00E51107" w:rsidRDefault="00D54C82" w:rsidP="00940898">
      <w:pPr>
        <w:pStyle w:val="EMEABodyText"/>
      </w:pPr>
      <w:r>
        <w:t>De følgende klinisk signifikante immunrelaterede bivirkninger er blevet rapporteret med hyppigheden sjælden hos patienter, som fik behandling med nivolumab i kombination med relatlimab: uveitis, pancreatitis, Guillain</w:t>
      </w:r>
      <w:r>
        <w:noBreakHyphen/>
        <w:t xml:space="preserve">Barrés syndrom, myositis/rhabdomyolyse, </w:t>
      </w:r>
      <w:ins w:id="49" w:author="BMS" w:date="2025-04-23T10:07:00Z">
        <w:r>
          <w:t xml:space="preserve">myasthenia gravis, </w:t>
        </w:r>
      </w:ins>
      <w:r>
        <w:t>encefalitis, hæmolytisk anæmi, Vogt</w:t>
      </w:r>
      <w:r>
        <w:noBreakHyphen/>
        <w:t>Koyanagi</w:t>
      </w:r>
      <w:r>
        <w:noBreakHyphen/>
        <w:t>Haradas syndrom (VKH).</w:t>
      </w:r>
    </w:p>
    <w:p w14:paraId="5B07E317" w14:textId="77777777" w:rsidR="00757BB9" w:rsidRPr="00E51107" w:rsidRDefault="00757BB9" w:rsidP="00940898">
      <w:pPr>
        <w:pStyle w:val="EMEABodyText"/>
      </w:pPr>
    </w:p>
    <w:p w14:paraId="589FD5A0" w14:textId="77777777" w:rsidR="00757BB9" w:rsidRPr="00E51107" w:rsidRDefault="00D54C82" w:rsidP="00940898">
      <w:pPr>
        <w:pStyle w:val="EMEABodyText"/>
      </w:pPr>
      <w:r>
        <w:t>De følgende andre klinisk signifikante immunrelaterede bivirkninger er blevet rapporteret med hyppigheden sjælden hos patienter, der fik nivolumab</w:t>
      </w:r>
      <w:r>
        <w:noBreakHyphen/>
        <w:t xml:space="preserve">monoterapi eller nivolumab i kombination med andre godkendte stoffer: demyelinisering, autoimmun neuropati (herunder parese af n. facialis og n. abducens), </w:t>
      </w:r>
      <w:del w:id="50" w:author="BMS" w:date="2025-04-23T10:08:00Z">
        <w:r>
          <w:delText xml:space="preserve">myasthenia gravis, </w:delText>
        </w:r>
      </w:del>
      <w:r>
        <w:t>myastent syndrom, aseptisk meningitis, gastritis, sarkoidose, duodenitis, hypoparatyroidisme og noninfektiøs cystitis.</w:t>
      </w:r>
    </w:p>
    <w:p w14:paraId="06D34707" w14:textId="77777777" w:rsidR="00757BB9" w:rsidRPr="00E51107" w:rsidRDefault="00757BB9" w:rsidP="00940898">
      <w:pPr>
        <w:pStyle w:val="EMEABodyText"/>
      </w:pPr>
    </w:p>
    <w:p w14:paraId="72587A3B" w14:textId="77777777" w:rsidR="00757BB9" w:rsidRPr="00E51107" w:rsidRDefault="00D54C82" w:rsidP="00940898">
      <w:pPr>
        <w:pStyle w:val="EMEABodyText"/>
      </w:pPr>
      <w:r>
        <w:t xml:space="preserve">Ved formodning om immunrelaterede bivirkninger bør den nødvendige evaluering udføres for at bekræfte ætiologi eller udelukke andre årsager. Afhængigt af bivirkningens sværhedsgrad bør Opdualag udsættes, og kortikosteroid administreres. Når der indtræder bedring, kan Opdualag genoptages efter nedtrapning af kortikosteroid. Opdualag skal seponeres permanent i tilfælde af enhver recidiverende </w:t>
      </w:r>
      <w:ins w:id="51" w:author="BMS" w:date="2025-04-25T10:21:00Z">
        <w:r w:rsidR="00451371">
          <w:t>svær</w:t>
        </w:r>
      </w:ins>
      <w:del w:id="52" w:author="BMS" w:date="2025-04-25T10:21:00Z">
        <w:r w:rsidDel="00451371">
          <w:delText>alvorlig</w:delText>
        </w:r>
      </w:del>
      <w:r>
        <w:t xml:space="preserve"> immunrelateret bivirkning og enhver livstruende immunrelateret bivirkning.</w:t>
      </w:r>
    </w:p>
    <w:p w14:paraId="47562D75" w14:textId="77777777" w:rsidR="00757BB9" w:rsidRPr="00E51107" w:rsidRDefault="00757BB9" w:rsidP="00940898">
      <w:pPr>
        <w:pStyle w:val="EMEABodyText"/>
      </w:pPr>
    </w:p>
    <w:p w14:paraId="501ABD71" w14:textId="77777777" w:rsidR="00757BB9" w:rsidRPr="00E51107" w:rsidRDefault="00D54C82" w:rsidP="00940898">
      <w:pPr>
        <w:pStyle w:val="EMEABodyText"/>
        <w:keepNext/>
        <w:rPr>
          <w:u w:val="single"/>
        </w:rPr>
      </w:pPr>
      <w:r>
        <w:rPr>
          <w:u w:val="single"/>
        </w:rPr>
        <w:t>Andre vigtige advarsler og forsigtighedsregler, herunder klasseeffekter</w:t>
      </w:r>
    </w:p>
    <w:p w14:paraId="2CE26D05" w14:textId="77777777" w:rsidR="00757BB9" w:rsidRPr="00E51107" w:rsidRDefault="00D54C82" w:rsidP="00940898">
      <w:pPr>
        <w:pStyle w:val="EMEABodyText"/>
      </w:pPr>
      <w:r>
        <w:t>Der er efter markedsføringen rapporteret om afstødning af transplanterede solide organer hos patienter, der er behandlet med PD</w:t>
      </w:r>
      <w:r>
        <w:noBreakHyphen/>
        <w:t>1</w:t>
      </w:r>
      <w:r>
        <w:noBreakHyphen/>
        <w:t>hæmmere. Behandling med nivolumab i kombination med relatlimab kan øge risikoen for afstødning af transplanterede solide organer. Fordelene ved behandling med nivolumab i kombination med relatlimab skal afvejes mod risikoen for mulig organafstødning hos disse patienter.</w:t>
      </w:r>
    </w:p>
    <w:p w14:paraId="057D31E9" w14:textId="77777777" w:rsidR="00757BB9" w:rsidRPr="00E51107" w:rsidRDefault="00757BB9" w:rsidP="00940898">
      <w:pPr>
        <w:pStyle w:val="EMEABodyText"/>
      </w:pPr>
    </w:p>
    <w:p w14:paraId="2EF069FF" w14:textId="77777777" w:rsidR="00757BB9" w:rsidRPr="00E51107" w:rsidRDefault="00D54C82" w:rsidP="00940898">
      <w:pPr>
        <w:pStyle w:val="EMEABodyText"/>
      </w:pPr>
      <w:r>
        <w:t>Der er observeret hæmofagocytisk lymfohistiocytose (HLH) med nivolumab som monoterapi, nivolumab i kombination med relatlimab og nivolumab i kombination med andre stoffer. Der er blevet rapporteret én hændelse med dødelig udgang med nivolumab i kombination med relatlimab. Der bør udvises forsigtighed ved administration af nivolumab i kombination med relatlimab. Hvis HLH bekræftes, bør administration af nivolumab i kombination med relatlimab seponeres, og behandling for HLH initieres.</w:t>
      </w:r>
    </w:p>
    <w:p w14:paraId="581F37DF" w14:textId="77777777" w:rsidR="00757BB9" w:rsidRPr="00E51107" w:rsidRDefault="00757BB9" w:rsidP="00940898">
      <w:pPr>
        <w:pStyle w:val="EMEABodyText"/>
        <w:rPr>
          <w:i/>
          <w:iCs/>
        </w:rPr>
      </w:pPr>
    </w:p>
    <w:p w14:paraId="40AF56DB" w14:textId="77777777" w:rsidR="00757BB9" w:rsidRPr="00E51107" w:rsidRDefault="00D54C82" w:rsidP="00940898">
      <w:pPr>
        <w:pStyle w:val="EMEABodyText"/>
      </w:pPr>
      <w:r>
        <w:t xml:space="preserve">Hos patienter, som fik behandling med nivolumab før eller efter allogen hæmatopoietisk stamcelletransplantation (HSCT), er der rapporteret hurtigt indtrædende og svær </w:t>
      </w:r>
      <w:r>
        <w:rPr>
          <w:i/>
        </w:rPr>
        <w:t>graft</w:t>
      </w:r>
      <w:r>
        <w:rPr>
          <w:i/>
        </w:rPr>
        <w:noBreakHyphen/>
        <w:t>versus</w:t>
      </w:r>
      <w:r>
        <w:rPr>
          <w:i/>
        </w:rPr>
        <w:noBreakHyphen/>
        <w:t>host</w:t>
      </w:r>
      <w:r>
        <w:t xml:space="preserve">-sygdom (GVHD), hvoraf nogle tilfælde havde dødelig udgang. Behandling med nivolumab i kombination med relatlimab kan øge risikoen for </w:t>
      </w:r>
      <w:ins w:id="53" w:author="BMS" w:date="2025-04-25T10:22:00Z">
        <w:r w:rsidR="00A81CB1">
          <w:t>svær</w:t>
        </w:r>
      </w:ins>
      <w:del w:id="54" w:author="BMS" w:date="2025-04-25T10:22:00Z">
        <w:r w:rsidDel="00A81CB1">
          <w:delText>alvorlig</w:delText>
        </w:r>
      </w:del>
      <w:r>
        <w:t xml:space="preserve"> GVHD og død hos patienter, der tidligere har gennemgået allogen HSCT, først og fremmest hos dem, der tidligere har oplevet GVHD. Fordelene ved behandling med nivolumab i kombination med relatlimab skal afvejes mod den mulige risiko hos disse patienter.</w:t>
      </w:r>
    </w:p>
    <w:p w14:paraId="21A3D82B" w14:textId="77777777" w:rsidR="00757BB9" w:rsidRPr="00E51107" w:rsidRDefault="00757BB9" w:rsidP="00940898">
      <w:pPr>
        <w:pStyle w:val="EMEABodyText"/>
      </w:pPr>
    </w:p>
    <w:p w14:paraId="25A89D79" w14:textId="77777777" w:rsidR="00757BB9" w:rsidRPr="00E51107" w:rsidRDefault="00D54C82" w:rsidP="00940898">
      <w:pPr>
        <w:pStyle w:val="EMEABodyText"/>
        <w:keepNext/>
        <w:rPr>
          <w:u w:val="single"/>
        </w:rPr>
      </w:pPr>
      <w:r>
        <w:rPr>
          <w:u w:val="single"/>
        </w:rPr>
        <w:t>Infusionsreaktioner</w:t>
      </w:r>
    </w:p>
    <w:p w14:paraId="50ADF91B" w14:textId="77777777" w:rsidR="00757BB9" w:rsidRPr="00E51107" w:rsidRDefault="00D54C82" w:rsidP="00940898">
      <w:pPr>
        <w:pStyle w:val="EMEABodyText"/>
      </w:pPr>
      <w:r>
        <w:t>Der er rapporteret om svære infusionsreaktioner i kliniske studier med nivolumab i kombination med relatlimab (se pkt. 4.8). I tilfælde af en svær eller livstruende infusionsreaktion skal infusionen med Opdualag seponeres, og passende medicinsk behandling gives. Patienter med lette eller moderate infusionsreaktioner kan få Opdualag under nøje overvågning og med anvendelse af forebyggende behandling i henhold til lokale retningslinjer for profylakse mod infusionsreaktioner.</w:t>
      </w:r>
    </w:p>
    <w:p w14:paraId="3D3A6BF5" w14:textId="77777777" w:rsidR="00757BB9" w:rsidRPr="00E51107" w:rsidRDefault="00757BB9" w:rsidP="00940898">
      <w:pPr>
        <w:pStyle w:val="EMEABodyText"/>
      </w:pPr>
    </w:p>
    <w:p w14:paraId="054C661B" w14:textId="77777777" w:rsidR="00757BB9" w:rsidRPr="00E51107" w:rsidRDefault="00D54C82" w:rsidP="00940898">
      <w:pPr>
        <w:pStyle w:val="EMEABodyText"/>
        <w:keepNext/>
        <w:rPr>
          <w:u w:val="single"/>
        </w:rPr>
      </w:pPr>
      <w:r>
        <w:rPr>
          <w:u w:val="single"/>
        </w:rPr>
        <w:t>Patienter, der blev ekskluderet fra det pivotale kliniske studie med fremskredent melanom</w:t>
      </w:r>
    </w:p>
    <w:p w14:paraId="5EF5D3F4" w14:textId="77777777" w:rsidR="00757BB9" w:rsidRPr="00E51107" w:rsidRDefault="00D54C82" w:rsidP="00940898">
      <w:pPr>
        <w:pStyle w:val="EMEABodyText"/>
      </w:pPr>
      <w:r>
        <w:t xml:space="preserve">Patienter med aktiv autoimmun sygdom, medicinske tilstande, som krævede systemisk behandling med moderate eller høje doser af kortikosteroider eller immunsuppresiva, uvealt melanom, aktive eller ikke-behandlede hjernemetastaser eller leptomeningeale metastaser samt patienter med en anamnese med myocarditis, forhøjede troponinniveauer &gt;2 gange ULN eller </w:t>
      </w:r>
      <w:r>
        <w:rPr>
          <w:i/>
        </w:rPr>
        <w:t>ECOG-performancestatusscore</w:t>
      </w:r>
      <w:r>
        <w:t xml:space="preserve"> ≥ 2 blev ekskluderet fra det pivotale kliniske studie af nivolumab i kombination med relatlimab. Da der ikke foreligger data, skal nivolumab i kombination med relatlimab anvendes med forsigtighed i disse populationer efter omhyggelig afvejning af de potentielle fordele/risici for hver enkelt patient.</w:t>
      </w:r>
    </w:p>
    <w:p w14:paraId="17D10FAF" w14:textId="77777777" w:rsidR="00757BB9" w:rsidRPr="00E51107" w:rsidRDefault="00757BB9" w:rsidP="00940898">
      <w:pPr>
        <w:pStyle w:val="EMEABodyText"/>
      </w:pPr>
    </w:p>
    <w:p w14:paraId="4A537075" w14:textId="77777777" w:rsidR="00757BB9" w:rsidRPr="00E51107" w:rsidRDefault="00D54C82" w:rsidP="00940898">
      <w:pPr>
        <w:pStyle w:val="EMEABodyText"/>
        <w:keepNext/>
        <w:rPr>
          <w:u w:val="single"/>
        </w:rPr>
      </w:pPr>
      <w:r>
        <w:rPr>
          <w:u w:val="single"/>
        </w:rPr>
        <w:t>Patientkort</w:t>
      </w:r>
    </w:p>
    <w:p w14:paraId="7E0E2812" w14:textId="77777777" w:rsidR="00757BB9" w:rsidRPr="00E51107" w:rsidRDefault="00B06C74" w:rsidP="00940898">
      <w:pPr>
        <w:pStyle w:val="EMEABodyText"/>
        <w:rPr>
          <w:noProof/>
        </w:rPr>
      </w:pPr>
      <w:r>
        <w:t>Den ordinerende læge skal tale med patienten om de risici, der er forbundet med behandling med Opdualag. Patienten får udleveret patientkortet og vil blive bedt om altid at have det på sig.</w:t>
      </w:r>
    </w:p>
    <w:p w14:paraId="00242624" w14:textId="77777777" w:rsidR="00757BB9" w:rsidRPr="00E51107" w:rsidRDefault="00757BB9" w:rsidP="00940898">
      <w:pPr>
        <w:pStyle w:val="EMEABodyText"/>
      </w:pPr>
    </w:p>
    <w:p w14:paraId="05D7E044" w14:textId="77777777" w:rsidR="00757BB9" w:rsidRPr="00E51107" w:rsidRDefault="00D54C82" w:rsidP="00E844DD">
      <w:pPr>
        <w:pStyle w:val="EMEAHeading1"/>
        <w:keepLines w:val="0"/>
        <w:tabs>
          <w:tab w:val="left" w:pos="567"/>
        </w:tabs>
        <w:outlineLvl w:val="9"/>
        <w:rPr>
          <w:caps w:val="0"/>
        </w:rPr>
      </w:pPr>
      <w:r>
        <w:rPr>
          <w:caps w:val="0"/>
        </w:rPr>
        <w:t>4.5</w:t>
      </w:r>
      <w:r>
        <w:rPr>
          <w:caps w:val="0"/>
        </w:rPr>
        <w:tab/>
        <w:t>Interaktion med andre lægemidler og andre former for interaktion</w:t>
      </w:r>
    </w:p>
    <w:p w14:paraId="45C3321F" w14:textId="77777777" w:rsidR="00757BB9" w:rsidRPr="00E51107" w:rsidRDefault="00757BB9" w:rsidP="00940898">
      <w:pPr>
        <w:pStyle w:val="EMEABodyText"/>
        <w:keepNext/>
        <w:rPr>
          <w:u w:val="single"/>
        </w:rPr>
      </w:pPr>
    </w:p>
    <w:p w14:paraId="6C66B7EC" w14:textId="77777777" w:rsidR="00757BB9" w:rsidRPr="00E51107" w:rsidRDefault="00D54C82" w:rsidP="00940898">
      <w:pPr>
        <w:pStyle w:val="EMEABodyText"/>
        <w:rPr>
          <w:noProof/>
        </w:rPr>
      </w:pPr>
      <w:r>
        <w:t>Både nivolumab og relatlimab er humane monoklonale antistoffer, og derfor er der ikke blevet udført interaktionsstudier. Eftersom monoklonale antistoffer ikke metaboliseres af cytokrom P450 (CYP)</w:t>
      </w:r>
      <w:r>
        <w:noBreakHyphen/>
        <w:t>enzymer eller andre enzymer, der metaboliserer aktive stoffer, forventes det ikke, at relatlimabs eller nivolumabs farmakokinetik vil blive påvirket af samtidigt administrerede lægemidlers hæmning eller induktion af disse enzymer.</w:t>
      </w:r>
    </w:p>
    <w:p w14:paraId="3BAAB891" w14:textId="77777777" w:rsidR="00757BB9" w:rsidRPr="00E51107" w:rsidRDefault="00757BB9" w:rsidP="00940898">
      <w:pPr>
        <w:pStyle w:val="EMEABodyText"/>
        <w:rPr>
          <w:noProof/>
        </w:rPr>
      </w:pPr>
    </w:p>
    <w:p w14:paraId="1F7778CE" w14:textId="77777777" w:rsidR="00757BB9" w:rsidRPr="00E51107" w:rsidRDefault="00D54C82" w:rsidP="00940898">
      <w:pPr>
        <w:pStyle w:val="EMEABodyText"/>
        <w:rPr>
          <w:u w:val="single"/>
        </w:rPr>
      </w:pPr>
      <w:r>
        <w:t>Nivolumab og relatlimab forventes ikke at påvirke farmakokinetikken af andre aktive stoffer, som metaboliseres af CYP</w:t>
      </w:r>
      <w:r>
        <w:noBreakHyphen/>
        <w:t>enzymer, som følge af nivolumabs og relatlimabs fravær af signifikant modulation af cytokiner og deraf følgende fravær af indvirkning på ekspression af cytokrom P450</w:t>
      </w:r>
      <w:r>
        <w:noBreakHyphen/>
        <w:t>enzymet.</w:t>
      </w:r>
    </w:p>
    <w:p w14:paraId="4562406A" w14:textId="77777777" w:rsidR="00757BB9" w:rsidRPr="00E51107" w:rsidRDefault="00757BB9" w:rsidP="007950D5">
      <w:pPr>
        <w:pStyle w:val="EMEABodyText"/>
        <w:rPr>
          <w:noProof/>
          <w:u w:val="single"/>
        </w:rPr>
      </w:pPr>
    </w:p>
    <w:p w14:paraId="654E0A95" w14:textId="77777777" w:rsidR="00757BB9" w:rsidRPr="00E51107" w:rsidRDefault="00D54C82" w:rsidP="00940898">
      <w:pPr>
        <w:pStyle w:val="EMEABodyText"/>
        <w:keepNext/>
        <w:rPr>
          <w:iCs/>
          <w:noProof/>
          <w:u w:val="single"/>
        </w:rPr>
      </w:pPr>
      <w:r>
        <w:rPr>
          <w:u w:val="single"/>
        </w:rPr>
        <w:t>Systemisk immunsuppression</w:t>
      </w:r>
    </w:p>
    <w:p w14:paraId="7DF8DB6E" w14:textId="77777777" w:rsidR="00757BB9" w:rsidRPr="00E51107" w:rsidRDefault="00D54C82" w:rsidP="00940898">
      <w:pPr>
        <w:pStyle w:val="EMEABodyText"/>
        <w:rPr>
          <w:noProof/>
        </w:rPr>
      </w:pPr>
      <w:r>
        <w:t xml:space="preserve">Brug af systemiske kortikosteroider og andre immunsuppressiva bør undgås ved </w:t>
      </w:r>
      <w:r>
        <w:rPr>
          <w:i/>
        </w:rPr>
        <w:t>baseline</w:t>
      </w:r>
      <w:r>
        <w:t>, inden behandling med nivolumab i kombination med relatlimab indledes, på grund af den potentielle risiko for påvirkning af den farmakodynamiske aktivitet. Systemiske kortikosteroider og andre immunsuppressiva kan imidlertid anvendes til behandling af immunrelaterede bivirkninger efter initiering af nivolumab i kombination med relatlimab.</w:t>
      </w:r>
    </w:p>
    <w:p w14:paraId="4F06FAFA" w14:textId="77777777" w:rsidR="00757BB9" w:rsidRPr="00E51107" w:rsidRDefault="00757BB9" w:rsidP="00940898">
      <w:pPr>
        <w:pStyle w:val="EMEABodyText"/>
        <w:rPr>
          <w:u w:val="single"/>
        </w:rPr>
      </w:pPr>
    </w:p>
    <w:p w14:paraId="59D737F0" w14:textId="77777777" w:rsidR="00757BB9" w:rsidRPr="00E51107" w:rsidRDefault="00D54C82" w:rsidP="00E844DD">
      <w:pPr>
        <w:pStyle w:val="EMEAHeading1"/>
        <w:keepLines w:val="0"/>
        <w:tabs>
          <w:tab w:val="left" w:pos="567"/>
        </w:tabs>
        <w:outlineLvl w:val="9"/>
        <w:rPr>
          <w:caps w:val="0"/>
        </w:rPr>
      </w:pPr>
      <w:r>
        <w:rPr>
          <w:caps w:val="0"/>
        </w:rPr>
        <w:t>4.6</w:t>
      </w:r>
      <w:r>
        <w:rPr>
          <w:caps w:val="0"/>
        </w:rPr>
        <w:tab/>
        <w:t>Fertilitet, graviditet og amning</w:t>
      </w:r>
    </w:p>
    <w:p w14:paraId="3089DA57" w14:textId="77777777" w:rsidR="00757BB9" w:rsidRPr="00E51107" w:rsidRDefault="00757BB9" w:rsidP="00940898">
      <w:pPr>
        <w:pStyle w:val="EMEABodyText"/>
        <w:keepNext/>
        <w:rPr>
          <w:u w:val="single"/>
        </w:rPr>
      </w:pPr>
    </w:p>
    <w:p w14:paraId="338A0184" w14:textId="77777777" w:rsidR="00757BB9" w:rsidRPr="00E51107" w:rsidRDefault="00D54C82" w:rsidP="00940898">
      <w:pPr>
        <w:pStyle w:val="EMEABodyText"/>
        <w:keepNext/>
        <w:rPr>
          <w:noProof/>
          <w:u w:val="single"/>
        </w:rPr>
      </w:pPr>
      <w:r>
        <w:rPr>
          <w:u w:val="single"/>
        </w:rPr>
        <w:t>Kvinder i den fertile alder/kontraception</w:t>
      </w:r>
    </w:p>
    <w:p w14:paraId="5068EA7C" w14:textId="77777777" w:rsidR="00757BB9" w:rsidRPr="00E51107" w:rsidRDefault="00D54C82" w:rsidP="00940898">
      <w:pPr>
        <w:pStyle w:val="EMEABodyText"/>
        <w:rPr>
          <w:noProof/>
        </w:rPr>
      </w:pPr>
      <w:r>
        <w:t>Opdualag bør ikke anvendes til kvinder i den fertile alder, som ikke anvender sikker kontraception, medmindre den kliniske fordel opvejer den potentielle risiko. Der skal anvendes effektiv kontraception i mindst 5 måneder efter den sidste dosis Opdualag.</w:t>
      </w:r>
    </w:p>
    <w:p w14:paraId="63F88677" w14:textId="77777777" w:rsidR="00757BB9" w:rsidRPr="00E51107" w:rsidRDefault="00757BB9" w:rsidP="00940898">
      <w:pPr>
        <w:pStyle w:val="EMEABodyText"/>
        <w:rPr>
          <w:noProof/>
          <w:u w:val="single"/>
        </w:rPr>
      </w:pPr>
    </w:p>
    <w:p w14:paraId="504B60E4" w14:textId="77777777" w:rsidR="00757BB9" w:rsidRPr="00E51107" w:rsidRDefault="00D54C82" w:rsidP="00940898">
      <w:pPr>
        <w:pStyle w:val="EMEABodyText"/>
        <w:keepNext/>
        <w:rPr>
          <w:noProof/>
          <w:u w:val="single"/>
        </w:rPr>
      </w:pPr>
      <w:r>
        <w:rPr>
          <w:u w:val="single"/>
        </w:rPr>
        <w:lastRenderedPageBreak/>
        <w:t>Graviditet</w:t>
      </w:r>
    </w:p>
    <w:p w14:paraId="76D0E69D" w14:textId="77777777" w:rsidR="00757BB9" w:rsidRPr="00E51107" w:rsidRDefault="00D54C82" w:rsidP="00940898">
      <w:pPr>
        <w:pStyle w:val="EMEABodyText"/>
        <w:rPr>
          <w:noProof/>
        </w:rPr>
      </w:pPr>
      <w:r>
        <w:t>Der er begrænsede data fra anvendelse af nivolumab i kombination med relatlimab til gravide kvinder. Baseret på virkningsmekanismen og data fra dyreforsøg kan nivolumab i kombination med relatlimab forårsage fosterskader, når det administreres til en gravid kvinde. Forsøg med dyr, der fik nivolumab, har påvist embryoføtal toksicitet (se pkt. 5.3). Humant IgG4 passerer placentabarrieren, og nivolumab og relatlimab er IgG4 antistoffer. Derfor har nivolumab og relatlimab potentiale til at blive overført fra moderen til fosteret. Opdualag bør ikke anvendes under graviditeten og til kvinder i den fertile alder, som ikke anvender sikker kontraception, medmindre den kliniske fordel opvejer den potentielle risiko.</w:t>
      </w:r>
    </w:p>
    <w:p w14:paraId="472C026E" w14:textId="77777777" w:rsidR="00757BB9" w:rsidRPr="00E51107" w:rsidRDefault="00757BB9" w:rsidP="00940898">
      <w:pPr>
        <w:pStyle w:val="EMEABodyText"/>
        <w:rPr>
          <w:szCs w:val="22"/>
        </w:rPr>
      </w:pPr>
    </w:p>
    <w:p w14:paraId="7E66174A" w14:textId="77777777" w:rsidR="00757BB9" w:rsidRPr="00E51107" w:rsidRDefault="00D54C82" w:rsidP="00940898">
      <w:pPr>
        <w:pStyle w:val="EMEABodyText"/>
        <w:keepNext/>
        <w:rPr>
          <w:noProof/>
          <w:u w:val="single"/>
        </w:rPr>
      </w:pPr>
      <w:r>
        <w:rPr>
          <w:u w:val="single"/>
        </w:rPr>
        <w:t>Amning</w:t>
      </w:r>
    </w:p>
    <w:p w14:paraId="2D987037" w14:textId="77777777" w:rsidR="00757BB9" w:rsidRPr="00E51107" w:rsidRDefault="00D54C82" w:rsidP="00940898">
      <w:pPr>
        <w:pStyle w:val="EMEABodyText"/>
        <w:rPr>
          <w:noProof/>
        </w:rPr>
      </w:pPr>
      <w:r>
        <w:t xml:space="preserve">Det er ukendt, om nivolumab og/eller relatlimab udskilles i human mælk. Det vides, at humane IgG antistofferudskilles i human mælk i de første par dage efter fødslen, hvorefter koncentrationerne sænkes kort efter. Derfor kan en risiko for det ammede barn ikke udelukkes i denne korte periode. Herefter kan Opdualag anvendes under amning, hvis det er </w:t>
      </w:r>
      <w:del w:id="55" w:author="BMS" w:date="2025-04-23T11:36:00Z">
        <w:r>
          <w:delText xml:space="preserve">klinisk </w:delText>
        </w:r>
      </w:del>
      <w:r>
        <w:t>nødvendigt</w:t>
      </w:r>
      <w:ins w:id="56" w:author="BMS" w:date="2025-04-23T11:36:00Z">
        <w:r>
          <w:t xml:space="preserve"> klinisk</w:t>
        </w:r>
      </w:ins>
      <w:r>
        <w:t>.</w:t>
      </w:r>
    </w:p>
    <w:p w14:paraId="4C15AB0C" w14:textId="77777777" w:rsidR="00757BB9" w:rsidRPr="00E51107" w:rsidRDefault="00757BB9" w:rsidP="00940898">
      <w:pPr>
        <w:pStyle w:val="EMEABodyText"/>
        <w:rPr>
          <w:noProof/>
        </w:rPr>
      </w:pPr>
    </w:p>
    <w:p w14:paraId="764FC69E" w14:textId="77777777" w:rsidR="00757BB9" w:rsidRPr="00E51107" w:rsidRDefault="00D54C82" w:rsidP="00940898">
      <w:pPr>
        <w:pStyle w:val="EMEABodyText"/>
        <w:keepNext/>
        <w:rPr>
          <w:noProof/>
          <w:u w:val="single"/>
        </w:rPr>
      </w:pPr>
      <w:r>
        <w:rPr>
          <w:u w:val="single"/>
        </w:rPr>
        <w:t>Fertilitet</w:t>
      </w:r>
    </w:p>
    <w:p w14:paraId="6D83A4BD" w14:textId="77777777" w:rsidR="00757BB9" w:rsidRPr="00E51107" w:rsidRDefault="00D54C82" w:rsidP="00940898">
      <w:pPr>
        <w:pStyle w:val="EMEABodyText"/>
        <w:rPr>
          <w:noProof/>
        </w:rPr>
      </w:pPr>
      <w:r>
        <w:t>Der er ikke udført studier til vurdering af nivolumabs og/eller relatlimabs virkning på fertilitet. Derfor er nivolumabs og/eller relatlimabs påvirkning af fertiliteten hos kvinder og mænd ukendt.</w:t>
      </w:r>
    </w:p>
    <w:p w14:paraId="6E53E4E9" w14:textId="77777777" w:rsidR="00757BB9" w:rsidRPr="00E51107" w:rsidRDefault="00757BB9" w:rsidP="00940898">
      <w:pPr>
        <w:pStyle w:val="EMEABodyText"/>
        <w:rPr>
          <w:szCs w:val="22"/>
        </w:rPr>
      </w:pPr>
    </w:p>
    <w:p w14:paraId="2381C165" w14:textId="77777777" w:rsidR="00757BB9" w:rsidRPr="00E51107" w:rsidRDefault="00D54C82" w:rsidP="00E844DD">
      <w:pPr>
        <w:pStyle w:val="EMEAHeading1"/>
        <w:keepLines w:val="0"/>
        <w:tabs>
          <w:tab w:val="left" w:pos="567"/>
        </w:tabs>
        <w:outlineLvl w:val="9"/>
        <w:rPr>
          <w:caps w:val="0"/>
        </w:rPr>
      </w:pPr>
      <w:r>
        <w:rPr>
          <w:caps w:val="0"/>
        </w:rPr>
        <w:t>4.7</w:t>
      </w:r>
      <w:r>
        <w:rPr>
          <w:caps w:val="0"/>
        </w:rPr>
        <w:tab/>
        <w:t>Virkning på evnen til at føre motorkøretøj og betjene maskiner</w:t>
      </w:r>
    </w:p>
    <w:p w14:paraId="43E5182F" w14:textId="77777777" w:rsidR="00757BB9" w:rsidRPr="00E51107" w:rsidRDefault="00757BB9" w:rsidP="00940898">
      <w:pPr>
        <w:pStyle w:val="EMEABodyText"/>
        <w:keepNext/>
        <w:rPr>
          <w:szCs w:val="22"/>
        </w:rPr>
      </w:pPr>
    </w:p>
    <w:p w14:paraId="46DD8A68" w14:textId="77777777" w:rsidR="00757BB9" w:rsidRPr="00E51107" w:rsidRDefault="00D54C82" w:rsidP="00940898">
      <w:pPr>
        <w:pStyle w:val="EMEABodyText"/>
        <w:rPr>
          <w:noProof/>
        </w:rPr>
      </w:pPr>
      <w:r>
        <w:t>Opdualag påvirker i mindre grad evnen til at føre motorkøretøj og betjene maskiner. På grund af potentielle bivirkninger som f.eks. træthed og svimmelhed (se pkt. 4.8) bør patienterne tilrådes at udvise forsigtighed, når de fører motorkøretøj eller betjener maskiner, indtil de er sikre på, at de ikke har bivirkninger af Opdualag.</w:t>
      </w:r>
    </w:p>
    <w:p w14:paraId="3C138EA0" w14:textId="77777777" w:rsidR="00757BB9" w:rsidRPr="00E51107" w:rsidRDefault="00757BB9" w:rsidP="00940898">
      <w:pPr>
        <w:pStyle w:val="EMEABodyText"/>
        <w:rPr>
          <w:noProof/>
        </w:rPr>
      </w:pPr>
    </w:p>
    <w:p w14:paraId="5553579B" w14:textId="77777777" w:rsidR="00757BB9" w:rsidRPr="00E51107" w:rsidRDefault="00D54C82" w:rsidP="00E844DD">
      <w:pPr>
        <w:pStyle w:val="EMEAHeading1"/>
        <w:keepLines w:val="0"/>
        <w:tabs>
          <w:tab w:val="left" w:pos="567"/>
        </w:tabs>
        <w:outlineLvl w:val="9"/>
        <w:rPr>
          <w:caps w:val="0"/>
        </w:rPr>
      </w:pPr>
      <w:r>
        <w:rPr>
          <w:caps w:val="0"/>
        </w:rPr>
        <w:t>4.8</w:t>
      </w:r>
      <w:r>
        <w:rPr>
          <w:caps w:val="0"/>
        </w:rPr>
        <w:tab/>
        <w:t>Bivirkninger</w:t>
      </w:r>
    </w:p>
    <w:p w14:paraId="7954BA15" w14:textId="77777777" w:rsidR="00757BB9" w:rsidRPr="00E51107" w:rsidRDefault="00757BB9" w:rsidP="00940898">
      <w:pPr>
        <w:pStyle w:val="EMEABodyText"/>
        <w:keepNext/>
        <w:rPr>
          <w:noProof/>
        </w:rPr>
      </w:pPr>
    </w:p>
    <w:p w14:paraId="4273C398" w14:textId="77777777" w:rsidR="00757BB9" w:rsidRPr="00E51107" w:rsidRDefault="00D54C82" w:rsidP="00940898">
      <w:pPr>
        <w:pStyle w:val="EMEABodyText"/>
        <w:keepNext/>
        <w:rPr>
          <w:u w:val="single"/>
        </w:rPr>
      </w:pPr>
      <w:r>
        <w:rPr>
          <w:u w:val="single"/>
        </w:rPr>
        <w:t>Sammendrag af sikkerhedsprofilen</w:t>
      </w:r>
    </w:p>
    <w:p w14:paraId="6E2383BE" w14:textId="77777777" w:rsidR="00757BB9" w:rsidRPr="00E51107" w:rsidRDefault="00D54C82" w:rsidP="00940898">
      <w:pPr>
        <w:pStyle w:val="EMEABodyText"/>
      </w:pPr>
      <w:r>
        <w:t>Nivolumab i kombination med relatlimab er forbundet med immunrelaterede bivirkninger (se "Beskrivelse af udvalgte bivirkninger" nedenfor). Retningslinjer for behandling af disse bivirkninger er beskrevet i pkt. 4.4.</w:t>
      </w:r>
    </w:p>
    <w:p w14:paraId="638214F2" w14:textId="77777777" w:rsidR="00757BB9" w:rsidRPr="00E51107" w:rsidRDefault="00757BB9" w:rsidP="00940898">
      <w:pPr>
        <w:pStyle w:val="EMEABodyText"/>
      </w:pPr>
    </w:p>
    <w:p w14:paraId="106A6ABF" w14:textId="77777777" w:rsidR="00757BB9" w:rsidRPr="00E51107" w:rsidRDefault="00D54C82" w:rsidP="00940898">
      <w:pPr>
        <w:pStyle w:val="EMEABodyText"/>
      </w:pPr>
      <w:r>
        <w:t>De mest almindelige bivirkninger er træthed (41 %), muskuloskeletale smerter (32 %), udslæt (29 %), artralgi (26 %), diarré (26 %), pruritus (26 %), hovedpine (20 %), kvalme (19 %), hoste (16 %), nedsat appetit (16 %), hypotyroidisme (16 %), abdominalsmerter (14 %), vitiligo (13 %), pyreksi (12 %), obstipation (11 %), urinvejsinfektion (11 %), dyspnø (10 %) og opkastning (10 %).</w:t>
      </w:r>
    </w:p>
    <w:p w14:paraId="5D8DEB44" w14:textId="77777777" w:rsidR="00757BB9" w:rsidRPr="00E51107" w:rsidRDefault="00757BB9" w:rsidP="00940898">
      <w:pPr>
        <w:pStyle w:val="EMEABodyText"/>
      </w:pPr>
    </w:p>
    <w:p w14:paraId="28876D4A" w14:textId="77777777" w:rsidR="00757BB9" w:rsidRPr="00E51107" w:rsidRDefault="00D54C82" w:rsidP="00940898">
      <w:pPr>
        <w:pStyle w:val="EMEABodyText"/>
      </w:pPr>
      <w:r>
        <w:t>De mest almindelige alvorlige bivirkninger er binyrebarkinsufficiens (1,4 %), anæmi (1,4 %), rygsmerter (1,1 %), colitis (1,1 %), diarré (1,1 %), myocarditis (1,1 %), pneumoni (1,1 %) og urinvejsinfektion (1,1 %). Forekomster af bivirkninger af grad 3</w:t>
      </w:r>
      <w:r>
        <w:noBreakHyphen/>
        <w:t>5 hos patienter med fremskredent (inoperabelt eller metastatisk) melanom var 43 % for nivolumab i kombination med relatlimab og 35 % for nivolumab-behandlede patienter.</w:t>
      </w:r>
    </w:p>
    <w:p w14:paraId="6E7884B3" w14:textId="77777777" w:rsidR="00757BB9" w:rsidRPr="00E51107" w:rsidRDefault="00757BB9" w:rsidP="00940898">
      <w:pPr>
        <w:pStyle w:val="EMEABodyText"/>
      </w:pPr>
    </w:p>
    <w:p w14:paraId="2087B88C" w14:textId="77777777" w:rsidR="00757BB9" w:rsidRPr="00E51107" w:rsidRDefault="00D54C82" w:rsidP="00940898">
      <w:pPr>
        <w:pStyle w:val="EMEABodyText"/>
        <w:keepNext/>
        <w:rPr>
          <w:u w:val="single"/>
        </w:rPr>
      </w:pPr>
      <w:r>
        <w:rPr>
          <w:u w:val="single"/>
        </w:rPr>
        <w:t>Tabel over bivirkninger</w:t>
      </w:r>
    </w:p>
    <w:p w14:paraId="11BF8D88" w14:textId="77777777" w:rsidR="00757BB9" w:rsidRPr="00E51107" w:rsidRDefault="00D54C82" w:rsidP="00940898">
      <w:pPr>
        <w:pStyle w:val="EMEABodyText"/>
      </w:pPr>
      <w:r>
        <w:t>Sikkerheden ved nivolumab i kombination med relatlimab er blevet undersøgt hos 355 patienter med fremskredent (inoperabelt eller metastatisk) melanom (studie CA224047). Bivirkninger, der blev rapporteret i datasættet for patienter behandlet med nivolumab i kombination med relatlimab, og som har en medianopfølgning på 19,94 måneder, er vist i tabel 2. Hyppighederne ovenfor og i tabel 2 er baseret på bivirkningshyppigheder uanset årsag. Bivirkningerne er opstillet i forhold til systemorganklasse og hyppighed. Hyppighed defineres som: meget almindelig (≥ 1/10), almindelig (≥ 1/100 til &lt; 1/10), ikke almindelig (≥ 1/1</w:t>
      </w:r>
      <w:del w:id="57" w:author="BMS" w:date="2025-04-23T11:38:00Z">
        <w:r>
          <w:delText>.</w:delText>
        </w:r>
      </w:del>
      <w:ins w:id="58" w:author="BMS" w:date="2025-04-25T10:36:00Z">
        <w:r w:rsidR="008A56E3">
          <w:t>.</w:t>
        </w:r>
      </w:ins>
      <w:ins w:id="59" w:author="BMS" w:date="2025-04-23T11:38:00Z">
        <w:del w:id="60" w:author="BMS" w:date="2025-04-25T10:36:00Z">
          <w:r w:rsidDel="008A56E3">
            <w:delText> </w:delText>
          </w:r>
        </w:del>
      </w:ins>
      <w:r>
        <w:t>000 til &lt; 1/100), sjælden (≥ 1/10</w:t>
      </w:r>
      <w:del w:id="61" w:author="BMS" w:date="2025-04-23T11:38:00Z">
        <w:r>
          <w:delText>.</w:delText>
        </w:r>
      </w:del>
      <w:ins w:id="62" w:author="BMS" w:date="2025-04-25T10:36:00Z">
        <w:r w:rsidR="008A56E3">
          <w:t>.</w:t>
        </w:r>
      </w:ins>
      <w:ins w:id="63" w:author="BMS" w:date="2025-04-23T11:38:00Z">
        <w:del w:id="64" w:author="BMS" w:date="2025-04-25T10:36:00Z">
          <w:r w:rsidDel="008A56E3">
            <w:delText> </w:delText>
          </w:r>
        </w:del>
      </w:ins>
      <w:r>
        <w:t>000 til &lt; 1/1</w:t>
      </w:r>
      <w:del w:id="65" w:author="BMS" w:date="2025-04-23T11:38:00Z">
        <w:r>
          <w:delText>.</w:delText>
        </w:r>
      </w:del>
      <w:ins w:id="66" w:author="BMS" w:date="2025-04-25T10:37:00Z">
        <w:r w:rsidR="008A56E3">
          <w:t>.</w:t>
        </w:r>
      </w:ins>
      <w:ins w:id="67" w:author="BMS" w:date="2025-04-23T11:38:00Z">
        <w:del w:id="68" w:author="BMS" w:date="2025-04-25T10:37:00Z">
          <w:r w:rsidDel="008A56E3">
            <w:delText> </w:delText>
          </w:r>
        </w:del>
      </w:ins>
      <w:r>
        <w:t>000), meget sjælden (&lt; 1/10</w:t>
      </w:r>
      <w:del w:id="69" w:author="BMS" w:date="2025-04-23T11:39:00Z">
        <w:r>
          <w:delText>.</w:delText>
        </w:r>
      </w:del>
      <w:ins w:id="70" w:author="BMS" w:date="2025-04-25T10:37:00Z">
        <w:r w:rsidR="008A56E3">
          <w:t>.</w:t>
        </w:r>
      </w:ins>
      <w:ins w:id="71" w:author="BMS" w:date="2025-04-23T11:39:00Z">
        <w:del w:id="72" w:author="BMS" w:date="2025-04-25T10:37:00Z">
          <w:r w:rsidDel="008A56E3">
            <w:delText> </w:delText>
          </w:r>
        </w:del>
      </w:ins>
      <w:r>
        <w:t>000) og ikke kendt (kan ikke estimeres ud fra forhåndenværende data). Inden for hver hyppighedsgruppe er bivirkningerne opstillet efter alvorsgrad. De alvorligste bivirkninger er anført først.</w:t>
      </w:r>
    </w:p>
    <w:p w14:paraId="7CA5567F" w14:textId="77777777" w:rsidR="00757BB9" w:rsidRPr="00E51107" w:rsidRDefault="00757BB9" w:rsidP="00940898">
      <w:pPr>
        <w:pStyle w:val="EMEABodyText"/>
        <w:rPr>
          <w:szCs w:val="22"/>
        </w:rPr>
      </w:pPr>
    </w:p>
    <w:p w14:paraId="6DF439E6" w14:textId="77777777" w:rsidR="00C6697C"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lastRenderedPageBreak/>
        <w:t>Tabel 2:</w:t>
      </w:r>
      <w:r>
        <w:rPr>
          <w:sz w:val="22"/>
        </w:rPr>
        <w:tab/>
        <w:t>Bivirkninger i kliniske studier</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7581"/>
      </w:tblGrid>
      <w:tr w:rsidR="00850DFB" w:rsidRPr="00E51107" w14:paraId="2ED13848" w14:textId="77777777" w:rsidTr="00E10BC6">
        <w:trPr>
          <w:cantSplit/>
          <w:trHeight w:val="283"/>
        </w:trPr>
        <w:tc>
          <w:tcPr>
            <w:tcW w:w="9287" w:type="dxa"/>
            <w:gridSpan w:val="2"/>
            <w:tcBorders>
              <w:top w:val="single" w:sz="4" w:space="0" w:color="auto"/>
            </w:tcBorders>
            <w:shd w:val="clear" w:color="auto" w:fill="FFFFFF"/>
          </w:tcPr>
          <w:p w14:paraId="4D5E1ED2" w14:textId="77777777" w:rsidR="00187FE1" w:rsidRPr="00E51107" w:rsidRDefault="00D54C82" w:rsidP="00940898">
            <w:pPr>
              <w:pStyle w:val="BMSTableHeader"/>
              <w:keepNext/>
            </w:pPr>
            <w:r>
              <w:t>Infektioner og parasitære sygdomme</w:t>
            </w:r>
          </w:p>
        </w:tc>
      </w:tr>
      <w:tr w:rsidR="00850DFB" w:rsidRPr="00E51107" w14:paraId="09E8BCA7" w14:textId="77777777" w:rsidTr="00353F24">
        <w:trPr>
          <w:cantSplit/>
          <w:trHeight w:val="269"/>
        </w:trPr>
        <w:tc>
          <w:tcPr>
            <w:tcW w:w="1706" w:type="dxa"/>
          </w:tcPr>
          <w:p w14:paraId="2B68DB67" w14:textId="77777777" w:rsidR="00DA5618" w:rsidRPr="00E51107" w:rsidRDefault="00D54C82" w:rsidP="00940898">
            <w:pPr>
              <w:pStyle w:val="BMSTableText"/>
              <w:keepNext/>
            </w:pPr>
            <w:r>
              <w:t>Meget almindelig</w:t>
            </w:r>
          </w:p>
        </w:tc>
        <w:tc>
          <w:tcPr>
            <w:tcW w:w="7581" w:type="dxa"/>
          </w:tcPr>
          <w:p w14:paraId="70B5CF90" w14:textId="77777777" w:rsidR="00DA5618" w:rsidRPr="00E51107" w:rsidRDefault="00D54C82" w:rsidP="00940898">
            <w:pPr>
              <w:pStyle w:val="BMSTableText"/>
              <w:keepNext/>
              <w:rPr>
                <w:spacing w:val="3"/>
              </w:rPr>
            </w:pPr>
            <w:r>
              <w:t>urinvejsinfektion</w:t>
            </w:r>
          </w:p>
        </w:tc>
      </w:tr>
      <w:tr w:rsidR="00850DFB" w:rsidRPr="00E51107" w14:paraId="03B7A790" w14:textId="77777777" w:rsidTr="00353F24">
        <w:trPr>
          <w:cantSplit/>
          <w:trHeight w:val="269"/>
        </w:trPr>
        <w:tc>
          <w:tcPr>
            <w:tcW w:w="1706" w:type="dxa"/>
          </w:tcPr>
          <w:p w14:paraId="409A1787" w14:textId="77777777" w:rsidR="00187FE1" w:rsidRPr="00E51107" w:rsidRDefault="00D54C82" w:rsidP="00940898">
            <w:pPr>
              <w:pStyle w:val="BMSTableText"/>
              <w:keepNext/>
            </w:pPr>
            <w:r>
              <w:t>Almindelig</w:t>
            </w:r>
          </w:p>
        </w:tc>
        <w:tc>
          <w:tcPr>
            <w:tcW w:w="7581" w:type="dxa"/>
          </w:tcPr>
          <w:p w14:paraId="72856D1B" w14:textId="77777777" w:rsidR="00187FE1" w:rsidRPr="00E51107" w:rsidRDefault="00D54C82" w:rsidP="00940898">
            <w:pPr>
              <w:pStyle w:val="BMSTableText"/>
              <w:keepNext/>
              <w:rPr>
                <w:spacing w:val="3"/>
              </w:rPr>
            </w:pPr>
            <w:r>
              <w:t>infektion i øvre luftveje</w:t>
            </w:r>
          </w:p>
        </w:tc>
      </w:tr>
      <w:tr w:rsidR="00850DFB" w:rsidRPr="00E51107" w14:paraId="658FDD71" w14:textId="77777777" w:rsidTr="00353F24">
        <w:trPr>
          <w:cantSplit/>
          <w:trHeight w:val="269"/>
        </w:trPr>
        <w:tc>
          <w:tcPr>
            <w:tcW w:w="1706" w:type="dxa"/>
          </w:tcPr>
          <w:p w14:paraId="37A3F171" w14:textId="77777777" w:rsidR="00B02BFD" w:rsidRPr="00E51107" w:rsidRDefault="00D54C82" w:rsidP="00940898">
            <w:pPr>
              <w:pStyle w:val="BMSTableText"/>
            </w:pPr>
            <w:r>
              <w:t>Ikke almindelig</w:t>
            </w:r>
          </w:p>
        </w:tc>
        <w:tc>
          <w:tcPr>
            <w:tcW w:w="7581" w:type="dxa"/>
          </w:tcPr>
          <w:p w14:paraId="27724362" w14:textId="77777777" w:rsidR="00B02BFD" w:rsidRPr="00E51107" w:rsidRDefault="00D54C82" w:rsidP="00940898">
            <w:pPr>
              <w:pStyle w:val="BMSTableText"/>
              <w:rPr>
                <w:spacing w:val="3"/>
              </w:rPr>
            </w:pPr>
            <w:r>
              <w:t>follikulitis</w:t>
            </w:r>
          </w:p>
        </w:tc>
      </w:tr>
      <w:tr w:rsidR="00850DFB" w:rsidRPr="00E51107" w14:paraId="3ACDA6F8" w14:textId="77777777" w:rsidTr="00E10BC6">
        <w:trPr>
          <w:cantSplit/>
          <w:trHeight w:val="283"/>
        </w:trPr>
        <w:tc>
          <w:tcPr>
            <w:tcW w:w="9287" w:type="dxa"/>
            <w:gridSpan w:val="2"/>
            <w:shd w:val="clear" w:color="auto" w:fill="FFFFFF"/>
          </w:tcPr>
          <w:p w14:paraId="5B2F25E5" w14:textId="77777777" w:rsidR="00187FE1" w:rsidRPr="00E51107" w:rsidRDefault="00D54C82" w:rsidP="00940898">
            <w:pPr>
              <w:pStyle w:val="BMSTableHeader"/>
              <w:keepNext/>
            </w:pPr>
            <w:r>
              <w:t>Blod og lymfesystem</w:t>
            </w:r>
          </w:p>
        </w:tc>
      </w:tr>
      <w:tr w:rsidR="00850DFB" w:rsidRPr="00E51107" w14:paraId="7A35456F" w14:textId="77777777" w:rsidTr="00353F24">
        <w:trPr>
          <w:cantSplit/>
          <w:trHeight w:val="269"/>
        </w:trPr>
        <w:tc>
          <w:tcPr>
            <w:tcW w:w="1706" w:type="dxa"/>
            <w:shd w:val="clear" w:color="auto" w:fill="FFFFFF"/>
          </w:tcPr>
          <w:p w14:paraId="7E8B5DB1" w14:textId="77777777" w:rsidR="00824E50" w:rsidRPr="00E51107" w:rsidRDefault="00D54C82" w:rsidP="00940898">
            <w:pPr>
              <w:pStyle w:val="BMSTableText"/>
              <w:keepNext/>
            </w:pPr>
            <w:r>
              <w:t>Meget almindelig</w:t>
            </w:r>
          </w:p>
        </w:tc>
        <w:tc>
          <w:tcPr>
            <w:tcW w:w="7581" w:type="dxa"/>
            <w:shd w:val="clear" w:color="auto" w:fill="FFFFFF"/>
          </w:tcPr>
          <w:p w14:paraId="43965B31" w14:textId="77777777" w:rsidR="00824E50" w:rsidRPr="00E51107" w:rsidRDefault="00D54C82" w:rsidP="00940898">
            <w:pPr>
              <w:pStyle w:val="BMSTableText"/>
              <w:keepNext/>
              <w:rPr>
                <w:spacing w:val="3"/>
              </w:rPr>
            </w:pPr>
            <w:r>
              <w:t>anæmi</w:t>
            </w:r>
            <w:r>
              <w:rPr>
                <w:vertAlign w:val="superscript"/>
              </w:rPr>
              <w:t>a</w:t>
            </w:r>
            <w:r>
              <w:t>, lymfopeni</w:t>
            </w:r>
            <w:r>
              <w:rPr>
                <w:vertAlign w:val="superscript"/>
              </w:rPr>
              <w:t>a</w:t>
            </w:r>
            <w:r>
              <w:t>, neutropeni</w:t>
            </w:r>
            <w:r>
              <w:rPr>
                <w:vertAlign w:val="superscript"/>
              </w:rPr>
              <w:t>a</w:t>
            </w:r>
            <w:r>
              <w:t>, leukopeni</w:t>
            </w:r>
            <w:r>
              <w:rPr>
                <w:vertAlign w:val="superscript"/>
              </w:rPr>
              <w:t>a</w:t>
            </w:r>
          </w:p>
        </w:tc>
      </w:tr>
      <w:tr w:rsidR="00850DFB" w:rsidRPr="00E51107" w14:paraId="1DFD6B86" w14:textId="77777777" w:rsidTr="00353F24">
        <w:trPr>
          <w:cantSplit/>
          <w:trHeight w:val="269"/>
        </w:trPr>
        <w:tc>
          <w:tcPr>
            <w:tcW w:w="1706" w:type="dxa"/>
            <w:shd w:val="clear" w:color="auto" w:fill="FFFFFF"/>
          </w:tcPr>
          <w:p w14:paraId="68B59CF9" w14:textId="77777777" w:rsidR="00187FE1" w:rsidRPr="00E51107" w:rsidRDefault="00D54C82" w:rsidP="00940898">
            <w:pPr>
              <w:pStyle w:val="BMSTableText"/>
              <w:keepNext/>
            </w:pPr>
            <w:r>
              <w:t>Almindelig</w:t>
            </w:r>
          </w:p>
        </w:tc>
        <w:tc>
          <w:tcPr>
            <w:tcW w:w="7581" w:type="dxa"/>
            <w:shd w:val="clear" w:color="auto" w:fill="FFFFFF"/>
          </w:tcPr>
          <w:p w14:paraId="1A53DACB" w14:textId="77777777" w:rsidR="00187FE1" w:rsidRPr="00E51107" w:rsidRDefault="00D54C82" w:rsidP="00940898">
            <w:pPr>
              <w:pStyle w:val="BMSTableText"/>
              <w:keepNext/>
              <w:rPr>
                <w:spacing w:val="3"/>
              </w:rPr>
            </w:pPr>
            <w:r>
              <w:t>trombocytopeni</w:t>
            </w:r>
            <w:r>
              <w:rPr>
                <w:vertAlign w:val="superscript"/>
              </w:rPr>
              <w:t>a</w:t>
            </w:r>
            <w:r>
              <w:t>, eosinofili</w:t>
            </w:r>
          </w:p>
        </w:tc>
      </w:tr>
      <w:tr w:rsidR="00850DFB" w:rsidRPr="00E51107" w14:paraId="773150E2" w14:textId="77777777" w:rsidTr="00353F24">
        <w:trPr>
          <w:cantSplit/>
          <w:trHeight w:val="269"/>
        </w:trPr>
        <w:tc>
          <w:tcPr>
            <w:tcW w:w="1706" w:type="dxa"/>
            <w:shd w:val="clear" w:color="auto" w:fill="FFFFFF"/>
          </w:tcPr>
          <w:p w14:paraId="1E12BBFD" w14:textId="77777777" w:rsidR="009B59D9" w:rsidRPr="00E51107" w:rsidRDefault="00D54C82" w:rsidP="00940898">
            <w:pPr>
              <w:pStyle w:val="BMSTableText"/>
            </w:pPr>
            <w:r>
              <w:t>Ikke almindelig</w:t>
            </w:r>
          </w:p>
        </w:tc>
        <w:tc>
          <w:tcPr>
            <w:tcW w:w="7581" w:type="dxa"/>
            <w:shd w:val="clear" w:color="auto" w:fill="FFFFFF"/>
          </w:tcPr>
          <w:p w14:paraId="4FC29740" w14:textId="77777777" w:rsidR="009B59D9" w:rsidRPr="00E51107" w:rsidRDefault="00D54C82" w:rsidP="00940898">
            <w:pPr>
              <w:pStyle w:val="BMSTableText"/>
              <w:rPr>
                <w:spacing w:val="3"/>
              </w:rPr>
            </w:pPr>
            <w:r>
              <w:t>hæmolytisk anæmi</w:t>
            </w:r>
          </w:p>
        </w:tc>
      </w:tr>
      <w:tr w:rsidR="00850DFB" w:rsidRPr="00E51107" w14:paraId="1A79BF16" w14:textId="77777777" w:rsidTr="00E10BC6">
        <w:trPr>
          <w:cantSplit/>
          <w:trHeight w:val="269"/>
        </w:trPr>
        <w:tc>
          <w:tcPr>
            <w:tcW w:w="9287" w:type="dxa"/>
            <w:gridSpan w:val="2"/>
            <w:shd w:val="clear" w:color="auto" w:fill="FFFFFF"/>
          </w:tcPr>
          <w:p w14:paraId="39F8D7C0" w14:textId="77777777" w:rsidR="00187FE1" w:rsidRPr="00E51107" w:rsidRDefault="00D54C82" w:rsidP="00940898">
            <w:pPr>
              <w:pStyle w:val="BMSTableHeader"/>
              <w:keepNext/>
            </w:pPr>
            <w:r>
              <w:t>Det endokrine system</w:t>
            </w:r>
          </w:p>
        </w:tc>
      </w:tr>
      <w:tr w:rsidR="00850DFB" w:rsidRPr="00E51107" w14:paraId="18ABA4B8" w14:textId="77777777" w:rsidTr="00353F24">
        <w:trPr>
          <w:cantSplit/>
          <w:trHeight w:val="269"/>
        </w:trPr>
        <w:tc>
          <w:tcPr>
            <w:tcW w:w="1706" w:type="dxa"/>
            <w:shd w:val="clear" w:color="auto" w:fill="FFFFFF"/>
          </w:tcPr>
          <w:p w14:paraId="4BA47CC4" w14:textId="77777777" w:rsidR="00187FE1" w:rsidRPr="00E51107" w:rsidRDefault="00D54C82" w:rsidP="00940898">
            <w:pPr>
              <w:pStyle w:val="BMSTableText"/>
              <w:keepNext/>
            </w:pPr>
            <w:r>
              <w:t>Meget almindelig</w:t>
            </w:r>
          </w:p>
        </w:tc>
        <w:tc>
          <w:tcPr>
            <w:tcW w:w="7581" w:type="dxa"/>
            <w:shd w:val="clear" w:color="auto" w:fill="FFFFFF"/>
          </w:tcPr>
          <w:p w14:paraId="005359E0" w14:textId="77777777" w:rsidR="00187FE1" w:rsidRPr="00E51107" w:rsidRDefault="00D54C82" w:rsidP="00940898">
            <w:pPr>
              <w:pStyle w:val="BMSTableText"/>
              <w:keepNext/>
            </w:pPr>
            <w:r>
              <w:t>hypotyroidisme</w:t>
            </w:r>
          </w:p>
        </w:tc>
      </w:tr>
      <w:tr w:rsidR="00850DFB" w:rsidRPr="00E51107" w14:paraId="48C82976" w14:textId="77777777" w:rsidTr="00353F24">
        <w:trPr>
          <w:cantSplit/>
          <w:trHeight w:val="269"/>
        </w:trPr>
        <w:tc>
          <w:tcPr>
            <w:tcW w:w="1706" w:type="dxa"/>
            <w:shd w:val="clear" w:color="auto" w:fill="FFFFFF"/>
          </w:tcPr>
          <w:p w14:paraId="0BDADF1F" w14:textId="77777777" w:rsidR="00187FE1" w:rsidRPr="00E51107" w:rsidRDefault="00D54C82" w:rsidP="00940898">
            <w:pPr>
              <w:pStyle w:val="BMSTableText"/>
              <w:keepNext/>
            </w:pPr>
            <w:r>
              <w:t>Almindelig</w:t>
            </w:r>
          </w:p>
        </w:tc>
        <w:tc>
          <w:tcPr>
            <w:tcW w:w="7581" w:type="dxa"/>
            <w:shd w:val="clear" w:color="auto" w:fill="FFFFFF"/>
          </w:tcPr>
          <w:p w14:paraId="66AE538D" w14:textId="77777777" w:rsidR="00187FE1" w:rsidRPr="00E51107" w:rsidRDefault="00D54C82" w:rsidP="00940898">
            <w:pPr>
              <w:pStyle w:val="BMSTableText"/>
              <w:keepNext/>
            </w:pPr>
            <w:r>
              <w:t>binyrebarkinsufficiens, hypofysitis, hypertyroidisme, tyroiditis</w:t>
            </w:r>
          </w:p>
        </w:tc>
      </w:tr>
      <w:tr w:rsidR="00850DFB" w:rsidRPr="00E51107" w14:paraId="3123F069" w14:textId="77777777" w:rsidTr="00353F24">
        <w:trPr>
          <w:cantSplit/>
          <w:trHeight w:val="269"/>
        </w:trPr>
        <w:tc>
          <w:tcPr>
            <w:tcW w:w="1706" w:type="dxa"/>
            <w:shd w:val="clear" w:color="auto" w:fill="FFFFFF"/>
          </w:tcPr>
          <w:p w14:paraId="41EB6CBB" w14:textId="77777777" w:rsidR="00223057" w:rsidRPr="00E51107" w:rsidRDefault="00D54C82" w:rsidP="00940898">
            <w:pPr>
              <w:pStyle w:val="BMSTableText"/>
            </w:pPr>
            <w:r>
              <w:t>Ikke almindelig</w:t>
            </w:r>
          </w:p>
        </w:tc>
        <w:tc>
          <w:tcPr>
            <w:tcW w:w="7581" w:type="dxa"/>
            <w:shd w:val="clear" w:color="auto" w:fill="FFFFFF"/>
          </w:tcPr>
          <w:p w14:paraId="7FB72C1A" w14:textId="77777777" w:rsidR="00223057" w:rsidRPr="00E51107" w:rsidRDefault="00D54C82" w:rsidP="00940898">
            <w:pPr>
              <w:pStyle w:val="BMSTableText"/>
            </w:pPr>
            <w:r>
              <w:t>hypopituitarisme, hypogonadisme</w:t>
            </w:r>
          </w:p>
        </w:tc>
      </w:tr>
      <w:tr w:rsidR="00850DFB" w:rsidRPr="00E51107" w14:paraId="5DA1C2AB" w14:textId="77777777" w:rsidTr="00E10BC6">
        <w:trPr>
          <w:cantSplit/>
          <w:trHeight w:val="283"/>
        </w:trPr>
        <w:tc>
          <w:tcPr>
            <w:tcW w:w="9287" w:type="dxa"/>
            <w:gridSpan w:val="2"/>
            <w:shd w:val="clear" w:color="auto" w:fill="FFFFFF"/>
          </w:tcPr>
          <w:p w14:paraId="4ACAB580" w14:textId="77777777" w:rsidR="00187FE1" w:rsidRPr="00E51107" w:rsidRDefault="00D54C82" w:rsidP="00940898">
            <w:pPr>
              <w:pStyle w:val="BMSTableHeader"/>
              <w:keepNext/>
            </w:pPr>
            <w:r>
              <w:t>Metabolisme og ernæring</w:t>
            </w:r>
          </w:p>
        </w:tc>
      </w:tr>
      <w:tr w:rsidR="00850DFB" w:rsidRPr="00E51107" w14:paraId="70CF4040" w14:textId="77777777" w:rsidTr="00353F24">
        <w:trPr>
          <w:cantSplit/>
          <w:trHeight w:val="269"/>
        </w:trPr>
        <w:tc>
          <w:tcPr>
            <w:tcW w:w="1706" w:type="dxa"/>
            <w:shd w:val="clear" w:color="auto" w:fill="FFFFFF"/>
          </w:tcPr>
          <w:p w14:paraId="21B60BCA" w14:textId="77777777" w:rsidR="00962307" w:rsidRPr="00E51107" w:rsidRDefault="00D54C82" w:rsidP="00940898">
            <w:pPr>
              <w:pStyle w:val="BMSTableText"/>
              <w:keepNext/>
            </w:pPr>
            <w:r>
              <w:t>Meget almindelig</w:t>
            </w:r>
          </w:p>
        </w:tc>
        <w:tc>
          <w:tcPr>
            <w:tcW w:w="7581" w:type="dxa"/>
            <w:shd w:val="clear" w:color="auto" w:fill="FFFFFF"/>
          </w:tcPr>
          <w:p w14:paraId="5FEF0CE9" w14:textId="77777777" w:rsidR="00962307" w:rsidRPr="00E51107" w:rsidRDefault="00D54C82" w:rsidP="00940898">
            <w:pPr>
              <w:pStyle w:val="BMSTableText"/>
              <w:keepNext/>
            </w:pPr>
            <w:r>
              <w:t>nedsat appetit</w:t>
            </w:r>
          </w:p>
        </w:tc>
      </w:tr>
      <w:tr w:rsidR="00850DFB" w:rsidRPr="00E51107" w14:paraId="683853BC" w14:textId="77777777" w:rsidTr="00353F24">
        <w:trPr>
          <w:cantSplit/>
          <w:trHeight w:val="269"/>
        </w:trPr>
        <w:tc>
          <w:tcPr>
            <w:tcW w:w="1706" w:type="dxa"/>
            <w:shd w:val="clear" w:color="auto" w:fill="FFFFFF"/>
          </w:tcPr>
          <w:p w14:paraId="59E0CFE2" w14:textId="77777777" w:rsidR="00187FE1" w:rsidRPr="00E51107" w:rsidRDefault="00D54C82" w:rsidP="00940898">
            <w:pPr>
              <w:pStyle w:val="BMSTableText"/>
              <w:keepNext/>
            </w:pPr>
            <w:r>
              <w:t>Almindelig</w:t>
            </w:r>
          </w:p>
        </w:tc>
        <w:tc>
          <w:tcPr>
            <w:tcW w:w="7581" w:type="dxa"/>
            <w:shd w:val="clear" w:color="auto" w:fill="FFFFFF"/>
          </w:tcPr>
          <w:p w14:paraId="2093FC07" w14:textId="77777777" w:rsidR="00187FE1" w:rsidRPr="00E51107" w:rsidRDefault="00D54C82" w:rsidP="00940898">
            <w:pPr>
              <w:pStyle w:val="BMSTableText"/>
              <w:keepNext/>
            </w:pPr>
            <w:r>
              <w:t>diabetes mellitus, hypoglykæmi</w:t>
            </w:r>
            <w:r>
              <w:rPr>
                <w:vertAlign w:val="superscript"/>
              </w:rPr>
              <w:t>a</w:t>
            </w:r>
            <w:r>
              <w:t>, vægttab, hyperurikæmi, hypoalbuminæmi, dehydrering</w:t>
            </w:r>
          </w:p>
        </w:tc>
      </w:tr>
      <w:tr w:rsidR="00850DFB" w:rsidRPr="00E51107" w14:paraId="69378889" w14:textId="77777777" w:rsidTr="00E10BC6">
        <w:trPr>
          <w:cantSplit/>
          <w:trHeight w:val="269"/>
        </w:trPr>
        <w:tc>
          <w:tcPr>
            <w:tcW w:w="9287" w:type="dxa"/>
            <w:gridSpan w:val="2"/>
            <w:shd w:val="clear" w:color="auto" w:fill="FFFFFF"/>
          </w:tcPr>
          <w:p w14:paraId="53F1402B" w14:textId="77777777" w:rsidR="00E815D4" w:rsidRPr="00E51107" w:rsidRDefault="00D54C82" w:rsidP="00940898">
            <w:pPr>
              <w:pStyle w:val="BMSTableHeader"/>
              <w:keepNext/>
            </w:pPr>
            <w:r>
              <w:t>Psykiske forstyrrelser</w:t>
            </w:r>
          </w:p>
        </w:tc>
      </w:tr>
      <w:tr w:rsidR="00850DFB" w:rsidRPr="00E51107" w14:paraId="42D8ECFF" w14:textId="77777777" w:rsidTr="00353F24">
        <w:trPr>
          <w:cantSplit/>
          <w:trHeight w:val="269"/>
        </w:trPr>
        <w:tc>
          <w:tcPr>
            <w:tcW w:w="1706" w:type="dxa"/>
            <w:shd w:val="clear" w:color="auto" w:fill="FFFFFF"/>
          </w:tcPr>
          <w:p w14:paraId="127DE496" w14:textId="77777777" w:rsidR="00C407D6" w:rsidRPr="00E51107" w:rsidRDefault="00D54C82" w:rsidP="00940898">
            <w:pPr>
              <w:pStyle w:val="BMSTableText"/>
            </w:pPr>
            <w:r>
              <w:t>Almindelig</w:t>
            </w:r>
          </w:p>
        </w:tc>
        <w:tc>
          <w:tcPr>
            <w:tcW w:w="7581" w:type="dxa"/>
            <w:shd w:val="clear" w:color="auto" w:fill="FFFFFF"/>
          </w:tcPr>
          <w:p w14:paraId="02B708CA" w14:textId="77777777" w:rsidR="00C407D6" w:rsidRPr="00E51107" w:rsidRDefault="00D54C82" w:rsidP="00940898">
            <w:pPr>
              <w:pStyle w:val="BMSTableText"/>
            </w:pPr>
            <w:r>
              <w:t>konfusion</w:t>
            </w:r>
          </w:p>
        </w:tc>
      </w:tr>
      <w:tr w:rsidR="00850DFB" w:rsidRPr="00E51107" w14:paraId="48D29EE6" w14:textId="77777777" w:rsidTr="00E10BC6">
        <w:trPr>
          <w:cantSplit/>
          <w:trHeight w:val="283"/>
        </w:trPr>
        <w:tc>
          <w:tcPr>
            <w:tcW w:w="9287" w:type="dxa"/>
            <w:gridSpan w:val="2"/>
            <w:shd w:val="clear" w:color="auto" w:fill="FFFFFF"/>
          </w:tcPr>
          <w:p w14:paraId="1708D4A6" w14:textId="77777777" w:rsidR="00187FE1" w:rsidRPr="00E51107" w:rsidRDefault="00D54C82" w:rsidP="00940898">
            <w:pPr>
              <w:pStyle w:val="BMSTableHeader"/>
              <w:keepNext/>
            </w:pPr>
            <w:r>
              <w:t>Nervesystemet</w:t>
            </w:r>
          </w:p>
        </w:tc>
      </w:tr>
      <w:tr w:rsidR="00850DFB" w:rsidRPr="00E51107" w14:paraId="7C0835C4" w14:textId="77777777" w:rsidTr="00353F24">
        <w:trPr>
          <w:cantSplit/>
          <w:trHeight w:val="269"/>
        </w:trPr>
        <w:tc>
          <w:tcPr>
            <w:tcW w:w="1706" w:type="dxa"/>
            <w:shd w:val="clear" w:color="auto" w:fill="FFFFFF"/>
          </w:tcPr>
          <w:p w14:paraId="5326B90B" w14:textId="77777777" w:rsidR="00187FE1" w:rsidRPr="00E51107" w:rsidRDefault="00D54C82" w:rsidP="00940898">
            <w:pPr>
              <w:pStyle w:val="BMSTableText"/>
              <w:keepNext/>
            </w:pPr>
            <w:r>
              <w:t>Meget almindelig</w:t>
            </w:r>
          </w:p>
        </w:tc>
        <w:tc>
          <w:tcPr>
            <w:tcW w:w="7581" w:type="dxa"/>
            <w:shd w:val="clear" w:color="auto" w:fill="FFFFFF"/>
          </w:tcPr>
          <w:p w14:paraId="0F95AC85" w14:textId="77777777" w:rsidR="00187FE1" w:rsidRPr="00E51107" w:rsidRDefault="00D54C82" w:rsidP="00940898">
            <w:pPr>
              <w:pStyle w:val="BMSTableText"/>
              <w:keepNext/>
            </w:pPr>
            <w:r>
              <w:t>hovedpine</w:t>
            </w:r>
          </w:p>
        </w:tc>
      </w:tr>
      <w:tr w:rsidR="00850DFB" w:rsidRPr="00E51107" w14:paraId="4B576931" w14:textId="77777777" w:rsidTr="00353F24">
        <w:trPr>
          <w:cantSplit/>
          <w:trHeight w:val="269"/>
        </w:trPr>
        <w:tc>
          <w:tcPr>
            <w:tcW w:w="1706" w:type="dxa"/>
            <w:shd w:val="clear" w:color="auto" w:fill="FFFFFF"/>
          </w:tcPr>
          <w:p w14:paraId="62039D08" w14:textId="77777777" w:rsidR="00187FE1" w:rsidRPr="00E51107" w:rsidRDefault="00D54C82" w:rsidP="00940898">
            <w:pPr>
              <w:pStyle w:val="BMSTableText"/>
              <w:keepNext/>
            </w:pPr>
            <w:r>
              <w:t>Almindelig</w:t>
            </w:r>
          </w:p>
        </w:tc>
        <w:tc>
          <w:tcPr>
            <w:tcW w:w="7581" w:type="dxa"/>
            <w:shd w:val="clear" w:color="auto" w:fill="FFFFFF"/>
          </w:tcPr>
          <w:p w14:paraId="3FAC2D6C" w14:textId="77777777" w:rsidR="00187FE1" w:rsidRPr="00E51107" w:rsidRDefault="00D54C82" w:rsidP="00940898">
            <w:pPr>
              <w:pStyle w:val="BMSTableText"/>
              <w:keepNext/>
            </w:pPr>
            <w:r>
              <w:t>perifer neuropati, svimmelhed, dysgeusi</w:t>
            </w:r>
          </w:p>
        </w:tc>
      </w:tr>
      <w:tr w:rsidR="00850DFB" w:rsidRPr="00CB468D" w14:paraId="067BC13D" w14:textId="77777777" w:rsidTr="00353F24">
        <w:trPr>
          <w:cantSplit/>
          <w:trHeight w:val="269"/>
        </w:trPr>
        <w:tc>
          <w:tcPr>
            <w:tcW w:w="1706" w:type="dxa"/>
            <w:shd w:val="clear" w:color="auto" w:fill="FFFFFF"/>
          </w:tcPr>
          <w:p w14:paraId="736B5849" w14:textId="77777777" w:rsidR="000A06AC" w:rsidRPr="00E51107" w:rsidRDefault="00D54C82" w:rsidP="00940898">
            <w:pPr>
              <w:pStyle w:val="BMSTableText"/>
            </w:pPr>
            <w:r>
              <w:t>Ikke almindelig</w:t>
            </w:r>
          </w:p>
        </w:tc>
        <w:tc>
          <w:tcPr>
            <w:tcW w:w="7581" w:type="dxa"/>
            <w:shd w:val="clear" w:color="auto" w:fill="FFFFFF"/>
          </w:tcPr>
          <w:p w14:paraId="7826E067" w14:textId="77777777" w:rsidR="000A06AC" w:rsidRPr="00292A7C" w:rsidRDefault="00D54C82" w:rsidP="00940898">
            <w:pPr>
              <w:pStyle w:val="BMSTableText"/>
            </w:pPr>
            <w:r>
              <w:t>encefalitis, Guillain-Barrés syndrom, optisk neuritis</w:t>
            </w:r>
            <w:ins w:id="73" w:author="BMS" w:date="2025-04-23T10:08:00Z">
              <w:r>
                <w:t>, myasthenia gravis</w:t>
              </w:r>
            </w:ins>
          </w:p>
        </w:tc>
      </w:tr>
      <w:tr w:rsidR="00850DFB" w:rsidRPr="00E51107" w14:paraId="23276894" w14:textId="77777777" w:rsidTr="00E10BC6">
        <w:trPr>
          <w:cantSplit/>
          <w:trHeight w:val="283"/>
        </w:trPr>
        <w:tc>
          <w:tcPr>
            <w:tcW w:w="9287" w:type="dxa"/>
            <w:gridSpan w:val="2"/>
            <w:shd w:val="clear" w:color="auto" w:fill="FFFFFF"/>
          </w:tcPr>
          <w:p w14:paraId="54B0F157" w14:textId="77777777" w:rsidR="00187FE1" w:rsidRPr="00E51107" w:rsidRDefault="00D54C82" w:rsidP="00940898">
            <w:pPr>
              <w:pStyle w:val="BMSTableHeader"/>
              <w:keepNext/>
            </w:pPr>
            <w:r>
              <w:t>Øjne</w:t>
            </w:r>
          </w:p>
        </w:tc>
      </w:tr>
      <w:tr w:rsidR="00850DFB" w:rsidRPr="00E51107" w14:paraId="0174988A" w14:textId="77777777" w:rsidTr="00353F24">
        <w:trPr>
          <w:cantSplit/>
          <w:trHeight w:val="269"/>
        </w:trPr>
        <w:tc>
          <w:tcPr>
            <w:tcW w:w="1706" w:type="dxa"/>
            <w:shd w:val="clear" w:color="auto" w:fill="FFFFFF"/>
          </w:tcPr>
          <w:p w14:paraId="39E3C4AA" w14:textId="77777777" w:rsidR="00187FE1" w:rsidRPr="00E51107" w:rsidRDefault="00D54C82" w:rsidP="00940898">
            <w:pPr>
              <w:pStyle w:val="BMSTableText"/>
              <w:keepNext/>
            </w:pPr>
            <w:r>
              <w:t>Almindelig</w:t>
            </w:r>
          </w:p>
        </w:tc>
        <w:tc>
          <w:tcPr>
            <w:tcW w:w="7581" w:type="dxa"/>
            <w:shd w:val="clear" w:color="auto" w:fill="FFFFFF"/>
          </w:tcPr>
          <w:p w14:paraId="71FC91DC" w14:textId="77777777" w:rsidR="00187FE1" w:rsidRPr="00E51107" w:rsidRDefault="00D54C82" w:rsidP="00940898">
            <w:pPr>
              <w:pStyle w:val="BMSTableText"/>
              <w:keepNext/>
            </w:pPr>
            <w:r>
              <w:t>uveitis, nedsat syn, tørre øjne, øget tåreflåd</w:t>
            </w:r>
          </w:p>
        </w:tc>
      </w:tr>
      <w:tr w:rsidR="00850DFB" w:rsidRPr="00E51107" w14:paraId="5C074897" w14:textId="77777777" w:rsidTr="00353F24">
        <w:trPr>
          <w:cantSplit/>
          <w:trHeight w:val="269"/>
        </w:trPr>
        <w:tc>
          <w:tcPr>
            <w:tcW w:w="1706" w:type="dxa"/>
            <w:shd w:val="clear" w:color="auto" w:fill="FFFFFF"/>
          </w:tcPr>
          <w:p w14:paraId="710CA419" w14:textId="77777777" w:rsidR="004E060A" w:rsidRPr="00E51107" w:rsidRDefault="00D54C82" w:rsidP="00940898">
            <w:pPr>
              <w:pStyle w:val="BMSTableText"/>
            </w:pPr>
            <w:r>
              <w:t>Ikke almindelig</w:t>
            </w:r>
          </w:p>
        </w:tc>
        <w:tc>
          <w:tcPr>
            <w:tcW w:w="7581" w:type="dxa"/>
            <w:shd w:val="clear" w:color="auto" w:fill="FFFFFF"/>
          </w:tcPr>
          <w:p w14:paraId="0D00353E" w14:textId="77777777" w:rsidR="004E060A" w:rsidRPr="00E51107" w:rsidRDefault="00D54C82" w:rsidP="00940898">
            <w:pPr>
              <w:pStyle w:val="BMSTableText"/>
            </w:pPr>
            <w:r>
              <w:t>Vogt-Koyanagi-Haradas sygdom, okulær hyperæmi</w:t>
            </w:r>
          </w:p>
        </w:tc>
      </w:tr>
      <w:tr w:rsidR="00850DFB" w:rsidRPr="00E51107" w14:paraId="153CF5E2" w14:textId="77777777" w:rsidTr="00E10BC6">
        <w:trPr>
          <w:cantSplit/>
          <w:trHeight w:val="283"/>
        </w:trPr>
        <w:tc>
          <w:tcPr>
            <w:tcW w:w="9287" w:type="dxa"/>
            <w:gridSpan w:val="2"/>
            <w:shd w:val="clear" w:color="auto" w:fill="FFFFFF"/>
          </w:tcPr>
          <w:p w14:paraId="1E78A41F" w14:textId="77777777" w:rsidR="00187FE1" w:rsidRPr="00E51107" w:rsidRDefault="00D54C82" w:rsidP="00940898">
            <w:pPr>
              <w:pStyle w:val="BMSTableHeader"/>
              <w:keepNext/>
            </w:pPr>
            <w:r>
              <w:t>Hjerte</w:t>
            </w:r>
          </w:p>
        </w:tc>
      </w:tr>
      <w:tr w:rsidR="00850DFB" w:rsidRPr="00E51107" w14:paraId="6776BC07" w14:textId="77777777" w:rsidTr="00353F24">
        <w:trPr>
          <w:cantSplit/>
          <w:trHeight w:val="269"/>
        </w:trPr>
        <w:tc>
          <w:tcPr>
            <w:tcW w:w="1706" w:type="dxa"/>
            <w:shd w:val="clear" w:color="auto" w:fill="FFFFFF"/>
          </w:tcPr>
          <w:p w14:paraId="5EB1908D" w14:textId="77777777" w:rsidR="00187FE1" w:rsidRPr="00E51107" w:rsidRDefault="00D54C82" w:rsidP="00940898">
            <w:pPr>
              <w:pStyle w:val="BMSTableText"/>
              <w:keepNext/>
            </w:pPr>
            <w:r>
              <w:t>Almindelig</w:t>
            </w:r>
          </w:p>
        </w:tc>
        <w:tc>
          <w:tcPr>
            <w:tcW w:w="7581" w:type="dxa"/>
            <w:shd w:val="clear" w:color="auto" w:fill="FFFFFF"/>
          </w:tcPr>
          <w:p w14:paraId="5D036CEE" w14:textId="77777777" w:rsidR="00187FE1" w:rsidRPr="00E51107" w:rsidRDefault="00D54C82" w:rsidP="00940898">
            <w:pPr>
              <w:pStyle w:val="BMSTableText"/>
              <w:keepNext/>
            </w:pPr>
            <w:r>
              <w:t>myocarditis</w:t>
            </w:r>
          </w:p>
        </w:tc>
      </w:tr>
      <w:tr w:rsidR="00850DFB" w:rsidRPr="00E51107" w14:paraId="0134498D" w14:textId="77777777" w:rsidTr="00353F24">
        <w:trPr>
          <w:cantSplit/>
          <w:trHeight w:val="269"/>
        </w:trPr>
        <w:tc>
          <w:tcPr>
            <w:tcW w:w="1706" w:type="dxa"/>
            <w:shd w:val="clear" w:color="auto" w:fill="FFFFFF"/>
          </w:tcPr>
          <w:p w14:paraId="51184304" w14:textId="77777777" w:rsidR="00657D0A" w:rsidRPr="00E51107" w:rsidRDefault="00D54C82" w:rsidP="00940898">
            <w:pPr>
              <w:pStyle w:val="BMSTableText"/>
            </w:pPr>
            <w:r>
              <w:t>Ikke almindelig</w:t>
            </w:r>
          </w:p>
        </w:tc>
        <w:tc>
          <w:tcPr>
            <w:tcW w:w="7581" w:type="dxa"/>
            <w:shd w:val="clear" w:color="auto" w:fill="FFFFFF"/>
          </w:tcPr>
          <w:p w14:paraId="2ACFCE91" w14:textId="77777777" w:rsidR="00657D0A" w:rsidRPr="00E51107" w:rsidRDefault="00D54C82" w:rsidP="00940898">
            <w:pPr>
              <w:pStyle w:val="BMSTableText"/>
            </w:pPr>
            <w:r>
              <w:t>perikardieeffusion</w:t>
            </w:r>
          </w:p>
        </w:tc>
      </w:tr>
      <w:tr w:rsidR="00850DFB" w:rsidRPr="00E51107" w14:paraId="7E15A29F" w14:textId="77777777" w:rsidTr="00E10BC6">
        <w:trPr>
          <w:cantSplit/>
          <w:trHeight w:val="283"/>
        </w:trPr>
        <w:tc>
          <w:tcPr>
            <w:tcW w:w="9287" w:type="dxa"/>
            <w:gridSpan w:val="2"/>
            <w:shd w:val="clear" w:color="auto" w:fill="FFFFFF"/>
          </w:tcPr>
          <w:p w14:paraId="4DF65487" w14:textId="77777777" w:rsidR="00187FE1" w:rsidRPr="00E51107" w:rsidRDefault="00D54C82" w:rsidP="00940898">
            <w:pPr>
              <w:pStyle w:val="BMSTableHeader"/>
              <w:keepNext/>
            </w:pPr>
            <w:r>
              <w:t>Vaskulære sygdomme</w:t>
            </w:r>
          </w:p>
        </w:tc>
      </w:tr>
      <w:tr w:rsidR="00850DFB" w:rsidRPr="00E51107" w14:paraId="5B28AB84" w14:textId="77777777" w:rsidTr="00353F24">
        <w:trPr>
          <w:cantSplit/>
          <w:trHeight w:val="269"/>
        </w:trPr>
        <w:tc>
          <w:tcPr>
            <w:tcW w:w="1706" w:type="dxa"/>
            <w:shd w:val="clear" w:color="auto" w:fill="FFFFFF"/>
          </w:tcPr>
          <w:p w14:paraId="1F0CA26D" w14:textId="77777777" w:rsidR="00187FE1" w:rsidRPr="00E51107" w:rsidRDefault="00D54C82" w:rsidP="00940898">
            <w:pPr>
              <w:pStyle w:val="BMSTableText"/>
            </w:pPr>
            <w:r>
              <w:t>Almindelig</w:t>
            </w:r>
          </w:p>
        </w:tc>
        <w:tc>
          <w:tcPr>
            <w:tcW w:w="7581" w:type="dxa"/>
            <w:shd w:val="clear" w:color="auto" w:fill="FFFFFF"/>
          </w:tcPr>
          <w:p w14:paraId="42C00265" w14:textId="77777777" w:rsidR="00187FE1" w:rsidRPr="00E51107" w:rsidRDefault="00D54C82" w:rsidP="00940898">
            <w:pPr>
              <w:pStyle w:val="BMSTableText"/>
            </w:pPr>
            <w:r>
              <w:t>flebitis</w:t>
            </w:r>
          </w:p>
        </w:tc>
      </w:tr>
      <w:tr w:rsidR="00850DFB" w:rsidRPr="00E51107" w14:paraId="7C9777B9" w14:textId="77777777" w:rsidTr="00E10BC6">
        <w:trPr>
          <w:cantSplit/>
          <w:trHeight w:val="283"/>
        </w:trPr>
        <w:tc>
          <w:tcPr>
            <w:tcW w:w="9287" w:type="dxa"/>
            <w:gridSpan w:val="2"/>
            <w:shd w:val="clear" w:color="auto" w:fill="FFFFFF"/>
          </w:tcPr>
          <w:p w14:paraId="4248C417" w14:textId="77777777" w:rsidR="00187FE1" w:rsidRPr="00E51107" w:rsidRDefault="00D54C82" w:rsidP="00940898">
            <w:pPr>
              <w:pStyle w:val="BMSTableHeader"/>
              <w:keepNext/>
            </w:pPr>
            <w:r>
              <w:t>Luftveje, thorax og mediastinum</w:t>
            </w:r>
          </w:p>
        </w:tc>
      </w:tr>
      <w:tr w:rsidR="00850DFB" w:rsidRPr="00E51107" w14:paraId="2DD34589" w14:textId="77777777" w:rsidTr="00353F24">
        <w:trPr>
          <w:cantSplit/>
          <w:trHeight w:val="269"/>
        </w:trPr>
        <w:tc>
          <w:tcPr>
            <w:tcW w:w="1706" w:type="dxa"/>
            <w:shd w:val="clear" w:color="auto" w:fill="FFFFFF"/>
          </w:tcPr>
          <w:p w14:paraId="59D8FE73" w14:textId="77777777" w:rsidR="00187FE1" w:rsidRPr="00E51107" w:rsidRDefault="00D54C82" w:rsidP="00940898">
            <w:pPr>
              <w:pStyle w:val="BMSTableText"/>
              <w:keepNext/>
            </w:pPr>
            <w:r>
              <w:t>Meget almindelig</w:t>
            </w:r>
          </w:p>
        </w:tc>
        <w:tc>
          <w:tcPr>
            <w:tcW w:w="7581" w:type="dxa"/>
            <w:shd w:val="clear" w:color="auto" w:fill="FFFFFF"/>
          </w:tcPr>
          <w:p w14:paraId="74A6608F" w14:textId="77777777" w:rsidR="00187FE1" w:rsidRPr="00E51107" w:rsidRDefault="00D54C82" w:rsidP="00940898">
            <w:pPr>
              <w:pStyle w:val="BMSTableText"/>
              <w:keepNext/>
            </w:pPr>
            <w:r>
              <w:t>dyspnø, hoste</w:t>
            </w:r>
          </w:p>
        </w:tc>
      </w:tr>
      <w:tr w:rsidR="00850DFB" w:rsidRPr="00E51107" w14:paraId="1339330C" w14:textId="77777777" w:rsidTr="00353F24">
        <w:trPr>
          <w:cantSplit/>
          <w:trHeight w:val="269"/>
        </w:trPr>
        <w:tc>
          <w:tcPr>
            <w:tcW w:w="1706" w:type="dxa"/>
            <w:shd w:val="clear" w:color="auto" w:fill="FFFFFF"/>
          </w:tcPr>
          <w:p w14:paraId="1D1F6EB7" w14:textId="77777777" w:rsidR="00187FE1" w:rsidRPr="00E51107" w:rsidRDefault="00D54C82" w:rsidP="00940898">
            <w:pPr>
              <w:pStyle w:val="BMSTableText"/>
              <w:keepNext/>
            </w:pPr>
            <w:r>
              <w:t>Almindelig</w:t>
            </w:r>
          </w:p>
        </w:tc>
        <w:tc>
          <w:tcPr>
            <w:tcW w:w="7581" w:type="dxa"/>
            <w:shd w:val="clear" w:color="auto" w:fill="FFFFFF"/>
          </w:tcPr>
          <w:p w14:paraId="59E72311" w14:textId="77777777" w:rsidR="00187FE1" w:rsidRPr="00E51107" w:rsidRDefault="00D54C82" w:rsidP="00940898">
            <w:pPr>
              <w:pStyle w:val="BMSTableText"/>
              <w:keepNext/>
            </w:pPr>
            <w:r>
              <w:t>pneumonitis</w:t>
            </w:r>
            <w:r>
              <w:rPr>
                <w:vertAlign w:val="superscript"/>
              </w:rPr>
              <w:t>b</w:t>
            </w:r>
            <w:r>
              <w:t>, stoppet næse</w:t>
            </w:r>
          </w:p>
        </w:tc>
      </w:tr>
      <w:tr w:rsidR="00850DFB" w:rsidRPr="00E51107" w14:paraId="38E6084B" w14:textId="77777777" w:rsidTr="00353F24">
        <w:trPr>
          <w:cantSplit/>
          <w:trHeight w:val="269"/>
        </w:trPr>
        <w:tc>
          <w:tcPr>
            <w:tcW w:w="1706" w:type="dxa"/>
            <w:shd w:val="clear" w:color="auto" w:fill="FFFFFF"/>
          </w:tcPr>
          <w:p w14:paraId="14680E1B" w14:textId="77777777" w:rsidR="00623652" w:rsidRPr="00E51107" w:rsidRDefault="00D54C82" w:rsidP="00940898">
            <w:pPr>
              <w:pStyle w:val="BMSTableText"/>
            </w:pPr>
            <w:r>
              <w:t>Ikke almindelig</w:t>
            </w:r>
          </w:p>
        </w:tc>
        <w:tc>
          <w:tcPr>
            <w:tcW w:w="7581" w:type="dxa"/>
            <w:shd w:val="clear" w:color="auto" w:fill="FFFFFF"/>
          </w:tcPr>
          <w:p w14:paraId="76F1E4DE" w14:textId="77777777" w:rsidR="00623652" w:rsidRPr="00E51107" w:rsidRDefault="0078078E" w:rsidP="00940898">
            <w:pPr>
              <w:pStyle w:val="BMSTableText"/>
            </w:pPr>
            <w:r>
              <w:t>astma, pleuraeffusion</w:t>
            </w:r>
          </w:p>
        </w:tc>
      </w:tr>
      <w:tr w:rsidR="00850DFB" w:rsidRPr="00E51107" w14:paraId="7CB957F0" w14:textId="77777777" w:rsidTr="00E10BC6">
        <w:trPr>
          <w:cantSplit/>
          <w:trHeight w:val="283"/>
        </w:trPr>
        <w:tc>
          <w:tcPr>
            <w:tcW w:w="9287" w:type="dxa"/>
            <w:gridSpan w:val="2"/>
            <w:shd w:val="clear" w:color="auto" w:fill="FFFFFF"/>
          </w:tcPr>
          <w:p w14:paraId="6BD8F198" w14:textId="77777777" w:rsidR="00187FE1" w:rsidRPr="00E51107" w:rsidRDefault="00D54C82" w:rsidP="00940898">
            <w:pPr>
              <w:pStyle w:val="BMSTableHeader"/>
              <w:keepNext/>
            </w:pPr>
            <w:r>
              <w:t>Mave-tarm-kanalen</w:t>
            </w:r>
          </w:p>
        </w:tc>
      </w:tr>
      <w:tr w:rsidR="00850DFB" w:rsidRPr="00E51107" w14:paraId="2C56AEF8" w14:textId="77777777" w:rsidTr="00353F24">
        <w:trPr>
          <w:cantSplit/>
          <w:trHeight w:val="269"/>
        </w:trPr>
        <w:tc>
          <w:tcPr>
            <w:tcW w:w="1706" w:type="dxa"/>
            <w:shd w:val="clear" w:color="auto" w:fill="FFFFFF"/>
          </w:tcPr>
          <w:p w14:paraId="6D6F9EFA" w14:textId="77777777" w:rsidR="00187FE1" w:rsidRPr="00E51107" w:rsidRDefault="00D54C82" w:rsidP="00940898">
            <w:pPr>
              <w:pStyle w:val="BMSTableText"/>
              <w:keepNext/>
            </w:pPr>
            <w:r>
              <w:t>Meget almindelig</w:t>
            </w:r>
          </w:p>
        </w:tc>
        <w:tc>
          <w:tcPr>
            <w:tcW w:w="7581" w:type="dxa"/>
            <w:shd w:val="clear" w:color="auto" w:fill="FFFFFF"/>
          </w:tcPr>
          <w:p w14:paraId="6E32C258" w14:textId="77777777" w:rsidR="00187FE1" w:rsidRPr="00E51107" w:rsidRDefault="00D54C82" w:rsidP="00940898">
            <w:pPr>
              <w:pStyle w:val="BMSTableText"/>
              <w:keepNext/>
            </w:pPr>
            <w:r>
              <w:t>diarré, opkastning, kvalme, abdominalsmerter, obstipation</w:t>
            </w:r>
          </w:p>
        </w:tc>
      </w:tr>
      <w:tr w:rsidR="00850DFB" w:rsidRPr="00E51107" w14:paraId="7C6F6553" w14:textId="77777777" w:rsidTr="00353F24">
        <w:trPr>
          <w:cantSplit/>
          <w:trHeight w:val="269"/>
        </w:trPr>
        <w:tc>
          <w:tcPr>
            <w:tcW w:w="1706" w:type="dxa"/>
            <w:shd w:val="clear" w:color="auto" w:fill="FFFFFF"/>
          </w:tcPr>
          <w:p w14:paraId="14832375" w14:textId="77777777" w:rsidR="00187FE1" w:rsidRPr="00E51107" w:rsidRDefault="00D54C82" w:rsidP="00940898">
            <w:pPr>
              <w:pStyle w:val="BMSTableText"/>
              <w:keepNext/>
            </w:pPr>
            <w:r>
              <w:t>Almindelig</w:t>
            </w:r>
          </w:p>
        </w:tc>
        <w:tc>
          <w:tcPr>
            <w:tcW w:w="7581" w:type="dxa"/>
            <w:shd w:val="clear" w:color="auto" w:fill="FFFFFF"/>
          </w:tcPr>
          <w:p w14:paraId="05F3FE4C" w14:textId="77777777" w:rsidR="00187FE1" w:rsidRPr="00E51107" w:rsidRDefault="00D54C82" w:rsidP="00940898">
            <w:pPr>
              <w:pStyle w:val="BMSTableText"/>
              <w:keepNext/>
            </w:pPr>
            <w:r>
              <w:t>colitis, pancreatitis, gastritis, dysfagi, stomatitis, mundtørhed</w:t>
            </w:r>
          </w:p>
        </w:tc>
      </w:tr>
      <w:tr w:rsidR="00850DFB" w:rsidRPr="00E51107" w14:paraId="70FFB355" w14:textId="77777777" w:rsidTr="00353F24">
        <w:trPr>
          <w:cantSplit/>
          <w:trHeight w:val="269"/>
        </w:trPr>
        <w:tc>
          <w:tcPr>
            <w:tcW w:w="1706" w:type="dxa"/>
            <w:shd w:val="clear" w:color="auto" w:fill="FFFFFF"/>
          </w:tcPr>
          <w:p w14:paraId="588F1870" w14:textId="77777777" w:rsidR="008531E0" w:rsidRPr="00E51107" w:rsidRDefault="00D54C82" w:rsidP="00940898">
            <w:pPr>
              <w:pStyle w:val="BMSTableText"/>
            </w:pPr>
            <w:r>
              <w:t>Ikke almindelig</w:t>
            </w:r>
          </w:p>
        </w:tc>
        <w:tc>
          <w:tcPr>
            <w:tcW w:w="7581" w:type="dxa"/>
            <w:shd w:val="clear" w:color="auto" w:fill="FFFFFF"/>
          </w:tcPr>
          <w:p w14:paraId="04A96120" w14:textId="77777777" w:rsidR="008531E0" w:rsidRPr="00E51107" w:rsidRDefault="00D54C82" w:rsidP="00940898">
            <w:pPr>
              <w:pStyle w:val="BMSTableText"/>
            </w:pPr>
            <w:r>
              <w:t>øsofagitis</w:t>
            </w:r>
          </w:p>
        </w:tc>
      </w:tr>
      <w:tr w:rsidR="00777038" w:rsidRPr="00E51107" w14:paraId="15B07042" w14:textId="77777777" w:rsidTr="00353F24">
        <w:trPr>
          <w:cantSplit/>
          <w:trHeight w:val="269"/>
        </w:trPr>
        <w:tc>
          <w:tcPr>
            <w:tcW w:w="1706" w:type="dxa"/>
            <w:shd w:val="clear" w:color="auto" w:fill="FFFFFF"/>
          </w:tcPr>
          <w:p w14:paraId="1C8FB240" w14:textId="77777777" w:rsidR="00777038" w:rsidRDefault="00777038" w:rsidP="00940898">
            <w:pPr>
              <w:pStyle w:val="BMSTableText"/>
            </w:pPr>
            <w:r>
              <w:t>Sjælden</w:t>
            </w:r>
          </w:p>
        </w:tc>
        <w:tc>
          <w:tcPr>
            <w:tcW w:w="7581" w:type="dxa"/>
            <w:shd w:val="clear" w:color="auto" w:fill="FFFFFF"/>
          </w:tcPr>
          <w:p w14:paraId="4FB60A28" w14:textId="77777777" w:rsidR="00777038" w:rsidRDefault="006D10EE" w:rsidP="00940898">
            <w:pPr>
              <w:pStyle w:val="BMSTableText"/>
            </w:pPr>
            <w:r>
              <w:t>eksokrin pancreasinsufficiens</w:t>
            </w:r>
          </w:p>
        </w:tc>
      </w:tr>
      <w:tr w:rsidR="005F7FB0" w:rsidRPr="00E51107" w14:paraId="35488C15" w14:textId="77777777" w:rsidTr="00353F24">
        <w:trPr>
          <w:cantSplit/>
          <w:trHeight w:val="269"/>
        </w:trPr>
        <w:tc>
          <w:tcPr>
            <w:tcW w:w="1706" w:type="dxa"/>
            <w:shd w:val="clear" w:color="auto" w:fill="FFFFFF"/>
          </w:tcPr>
          <w:p w14:paraId="2CCF51A5" w14:textId="77777777" w:rsidR="005F7FB0" w:rsidRPr="00E51107" w:rsidRDefault="005F7FB0" w:rsidP="00940898">
            <w:pPr>
              <w:pStyle w:val="BMSTableText"/>
            </w:pPr>
            <w:r>
              <w:t>Ikke kendt</w:t>
            </w:r>
          </w:p>
        </w:tc>
        <w:tc>
          <w:tcPr>
            <w:tcW w:w="7581" w:type="dxa"/>
            <w:shd w:val="clear" w:color="auto" w:fill="FFFFFF"/>
          </w:tcPr>
          <w:p w14:paraId="287BED3A" w14:textId="77777777" w:rsidR="005F7FB0" w:rsidRPr="00E51107" w:rsidRDefault="005F7FB0" w:rsidP="00940898">
            <w:pPr>
              <w:pStyle w:val="BMSTableText"/>
            </w:pPr>
            <w:r>
              <w:t>cøliaki</w:t>
            </w:r>
          </w:p>
        </w:tc>
      </w:tr>
      <w:tr w:rsidR="00850DFB" w:rsidRPr="00E51107" w14:paraId="293FBA96" w14:textId="77777777" w:rsidTr="00E10BC6">
        <w:trPr>
          <w:cantSplit/>
          <w:trHeight w:val="283"/>
        </w:trPr>
        <w:tc>
          <w:tcPr>
            <w:tcW w:w="9287" w:type="dxa"/>
            <w:gridSpan w:val="2"/>
            <w:shd w:val="clear" w:color="auto" w:fill="FFFFFF"/>
          </w:tcPr>
          <w:p w14:paraId="3B32DC71" w14:textId="77777777" w:rsidR="00187FE1" w:rsidRPr="00E51107" w:rsidRDefault="00D54C82" w:rsidP="00940898">
            <w:pPr>
              <w:pStyle w:val="BMSTableHeader"/>
              <w:keepNext/>
            </w:pPr>
            <w:r>
              <w:t>Lever og galdeveje</w:t>
            </w:r>
          </w:p>
        </w:tc>
      </w:tr>
      <w:tr w:rsidR="00850DFB" w:rsidRPr="00E51107" w14:paraId="2C51B377" w14:textId="77777777" w:rsidTr="00353F24">
        <w:trPr>
          <w:cantSplit/>
          <w:trHeight w:val="269"/>
        </w:trPr>
        <w:tc>
          <w:tcPr>
            <w:tcW w:w="1706" w:type="dxa"/>
            <w:shd w:val="clear" w:color="auto" w:fill="FFFFFF"/>
          </w:tcPr>
          <w:p w14:paraId="0CE5D6AD" w14:textId="77777777" w:rsidR="00187FE1" w:rsidRPr="00E51107" w:rsidRDefault="00D54C82" w:rsidP="00940898">
            <w:pPr>
              <w:pStyle w:val="BMSTableText"/>
              <w:keepNext/>
            </w:pPr>
            <w:r>
              <w:t>Almindelig</w:t>
            </w:r>
          </w:p>
        </w:tc>
        <w:tc>
          <w:tcPr>
            <w:tcW w:w="7581" w:type="dxa"/>
            <w:shd w:val="clear" w:color="auto" w:fill="FFFFFF"/>
          </w:tcPr>
          <w:p w14:paraId="68695794" w14:textId="77777777" w:rsidR="00187FE1" w:rsidRPr="00E51107" w:rsidRDefault="00D54C82" w:rsidP="00940898">
            <w:pPr>
              <w:pStyle w:val="BMSTableText"/>
              <w:keepNext/>
            </w:pPr>
            <w:r>
              <w:t>hepatitis</w:t>
            </w:r>
          </w:p>
        </w:tc>
      </w:tr>
      <w:tr w:rsidR="00850DFB" w:rsidRPr="00E51107" w14:paraId="2AA1FE40" w14:textId="77777777" w:rsidTr="00353F24">
        <w:trPr>
          <w:cantSplit/>
          <w:trHeight w:val="269"/>
        </w:trPr>
        <w:tc>
          <w:tcPr>
            <w:tcW w:w="1706" w:type="dxa"/>
            <w:shd w:val="clear" w:color="auto" w:fill="FFFFFF"/>
          </w:tcPr>
          <w:p w14:paraId="555EA8E2" w14:textId="77777777" w:rsidR="00F04A5D" w:rsidRPr="00E51107" w:rsidRDefault="00D54C82" w:rsidP="00940898">
            <w:pPr>
              <w:pStyle w:val="BMSTableText"/>
            </w:pPr>
            <w:r>
              <w:t>Ikke almindelig</w:t>
            </w:r>
          </w:p>
        </w:tc>
        <w:tc>
          <w:tcPr>
            <w:tcW w:w="7581" w:type="dxa"/>
            <w:shd w:val="clear" w:color="auto" w:fill="FFFFFF"/>
          </w:tcPr>
          <w:p w14:paraId="2B81B8F9" w14:textId="77777777" w:rsidR="00F04A5D" w:rsidRPr="00E51107" w:rsidRDefault="00D54C82" w:rsidP="00940898">
            <w:pPr>
              <w:pStyle w:val="BMSTableText"/>
            </w:pPr>
            <w:r>
              <w:t>kolangitis</w:t>
            </w:r>
          </w:p>
        </w:tc>
      </w:tr>
      <w:tr w:rsidR="00850DFB" w:rsidRPr="00E51107" w14:paraId="5A942073" w14:textId="77777777" w:rsidTr="00E10BC6">
        <w:trPr>
          <w:cantSplit/>
          <w:trHeight w:val="283"/>
        </w:trPr>
        <w:tc>
          <w:tcPr>
            <w:tcW w:w="9287" w:type="dxa"/>
            <w:gridSpan w:val="2"/>
            <w:shd w:val="clear" w:color="auto" w:fill="FFFFFF"/>
          </w:tcPr>
          <w:p w14:paraId="23A3B644" w14:textId="77777777" w:rsidR="00187FE1" w:rsidRPr="00E51107" w:rsidRDefault="00D54C82" w:rsidP="00940898">
            <w:pPr>
              <w:pStyle w:val="BMSTableHeader"/>
              <w:keepNext/>
            </w:pPr>
            <w:r>
              <w:t>Hud og subkutane væv</w:t>
            </w:r>
          </w:p>
        </w:tc>
      </w:tr>
      <w:tr w:rsidR="00850DFB" w:rsidRPr="00E51107" w14:paraId="651DC87D" w14:textId="77777777" w:rsidTr="00353F24">
        <w:trPr>
          <w:cantSplit/>
          <w:trHeight w:val="269"/>
        </w:trPr>
        <w:tc>
          <w:tcPr>
            <w:tcW w:w="1706" w:type="dxa"/>
            <w:shd w:val="clear" w:color="auto" w:fill="FFFFFF"/>
          </w:tcPr>
          <w:p w14:paraId="7FADBC22" w14:textId="77777777" w:rsidR="00187FE1" w:rsidRPr="00E51107" w:rsidRDefault="00D54C82" w:rsidP="00940898">
            <w:pPr>
              <w:pStyle w:val="BMSTableText"/>
              <w:keepNext/>
            </w:pPr>
            <w:r>
              <w:t>Meget almindelig</w:t>
            </w:r>
          </w:p>
        </w:tc>
        <w:tc>
          <w:tcPr>
            <w:tcW w:w="7581" w:type="dxa"/>
            <w:shd w:val="clear" w:color="auto" w:fill="FFFFFF"/>
          </w:tcPr>
          <w:p w14:paraId="471754D2" w14:textId="77777777" w:rsidR="00187FE1" w:rsidRPr="00E51107" w:rsidRDefault="00D54C82" w:rsidP="00940898">
            <w:pPr>
              <w:pStyle w:val="BMSTableText"/>
              <w:keepNext/>
            </w:pPr>
            <w:r>
              <w:t>udslæt, vitiligo, pruritus</w:t>
            </w:r>
          </w:p>
        </w:tc>
      </w:tr>
      <w:tr w:rsidR="00850DFB" w:rsidRPr="00E51107" w14:paraId="4FFE2D57" w14:textId="77777777" w:rsidTr="00353F24">
        <w:trPr>
          <w:cantSplit/>
          <w:trHeight w:val="269"/>
        </w:trPr>
        <w:tc>
          <w:tcPr>
            <w:tcW w:w="1706" w:type="dxa"/>
            <w:shd w:val="clear" w:color="auto" w:fill="FFFFFF"/>
          </w:tcPr>
          <w:p w14:paraId="42A15933" w14:textId="77777777" w:rsidR="000D2B67" w:rsidRPr="00E51107" w:rsidRDefault="00D54C82" w:rsidP="00940898">
            <w:pPr>
              <w:pStyle w:val="BMSTableText"/>
              <w:keepNext/>
            </w:pPr>
            <w:r>
              <w:t>Almindelig</w:t>
            </w:r>
          </w:p>
        </w:tc>
        <w:tc>
          <w:tcPr>
            <w:tcW w:w="7581" w:type="dxa"/>
            <w:shd w:val="clear" w:color="auto" w:fill="FFFFFF"/>
          </w:tcPr>
          <w:p w14:paraId="42E7C1AF" w14:textId="77777777" w:rsidR="000D2B67" w:rsidRPr="00E51107" w:rsidRDefault="00D54C82" w:rsidP="00940898">
            <w:pPr>
              <w:pStyle w:val="BMSTableText"/>
              <w:keepNext/>
            </w:pPr>
            <w:r>
              <w:t>alopeci, likenoid keratose, fotosensitivitetsreaktion, tør hud</w:t>
            </w:r>
          </w:p>
        </w:tc>
      </w:tr>
      <w:tr w:rsidR="00850DFB" w:rsidRPr="00E51107" w14:paraId="541C255B" w14:textId="77777777" w:rsidTr="00353F24">
        <w:trPr>
          <w:cantSplit/>
          <w:trHeight w:val="269"/>
        </w:trPr>
        <w:tc>
          <w:tcPr>
            <w:tcW w:w="1706" w:type="dxa"/>
            <w:shd w:val="clear" w:color="auto" w:fill="FFFFFF"/>
          </w:tcPr>
          <w:p w14:paraId="651E497B" w14:textId="77777777" w:rsidR="00A1649A" w:rsidRPr="00E51107" w:rsidRDefault="00D54C82" w:rsidP="00940898">
            <w:pPr>
              <w:pStyle w:val="BMSTableText"/>
            </w:pPr>
            <w:r>
              <w:t>Ikke almindelig</w:t>
            </w:r>
          </w:p>
        </w:tc>
        <w:tc>
          <w:tcPr>
            <w:tcW w:w="7581" w:type="dxa"/>
            <w:shd w:val="clear" w:color="auto" w:fill="FFFFFF"/>
          </w:tcPr>
          <w:p w14:paraId="55F5DC95" w14:textId="77777777" w:rsidR="00A1649A" w:rsidRPr="00E51107" w:rsidRDefault="00D54C82" w:rsidP="00940898">
            <w:pPr>
              <w:pStyle w:val="BMSTableText"/>
            </w:pPr>
            <w:r>
              <w:t>pemfigoid, psoriasis, urticaria</w:t>
            </w:r>
          </w:p>
        </w:tc>
      </w:tr>
      <w:tr w:rsidR="00850DFB" w:rsidRPr="00E51107" w14:paraId="50E7E7F9" w14:textId="77777777" w:rsidTr="00E10BC6">
        <w:trPr>
          <w:cantSplit/>
          <w:trHeight w:val="283"/>
        </w:trPr>
        <w:tc>
          <w:tcPr>
            <w:tcW w:w="9287" w:type="dxa"/>
            <w:gridSpan w:val="2"/>
            <w:shd w:val="clear" w:color="auto" w:fill="FFFFFF"/>
          </w:tcPr>
          <w:p w14:paraId="56D1FD1B" w14:textId="77777777" w:rsidR="00187FE1" w:rsidRPr="00E51107" w:rsidRDefault="00D54C82" w:rsidP="00940898">
            <w:pPr>
              <w:pStyle w:val="BMSTableHeader"/>
              <w:keepNext/>
            </w:pPr>
            <w:r>
              <w:lastRenderedPageBreak/>
              <w:t>Knogler, led, muskler og bindevæv</w:t>
            </w:r>
          </w:p>
        </w:tc>
      </w:tr>
      <w:tr w:rsidR="00850DFB" w:rsidRPr="00E51107" w14:paraId="79B9D973" w14:textId="77777777" w:rsidTr="00353F24">
        <w:trPr>
          <w:cantSplit/>
          <w:trHeight w:val="269"/>
        </w:trPr>
        <w:tc>
          <w:tcPr>
            <w:tcW w:w="1706" w:type="dxa"/>
            <w:shd w:val="clear" w:color="auto" w:fill="FFFFFF"/>
          </w:tcPr>
          <w:p w14:paraId="6BBB1C43" w14:textId="77777777" w:rsidR="00187FE1" w:rsidRPr="00E51107" w:rsidRDefault="00D54C82" w:rsidP="00940898">
            <w:pPr>
              <w:pStyle w:val="BMSTableText"/>
              <w:keepNext/>
            </w:pPr>
            <w:r>
              <w:t>Meget almindelig</w:t>
            </w:r>
          </w:p>
        </w:tc>
        <w:tc>
          <w:tcPr>
            <w:tcW w:w="7581" w:type="dxa"/>
            <w:shd w:val="clear" w:color="auto" w:fill="FFFFFF"/>
          </w:tcPr>
          <w:p w14:paraId="04382A42" w14:textId="77777777" w:rsidR="00187FE1" w:rsidRPr="00E51107" w:rsidRDefault="00D54C82" w:rsidP="00940898">
            <w:pPr>
              <w:pStyle w:val="BMSTableText"/>
              <w:keepNext/>
            </w:pPr>
            <w:r>
              <w:t>muskuloskeletale smerter, artralgi</w:t>
            </w:r>
          </w:p>
        </w:tc>
      </w:tr>
      <w:tr w:rsidR="00850DFB" w:rsidRPr="00E51107" w14:paraId="1352DA9C" w14:textId="77777777" w:rsidTr="00353F24">
        <w:trPr>
          <w:cantSplit/>
          <w:trHeight w:val="269"/>
        </w:trPr>
        <w:tc>
          <w:tcPr>
            <w:tcW w:w="1706" w:type="dxa"/>
            <w:shd w:val="clear" w:color="auto" w:fill="FFFFFF"/>
          </w:tcPr>
          <w:p w14:paraId="69D808CF" w14:textId="77777777" w:rsidR="00187FE1" w:rsidRPr="00E51107" w:rsidRDefault="00D54C82" w:rsidP="00940898">
            <w:pPr>
              <w:pStyle w:val="BMSTableText"/>
              <w:keepNext/>
            </w:pPr>
            <w:r>
              <w:t>Almindelig</w:t>
            </w:r>
          </w:p>
        </w:tc>
        <w:tc>
          <w:tcPr>
            <w:tcW w:w="7581" w:type="dxa"/>
            <w:shd w:val="clear" w:color="auto" w:fill="FFFFFF"/>
          </w:tcPr>
          <w:p w14:paraId="1FD6ED1B" w14:textId="77777777" w:rsidR="00187FE1" w:rsidRPr="00E51107" w:rsidRDefault="00D54C82" w:rsidP="00940898">
            <w:pPr>
              <w:pStyle w:val="BMSTableText"/>
              <w:keepNext/>
            </w:pPr>
            <w:r>
              <w:t>artritis, muskelkramper, muskelsvaghed</w:t>
            </w:r>
          </w:p>
        </w:tc>
      </w:tr>
      <w:tr w:rsidR="00850DFB" w:rsidRPr="00E51107" w14:paraId="062D3351" w14:textId="77777777" w:rsidTr="00353F24">
        <w:trPr>
          <w:cantSplit/>
          <w:trHeight w:val="269"/>
        </w:trPr>
        <w:tc>
          <w:tcPr>
            <w:tcW w:w="1706" w:type="dxa"/>
            <w:shd w:val="clear" w:color="auto" w:fill="FFFFFF"/>
          </w:tcPr>
          <w:p w14:paraId="6C99562E" w14:textId="77777777" w:rsidR="003876A8" w:rsidRPr="00E51107" w:rsidRDefault="00D54C82" w:rsidP="00940898">
            <w:pPr>
              <w:pStyle w:val="BMSTableText"/>
            </w:pPr>
            <w:r>
              <w:t>Ikke almindelig</w:t>
            </w:r>
          </w:p>
        </w:tc>
        <w:tc>
          <w:tcPr>
            <w:tcW w:w="7581" w:type="dxa"/>
            <w:shd w:val="clear" w:color="auto" w:fill="FFFFFF"/>
          </w:tcPr>
          <w:p w14:paraId="518C15CD" w14:textId="77777777" w:rsidR="003876A8" w:rsidRPr="00E51107" w:rsidRDefault="00D54C82" w:rsidP="00940898">
            <w:pPr>
              <w:pStyle w:val="BMSTableText"/>
            </w:pPr>
            <w:r>
              <w:t>myositis, Sjögrens syndrom, reumatisk polymyalgi, reumatoid artritis, systemisk lupus erythematosus</w:t>
            </w:r>
          </w:p>
        </w:tc>
      </w:tr>
      <w:tr w:rsidR="00850DFB" w:rsidRPr="00E51107" w14:paraId="66E3E6AF" w14:textId="77777777" w:rsidTr="00E10BC6">
        <w:trPr>
          <w:cantSplit/>
          <w:trHeight w:val="283"/>
        </w:trPr>
        <w:tc>
          <w:tcPr>
            <w:tcW w:w="9287" w:type="dxa"/>
            <w:gridSpan w:val="2"/>
            <w:shd w:val="clear" w:color="auto" w:fill="FFFFFF"/>
          </w:tcPr>
          <w:p w14:paraId="0F1655BD" w14:textId="77777777" w:rsidR="00187FE1" w:rsidRPr="00E51107" w:rsidRDefault="00D54C82" w:rsidP="00940898">
            <w:pPr>
              <w:pStyle w:val="BMSTableHeader"/>
              <w:keepNext/>
            </w:pPr>
            <w:r>
              <w:t>Nyrer og urinveje</w:t>
            </w:r>
          </w:p>
        </w:tc>
      </w:tr>
      <w:tr w:rsidR="00850DFB" w:rsidRPr="00E51107" w14:paraId="77433610" w14:textId="77777777" w:rsidTr="00353F24">
        <w:trPr>
          <w:cantSplit/>
          <w:trHeight w:val="269"/>
        </w:trPr>
        <w:tc>
          <w:tcPr>
            <w:tcW w:w="1706" w:type="dxa"/>
            <w:shd w:val="clear" w:color="auto" w:fill="FFFFFF"/>
          </w:tcPr>
          <w:p w14:paraId="5015BC29" w14:textId="77777777" w:rsidR="00187FE1" w:rsidRPr="00E51107" w:rsidRDefault="00D54C82" w:rsidP="00940898">
            <w:pPr>
              <w:pStyle w:val="BMSTableText"/>
              <w:keepNext/>
            </w:pPr>
            <w:r>
              <w:t>Almindelig</w:t>
            </w:r>
          </w:p>
        </w:tc>
        <w:tc>
          <w:tcPr>
            <w:tcW w:w="7581" w:type="dxa"/>
            <w:shd w:val="clear" w:color="auto" w:fill="FFFFFF"/>
          </w:tcPr>
          <w:p w14:paraId="6CE06302" w14:textId="77777777" w:rsidR="00187FE1" w:rsidRPr="00E51107" w:rsidRDefault="00D54C82" w:rsidP="00940898">
            <w:pPr>
              <w:pStyle w:val="BMSTableText"/>
              <w:keepNext/>
            </w:pPr>
            <w:r>
              <w:t>nyresvigt, proteinuri</w:t>
            </w:r>
          </w:p>
        </w:tc>
      </w:tr>
      <w:tr w:rsidR="00850DFB" w:rsidRPr="00E51107" w14:paraId="57233D63" w14:textId="77777777" w:rsidTr="00353F24">
        <w:trPr>
          <w:cantSplit/>
          <w:trHeight w:val="269"/>
        </w:trPr>
        <w:tc>
          <w:tcPr>
            <w:tcW w:w="1706" w:type="dxa"/>
            <w:shd w:val="clear" w:color="auto" w:fill="FFFFFF"/>
          </w:tcPr>
          <w:p w14:paraId="687E0B35" w14:textId="77777777" w:rsidR="00187FE1" w:rsidRPr="00E51107" w:rsidRDefault="00D54C82" w:rsidP="00940898">
            <w:pPr>
              <w:pStyle w:val="BMSTableText"/>
            </w:pPr>
            <w:r>
              <w:t>Ikke almindelig</w:t>
            </w:r>
          </w:p>
        </w:tc>
        <w:tc>
          <w:tcPr>
            <w:tcW w:w="7581" w:type="dxa"/>
            <w:shd w:val="clear" w:color="auto" w:fill="FFFFFF"/>
          </w:tcPr>
          <w:p w14:paraId="4680D2C9" w14:textId="77777777" w:rsidR="00187FE1" w:rsidRPr="00E51107" w:rsidRDefault="00D54C82" w:rsidP="00940898">
            <w:pPr>
              <w:pStyle w:val="BMSTableText"/>
            </w:pPr>
            <w:r>
              <w:t>nefritis</w:t>
            </w:r>
          </w:p>
        </w:tc>
      </w:tr>
      <w:tr w:rsidR="00850DFB" w:rsidRPr="00E51107" w14:paraId="04F04598" w14:textId="77777777" w:rsidTr="00E10BC6">
        <w:trPr>
          <w:cantSplit/>
          <w:trHeight w:val="269"/>
        </w:trPr>
        <w:tc>
          <w:tcPr>
            <w:tcW w:w="9287" w:type="dxa"/>
            <w:gridSpan w:val="2"/>
            <w:shd w:val="clear" w:color="auto" w:fill="FFFFFF"/>
          </w:tcPr>
          <w:p w14:paraId="7DF6ED08" w14:textId="77777777" w:rsidR="00112302" w:rsidRPr="00E51107" w:rsidRDefault="00D54C82" w:rsidP="00940898">
            <w:pPr>
              <w:pStyle w:val="BMSTableHeader"/>
              <w:keepNext/>
            </w:pPr>
            <w:r>
              <w:t>Det reproduktive system og mammae</w:t>
            </w:r>
          </w:p>
        </w:tc>
      </w:tr>
      <w:tr w:rsidR="00850DFB" w:rsidRPr="00E51107" w14:paraId="16795682" w14:textId="77777777" w:rsidTr="00353F24">
        <w:trPr>
          <w:cantSplit/>
          <w:trHeight w:val="269"/>
        </w:trPr>
        <w:tc>
          <w:tcPr>
            <w:tcW w:w="1706" w:type="dxa"/>
            <w:shd w:val="clear" w:color="auto" w:fill="FFFFFF"/>
          </w:tcPr>
          <w:p w14:paraId="10AA8B19" w14:textId="77777777" w:rsidR="00112302" w:rsidRPr="00E51107" w:rsidRDefault="00D54C82" w:rsidP="00940898">
            <w:pPr>
              <w:pStyle w:val="BMSTableText"/>
            </w:pPr>
            <w:r>
              <w:t>Ikke almindelig</w:t>
            </w:r>
          </w:p>
        </w:tc>
        <w:tc>
          <w:tcPr>
            <w:tcW w:w="7581" w:type="dxa"/>
            <w:shd w:val="clear" w:color="auto" w:fill="FFFFFF"/>
          </w:tcPr>
          <w:p w14:paraId="79A6FE5E" w14:textId="77777777" w:rsidR="00112302" w:rsidRPr="00E51107" w:rsidRDefault="00D54C82" w:rsidP="00940898">
            <w:pPr>
              <w:pStyle w:val="BMSTableText"/>
            </w:pPr>
            <w:r>
              <w:t>azoospermi</w:t>
            </w:r>
          </w:p>
        </w:tc>
      </w:tr>
      <w:tr w:rsidR="00850DFB" w:rsidRPr="00E51107" w14:paraId="24011DF0" w14:textId="77777777" w:rsidTr="00E10BC6">
        <w:trPr>
          <w:cantSplit/>
          <w:trHeight w:val="283"/>
        </w:trPr>
        <w:tc>
          <w:tcPr>
            <w:tcW w:w="9287" w:type="dxa"/>
            <w:gridSpan w:val="2"/>
            <w:shd w:val="clear" w:color="auto" w:fill="FFFFFF"/>
          </w:tcPr>
          <w:p w14:paraId="47F88488" w14:textId="77777777" w:rsidR="00187FE1" w:rsidRPr="00E51107" w:rsidRDefault="00D54C82" w:rsidP="00940898">
            <w:pPr>
              <w:pStyle w:val="BMSTableHeader"/>
              <w:keepNext/>
            </w:pPr>
            <w:r>
              <w:t>Almene symptomer og reaktioner på administrationsstedet</w:t>
            </w:r>
          </w:p>
        </w:tc>
      </w:tr>
      <w:tr w:rsidR="00850DFB" w:rsidRPr="00E51107" w14:paraId="622D00FD" w14:textId="77777777" w:rsidTr="00353F24">
        <w:trPr>
          <w:cantSplit/>
          <w:trHeight w:val="269"/>
        </w:trPr>
        <w:tc>
          <w:tcPr>
            <w:tcW w:w="1706" w:type="dxa"/>
            <w:shd w:val="clear" w:color="auto" w:fill="FFFFFF"/>
          </w:tcPr>
          <w:p w14:paraId="59E6536E" w14:textId="77777777" w:rsidR="00187FE1" w:rsidRPr="00E51107" w:rsidRDefault="00D54C82" w:rsidP="00940898">
            <w:pPr>
              <w:pStyle w:val="BMSTableText"/>
              <w:keepNext/>
            </w:pPr>
            <w:r>
              <w:t>Meget almindelig</w:t>
            </w:r>
          </w:p>
        </w:tc>
        <w:tc>
          <w:tcPr>
            <w:tcW w:w="7581" w:type="dxa"/>
            <w:shd w:val="clear" w:color="auto" w:fill="FFFFFF"/>
          </w:tcPr>
          <w:p w14:paraId="741B9B98" w14:textId="77777777" w:rsidR="00187FE1" w:rsidRPr="00E51107" w:rsidRDefault="00D54C82" w:rsidP="00940898">
            <w:pPr>
              <w:pStyle w:val="BMSTableText"/>
              <w:keepNext/>
            </w:pPr>
            <w:r>
              <w:t>træthed, pyreksi</w:t>
            </w:r>
          </w:p>
        </w:tc>
      </w:tr>
      <w:tr w:rsidR="00850DFB" w:rsidRPr="00E51107" w14:paraId="449BDB9C" w14:textId="77777777" w:rsidTr="00353F24">
        <w:trPr>
          <w:cantSplit/>
          <w:trHeight w:val="269"/>
        </w:trPr>
        <w:tc>
          <w:tcPr>
            <w:tcW w:w="1706" w:type="dxa"/>
            <w:shd w:val="clear" w:color="auto" w:fill="FFFFFF"/>
          </w:tcPr>
          <w:p w14:paraId="738BE3F7" w14:textId="77777777" w:rsidR="00187FE1" w:rsidRPr="00E51107" w:rsidRDefault="00D54C82" w:rsidP="00940898">
            <w:pPr>
              <w:pStyle w:val="BMSTableText"/>
            </w:pPr>
            <w:r>
              <w:t>Almindelig</w:t>
            </w:r>
          </w:p>
        </w:tc>
        <w:tc>
          <w:tcPr>
            <w:tcW w:w="7581" w:type="dxa"/>
            <w:shd w:val="clear" w:color="auto" w:fill="FFFFFF"/>
          </w:tcPr>
          <w:p w14:paraId="58B576CF" w14:textId="77777777" w:rsidR="00187FE1" w:rsidRPr="00E51107" w:rsidRDefault="00D54C82" w:rsidP="00940898">
            <w:pPr>
              <w:pStyle w:val="BMSTableText"/>
            </w:pPr>
            <w:r>
              <w:t>ødem, influenzalignende sygdom, kulderystelser</w:t>
            </w:r>
          </w:p>
        </w:tc>
      </w:tr>
      <w:tr w:rsidR="00AD53B6" w:rsidRPr="00E51107" w14:paraId="61C58F86" w14:textId="77777777" w:rsidTr="00353F24">
        <w:trPr>
          <w:cantSplit/>
          <w:trHeight w:val="269"/>
        </w:trPr>
        <w:tc>
          <w:tcPr>
            <w:tcW w:w="1706" w:type="dxa"/>
            <w:shd w:val="clear" w:color="auto" w:fill="FFFFFF"/>
          </w:tcPr>
          <w:p w14:paraId="2A44C58B" w14:textId="77777777" w:rsidR="00AD53B6" w:rsidRPr="00E51107" w:rsidRDefault="00AD53B6" w:rsidP="00940898">
            <w:pPr>
              <w:pStyle w:val="BMSTableText"/>
            </w:pPr>
            <w:r>
              <w:t>Sjælden</w:t>
            </w:r>
          </w:p>
        </w:tc>
        <w:tc>
          <w:tcPr>
            <w:tcW w:w="7581" w:type="dxa"/>
            <w:shd w:val="clear" w:color="auto" w:fill="FFFFFF"/>
          </w:tcPr>
          <w:p w14:paraId="2B5B1F1E" w14:textId="77777777" w:rsidR="00AD53B6" w:rsidRPr="00E51107" w:rsidRDefault="00AD53B6" w:rsidP="00940898">
            <w:pPr>
              <w:pStyle w:val="BMSTableText"/>
            </w:pPr>
            <w:r>
              <w:t>serositis</w:t>
            </w:r>
          </w:p>
        </w:tc>
      </w:tr>
      <w:tr w:rsidR="00850DFB" w:rsidRPr="00E51107" w14:paraId="2A23F118" w14:textId="77777777" w:rsidTr="00E10BC6">
        <w:trPr>
          <w:cantSplit/>
          <w:trHeight w:val="283"/>
        </w:trPr>
        <w:tc>
          <w:tcPr>
            <w:tcW w:w="9287" w:type="dxa"/>
            <w:gridSpan w:val="2"/>
            <w:shd w:val="clear" w:color="auto" w:fill="FFFFFF"/>
          </w:tcPr>
          <w:p w14:paraId="731FE869" w14:textId="77777777" w:rsidR="00187FE1" w:rsidRPr="00E51107" w:rsidRDefault="00D54C82" w:rsidP="00940898">
            <w:pPr>
              <w:pStyle w:val="BMSTableHeader"/>
              <w:keepNext/>
            </w:pPr>
            <w:r>
              <w:t>Undersøgelser</w:t>
            </w:r>
          </w:p>
        </w:tc>
      </w:tr>
      <w:tr w:rsidR="00850DFB" w:rsidRPr="00E51107" w14:paraId="1A922903" w14:textId="77777777" w:rsidTr="00353F24">
        <w:trPr>
          <w:cantSplit/>
          <w:trHeight w:val="269"/>
        </w:trPr>
        <w:tc>
          <w:tcPr>
            <w:tcW w:w="1706" w:type="dxa"/>
            <w:shd w:val="clear" w:color="auto" w:fill="FFFFFF"/>
          </w:tcPr>
          <w:p w14:paraId="3FE4DD64" w14:textId="77777777" w:rsidR="005A3715" w:rsidRPr="00E51107" w:rsidRDefault="00D54C82" w:rsidP="00940898">
            <w:pPr>
              <w:pStyle w:val="BMSTableText"/>
              <w:keepNext/>
            </w:pPr>
            <w:r>
              <w:t>Meget almindelig</w:t>
            </w:r>
          </w:p>
        </w:tc>
        <w:tc>
          <w:tcPr>
            <w:tcW w:w="7581" w:type="dxa"/>
            <w:shd w:val="clear" w:color="auto" w:fill="FFFFFF"/>
          </w:tcPr>
          <w:p w14:paraId="4A0E1D98" w14:textId="77777777" w:rsidR="005A3715" w:rsidRPr="00E51107" w:rsidRDefault="00D54C82" w:rsidP="00940898">
            <w:pPr>
              <w:pStyle w:val="BMSTableText"/>
              <w:keepNext/>
            </w:pPr>
            <w:r>
              <w:t>forhøjet ASAT</w:t>
            </w:r>
            <w:r>
              <w:rPr>
                <w:vertAlign w:val="superscript"/>
              </w:rPr>
              <w:t>a</w:t>
            </w:r>
            <w:r>
              <w:t>, forhøjet ALAT</w:t>
            </w:r>
            <w:r>
              <w:rPr>
                <w:vertAlign w:val="superscript"/>
              </w:rPr>
              <w:t>a</w:t>
            </w:r>
            <w:r>
              <w:t>, hyponatriæmi</w:t>
            </w:r>
            <w:r>
              <w:rPr>
                <w:vertAlign w:val="superscript"/>
              </w:rPr>
              <w:t>a</w:t>
            </w:r>
            <w:r>
              <w:t>, forhøjet kreatinin</w:t>
            </w:r>
            <w:r>
              <w:rPr>
                <w:vertAlign w:val="superscript"/>
              </w:rPr>
              <w:t>a</w:t>
            </w:r>
            <w:r>
              <w:t>, forhøjet alkalisk fosfatase</w:t>
            </w:r>
            <w:r>
              <w:rPr>
                <w:vertAlign w:val="superscript"/>
              </w:rPr>
              <w:t>a</w:t>
            </w:r>
            <w:r>
              <w:t>, hyperkaliæmi</w:t>
            </w:r>
            <w:r>
              <w:rPr>
                <w:vertAlign w:val="superscript"/>
              </w:rPr>
              <w:t>a</w:t>
            </w:r>
            <w:r>
              <w:t>, hypocalcæmi</w:t>
            </w:r>
            <w:r>
              <w:rPr>
                <w:vertAlign w:val="superscript"/>
              </w:rPr>
              <w:t>a</w:t>
            </w:r>
            <w:r>
              <w:t>, hypomagnesæmi</w:t>
            </w:r>
            <w:r>
              <w:rPr>
                <w:vertAlign w:val="superscript"/>
              </w:rPr>
              <w:t>a</w:t>
            </w:r>
            <w:r>
              <w:t>, hypercalcæmi</w:t>
            </w:r>
            <w:r>
              <w:rPr>
                <w:vertAlign w:val="superscript"/>
              </w:rPr>
              <w:t>a</w:t>
            </w:r>
            <w:r>
              <w:t>, hypokaliæmi</w:t>
            </w:r>
            <w:r>
              <w:rPr>
                <w:vertAlign w:val="superscript"/>
              </w:rPr>
              <w:t>a</w:t>
            </w:r>
          </w:p>
        </w:tc>
      </w:tr>
      <w:tr w:rsidR="00850DFB" w:rsidRPr="00E51107" w14:paraId="3C146321" w14:textId="77777777" w:rsidTr="00353F24">
        <w:trPr>
          <w:cantSplit/>
          <w:trHeight w:val="269"/>
        </w:trPr>
        <w:tc>
          <w:tcPr>
            <w:tcW w:w="1706" w:type="dxa"/>
            <w:shd w:val="clear" w:color="auto" w:fill="FFFFFF"/>
          </w:tcPr>
          <w:p w14:paraId="743C14EE" w14:textId="77777777" w:rsidR="00187FE1" w:rsidRPr="00E51107" w:rsidRDefault="00D54C82" w:rsidP="00940898">
            <w:pPr>
              <w:pStyle w:val="BMSTableText"/>
              <w:keepNext/>
            </w:pPr>
            <w:r>
              <w:t>Almindelig</w:t>
            </w:r>
          </w:p>
        </w:tc>
        <w:tc>
          <w:tcPr>
            <w:tcW w:w="7581" w:type="dxa"/>
            <w:shd w:val="clear" w:color="auto" w:fill="FFFFFF"/>
          </w:tcPr>
          <w:p w14:paraId="3FFBDB2F" w14:textId="77777777" w:rsidR="00187FE1" w:rsidRPr="00E51107" w:rsidRDefault="00D54C82" w:rsidP="00940898">
            <w:pPr>
              <w:pStyle w:val="BMSTableText"/>
              <w:keepNext/>
            </w:pPr>
            <w:r>
              <w:t>forhøjet bilirubin</w:t>
            </w:r>
            <w:r>
              <w:rPr>
                <w:vertAlign w:val="superscript"/>
              </w:rPr>
              <w:t>a</w:t>
            </w:r>
            <w:r>
              <w:t>, hypernatriæmi</w:t>
            </w:r>
            <w:r>
              <w:rPr>
                <w:vertAlign w:val="superscript"/>
              </w:rPr>
              <w:t>a</w:t>
            </w:r>
            <w:r>
              <w:t>, hypermagnesæmi</w:t>
            </w:r>
            <w:r>
              <w:rPr>
                <w:vertAlign w:val="superscript"/>
              </w:rPr>
              <w:t>a</w:t>
            </w:r>
            <w:r>
              <w:t>, forhøjet troponin, forhøjet gammaglutamyltransferase, forhøjet laktatdehydrogenase i blodet, forhøjet lipase, forhøjet amylase</w:t>
            </w:r>
          </w:p>
        </w:tc>
      </w:tr>
      <w:tr w:rsidR="00850DFB" w:rsidRPr="00E51107" w14:paraId="1C3A21D4" w14:textId="77777777" w:rsidTr="00353F24">
        <w:trPr>
          <w:cantSplit/>
          <w:trHeight w:val="269"/>
        </w:trPr>
        <w:tc>
          <w:tcPr>
            <w:tcW w:w="1706" w:type="dxa"/>
            <w:shd w:val="clear" w:color="auto" w:fill="FFFFFF"/>
          </w:tcPr>
          <w:p w14:paraId="752BC6A5" w14:textId="77777777" w:rsidR="008978EC" w:rsidRPr="00E51107" w:rsidRDefault="00D54C82" w:rsidP="00940898">
            <w:pPr>
              <w:pStyle w:val="BMSTableText"/>
            </w:pPr>
            <w:r>
              <w:t>Ikke almindelig</w:t>
            </w:r>
          </w:p>
        </w:tc>
        <w:tc>
          <w:tcPr>
            <w:tcW w:w="7581" w:type="dxa"/>
            <w:shd w:val="clear" w:color="auto" w:fill="FFFFFF"/>
          </w:tcPr>
          <w:p w14:paraId="2B70AA18" w14:textId="77777777" w:rsidR="008978EC" w:rsidRPr="00E51107" w:rsidRDefault="00D54C82" w:rsidP="00940898">
            <w:pPr>
              <w:pStyle w:val="BMSTableText"/>
            </w:pPr>
            <w:r>
              <w:t>forhøjet C</w:t>
            </w:r>
            <w:r>
              <w:noBreakHyphen/>
              <w:t>reaktivt protein, forhøjet sedimentationsreaktion</w:t>
            </w:r>
          </w:p>
        </w:tc>
      </w:tr>
      <w:tr w:rsidR="00850DFB" w:rsidRPr="00E51107" w14:paraId="4942FB7C" w14:textId="77777777" w:rsidTr="00E10BC6">
        <w:trPr>
          <w:cantSplit/>
          <w:trHeight w:val="269"/>
        </w:trPr>
        <w:tc>
          <w:tcPr>
            <w:tcW w:w="9287" w:type="dxa"/>
            <w:gridSpan w:val="2"/>
            <w:shd w:val="clear" w:color="auto" w:fill="FFFFFF"/>
          </w:tcPr>
          <w:p w14:paraId="7D3083F3" w14:textId="77777777" w:rsidR="00E04DBD" w:rsidRPr="00E51107" w:rsidRDefault="00D54C82" w:rsidP="00940898">
            <w:pPr>
              <w:pStyle w:val="BMSTableHeader"/>
              <w:keepNext/>
            </w:pPr>
            <w:r>
              <w:t>Traumer, forgiftninger og behandlingskomplikationer</w:t>
            </w:r>
          </w:p>
        </w:tc>
      </w:tr>
      <w:tr w:rsidR="00850DFB" w:rsidRPr="00E51107" w14:paraId="0072B4AD" w14:textId="77777777" w:rsidTr="00353F24">
        <w:trPr>
          <w:cantSplit/>
          <w:trHeight w:val="269"/>
        </w:trPr>
        <w:tc>
          <w:tcPr>
            <w:tcW w:w="1706" w:type="dxa"/>
            <w:shd w:val="clear" w:color="auto" w:fill="FFFFFF"/>
          </w:tcPr>
          <w:p w14:paraId="29B6A7C7" w14:textId="77777777" w:rsidR="00E04DBD" w:rsidRPr="00E51107" w:rsidRDefault="00D54C82" w:rsidP="007B1C90">
            <w:pPr>
              <w:pStyle w:val="BMSTableText"/>
              <w:keepNext/>
            </w:pPr>
            <w:r>
              <w:t>Almindelig</w:t>
            </w:r>
          </w:p>
        </w:tc>
        <w:tc>
          <w:tcPr>
            <w:tcW w:w="7581" w:type="dxa"/>
            <w:shd w:val="clear" w:color="auto" w:fill="FFFFFF"/>
          </w:tcPr>
          <w:p w14:paraId="5F4F4E10" w14:textId="77777777" w:rsidR="00E04DBD" w:rsidRPr="00E51107" w:rsidRDefault="00D54C82" w:rsidP="007B1C90">
            <w:pPr>
              <w:pStyle w:val="BMSTableText"/>
              <w:keepNext/>
            </w:pPr>
            <w:r>
              <w:t>infusionsrelateret reaktion</w:t>
            </w:r>
          </w:p>
        </w:tc>
      </w:tr>
    </w:tbl>
    <w:p w14:paraId="4B8A03CC" w14:textId="77777777" w:rsidR="00757BB9" w:rsidRPr="00E51107" w:rsidRDefault="00D54C82" w:rsidP="007950D5">
      <w:pPr>
        <w:pStyle w:val="Tablefooter"/>
        <w:keepNext/>
        <w:tabs>
          <w:tab w:val="left" w:pos="567"/>
        </w:tabs>
        <w:ind w:left="567" w:hanging="567"/>
        <w:rPr>
          <w:sz w:val="20"/>
        </w:rPr>
      </w:pPr>
      <w:r>
        <w:rPr>
          <w:sz w:val="20"/>
          <w:vertAlign w:val="superscript"/>
        </w:rPr>
        <w:t>a</w:t>
      </w:r>
      <w:r>
        <w:rPr>
          <w:sz w:val="20"/>
        </w:rPr>
        <w:tab/>
        <w:t xml:space="preserve">Hyppighederne for laboratorietermer afspejler den andel af patienter, som oplevede forværring i forhold til </w:t>
      </w:r>
      <w:r>
        <w:rPr>
          <w:i/>
          <w:sz w:val="20"/>
        </w:rPr>
        <w:t>baseline</w:t>
      </w:r>
      <w:r>
        <w:rPr>
          <w:sz w:val="20"/>
        </w:rPr>
        <w:t xml:space="preserve"> i laboratoriemålinger.</w:t>
      </w:r>
    </w:p>
    <w:p w14:paraId="08C096BC" w14:textId="77777777" w:rsidR="00757BB9" w:rsidRPr="00E51107" w:rsidRDefault="00D54C82" w:rsidP="007950D5">
      <w:pPr>
        <w:pStyle w:val="Tablefooter"/>
        <w:tabs>
          <w:tab w:val="left" w:pos="567"/>
        </w:tabs>
        <w:ind w:left="567" w:hanging="567"/>
        <w:rPr>
          <w:sz w:val="20"/>
        </w:rPr>
      </w:pPr>
      <w:r>
        <w:rPr>
          <w:sz w:val="20"/>
          <w:vertAlign w:val="superscript"/>
        </w:rPr>
        <w:t>b</w:t>
      </w:r>
      <w:r>
        <w:rPr>
          <w:sz w:val="20"/>
        </w:rPr>
        <w:tab/>
        <w:t>Der er rapporteret et tilfælde med dødelig udgang i det kliniske studie.</w:t>
      </w:r>
    </w:p>
    <w:p w14:paraId="5F635F45" w14:textId="77777777" w:rsidR="00757BB9" w:rsidRPr="00E51107" w:rsidRDefault="00757BB9" w:rsidP="00940898">
      <w:pPr>
        <w:pStyle w:val="EMEABodyText"/>
        <w:rPr>
          <w:i/>
          <w:noProof/>
          <w:shd w:val="clear" w:color="auto" w:fill="BFBFBF"/>
        </w:rPr>
      </w:pPr>
    </w:p>
    <w:p w14:paraId="024AC405" w14:textId="77777777" w:rsidR="00757BB9" w:rsidRPr="00E51107" w:rsidRDefault="00D54C82" w:rsidP="00940898">
      <w:pPr>
        <w:pStyle w:val="EMEABodyText"/>
        <w:keepNext/>
        <w:rPr>
          <w:shd w:val="clear" w:color="auto" w:fill="BFBFBF"/>
        </w:rPr>
      </w:pPr>
      <w:r>
        <w:rPr>
          <w:u w:val="single"/>
        </w:rPr>
        <w:t>Beskrivelse af udvalgte bivirkninger</w:t>
      </w:r>
    </w:p>
    <w:p w14:paraId="094EA127" w14:textId="77777777" w:rsidR="00757BB9" w:rsidRPr="00E51107" w:rsidRDefault="00757BB9" w:rsidP="00940898">
      <w:pPr>
        <w:pStyle w:val="EMEABodyText"/>
        <w:keepNext/>
        <w:rPr>
          <w:i/>
          <w:noProof/>
          <w:u w:val="single"/>
        </w:rPr>
      </w:pPr>
    </w:p>
    <w:p w14:paraId="28890487" w14:textId="77777777" w:rsidR="00757BB9" w:rsidRPr="00E51107" w:rsidRDefault="00D54C82" w:rsidP="00940898">
      <w:pPr>
        <w:pStyle w:val="EMEABodyText"/>
        <w:keepNext/>
        <w:rPr>
          <w:i/>
          <w:noProof/>
        </w:rPr>
      </w:pPr>
      <w:r>
        <w:rPr>
          <w:i/>
        </w:rPr>
        <w:t>Immunrelateret pneumonitis</w:t>
      </w:r>
    </w:p>
    <w:p w14:paraId="2B7F71B9" w14:textId="77777777" w:rsidR="00757BB9" w:rsidRPr="00E51107" w:rsidRDefault="00D54C82" w:rsidP="00940898">
      <w:pPr>
        <w:pStyle w:val="EMEABodyText"/>
      </w:pPr>
      <w:r>
        <w:t>Hos patienter, der blev behandlet med nivolumab i kombination med relatlimab, forekom pneumonitis, herunder interstitiel lungesygdom og lungeinfiltration, hos 5,1 % af patienterne. Forekomsten af grad 3/4 bivirkninger var 0,8 %. Bivirkninger med dødelig udgang forekom hos 0,28 % af patienterne. Mediantid til debut var 28 uger (interval: 3,6</w:t>
      </w:r>
      <w:r>
        <w:noBreakHyphen/>
        <w:t>94,4). Resolution forekom hos 83,3 % af patienterne, med en mediantid til resolution på 12,0 uger (interval: 2,1</w:t>
      </w:r>
      <w:r>
        <w:noBreakHyphen/>
        <w:t>29,7</w:t>
      </w:r>
      <w:r>
        <w:rPr>
          <w:vertAlign w:val="superscript"/>
        </w:rPr>
        <w:t>+</w:t>
      </w:r>
      <w:r>
        <w:t>). Immunrelateret pneumonitis førte til permanent seponering af nivolumab i kombination med relatlimab hos 1,7 % af patienterne og krævede højdosis kortikosteroid (prednison ≥ 40 mg/dag eller ækvivalent) hos 55,6 % af de patienter, der havde immunrelateret pneumonitis.</w:t>
      </w:r>
    </w:p>
    <w:p w14:paraId="533A83C3" w14:textId="77777777" w:rsidR="00757BB9" w:rsidRPr="00E51107" w:rsidRDefault="00757BB9" w:rsidP="00940898">
      <w:pPr>
        <w:pStyle w:val="EMEABodyText"/>
      </w:pPr>
    </w:p>
    <w:p w14:paraId="06DD9EDB" w14:textId="77777777" w:rsidR="00757BB9" w:rsidRPr="00E51107" w:rsidRDefault="00D54C82" w:rsidP="00940898">
      <w:pPr>
        <w:pStyle w:val="EMEABodyText"/>
        <w:keepNext/>
        <w:rPr>
          <w:i/>
          <w:noProof/>
        </w:rPr>
      </w:pPr>
      <w:r>
        <w:rPr>
          <w:i/>
        </w:rPr>
        <w:t>Immunrelateret colitis</w:t>
      </w:r>
    </w:p>
    <w:p w14:paraId="7F23EC9B" w14:textId="77777777" w:rsidR="00757BB9" w:rsidRPr="00E51107" w:rsidRDefault="00D54C82" w:rsidP="00940898">
      <w:pPr>
        <w:pStyle w:val="EMEABodyText"/>
      </w:pPr>
      <w:r>
        <w:t>Hos patienter, som blev behandlet med nivolumab i kombination med relatlimab, forekom diarré, colitis eller hyppig afføring hos 15,8 % af patienterne. Forekomsten af grad 3/4 bivirkninger var 2,0 %. Mediantid til debut var 14 uger (interval: 0,1</w:t>
      </w:r>
      <w:r>
        <w:noBreakHyphen/>
        <w:t>95,6). Resolution forekom hos 92,7 % af patienterne, med en mediantid til resolution på 3,9 uger (interval: 0,1</w:t>
      </w:r>
      <w:r>
        <w:noBreakHyphen/>
        <w:t>136,9</w:t>
      </w:r>
      <w:r>
        <w:rPr>
          <w:vertAlign w:val="superscript"/>
        </w:rPr>
        <w:t>+</w:t>
      </w:r>
      <w:r>
        <w:t>). Immunrelateret colitis førte til permanent seponering af nivolumab i kombination med relatlimab hos 2,0 % af patienterne og krævede højdosis kortikosteroid (prednison ≥ 40 mg/dag eller ækvivalent) hos 33,9 % af de patienter, der havde immunrelateret colitis.</w:t>
      </w:r>
    </w:p>
    <w:p w14:paraId="2038E73A" w14:textId="77777777" w:rsidR="00757BB9" w:rsidRPr="00E51107" w:rsidRDefault="00757BB9" w:rsidP="00940898">
      <w:pPr>
        <w:pStyle w:val="EMEABodyText"/>
        <w:rPr>
          <w:i/>
          <w:noProof/>
          <w:shd w:val="clear" w:color="auto" w:fill="BFBFBF"/>
        </w:rPr>
      </w:pPr>
    </w:p>
    <w:p w14:paraId="420B6BB8" w14:textId="77777777" w:rsidR="00757BB9" w:rsidRPr="00E51107" w:rsidRDefault="00D54C82" w:rsidP="00940898">
      <w:pPr>
        <w:pStyle w:val="EMEABodyText"/>
        <w:keepNext/>
        <w:rPr>
          <w:i/>
          <w:noProof/>
        </w:rPr>
      </w:pPr>
      <w:r>
        <w:rPr>
          <w:i/>
        </w:rPr>
        <w:t>Immunrelateret hepatitis</w:t>
      </w:r>
    </w:p>
    <w:p w14:paraId="4B304EE8" w14:textId="77777777" w:rsidR="00757BB9" w:rsidRPr="00E51107" w:rsidRDefault="00D54C82" w:rsidP="00940898">
      <w:pPr>
        <w:pStyle w:val="EMEABodyText"/>
      </w:pPr>
      <w:r>
        <w:t>Hos patienter, som blev behandlet med nivolumab i kombination med relatlimab, forekom unormale resultater af leverfunktionstest hos 13,2 % af patienterne. Forekomsten af grad 3/4 bivirkninger var 3,9 %. Mediantid til debut var 11 uger (interval: 2,0</w:t>
      </w:r>
      <w:r>
        <w:noBreakHyphen/>
        <w:t>144,9). Resolution forekom hos 78,7 % af patienterne, med en mediantid til resolution på 6,1 uger (interval: 1,0</w:t>
      </w:r>
      <w:r>
        <w:noBreakHyphen/>
        <w:t>88,1</w:t>
      </w:r>
      <w:r>
        <w:rPr>
          <w:vertAlign w:val="superscript"/>
        </w:rPr>
        <w:t>+</w:t>
      </w:r>
      <w:r>
        <w:t>). Immunrelateret hepatitis førte til permanent seponering af nivolumab i kombination med relatlimab hos 2,0 % af patienterne og krævede højdosis kortikosteroid hos 38,3 % af de patienter, der havde immunrelateret hepatitis.</w:t>
      </w:r>
    </w:p>
    <w:p w14:paraId="174FE4B0" w14:textId="77777777" w:rsidR="00757BB9" w:rsidRPr="00E51107" w:rsidRDefault="00757BB9" w:rsidP="00940898">
      <w:pPr>
        <w:pStyle w:val="EMEABodyText"/>
      </w:pPr>
    </w:p>
    <w:p w14:paraId="6F04F592" w14:textId="77777777" w:rsidR="00757BB9" w:rsidRPr="00E51107" w:rsidRDefault="00D54C82" w:rsidP="00940898">
      <w:pPr>
        <w:pStyle w:val="EMEABodyText"/>
        <w:keepNext/>
        <w:rPr>
          <w:i/>
          <w:noProof/>
        </w:rPr>
      </w:pPr>
      <w:r>
        <w:rPr>
          <w:i/>
        </w:rPr>
        <w:lastRenderedPageBreak/>
        <w:t>Immunrelateret nefritis og nedsat nyrefunktion</w:t>
      </w:r>
    </w:p>
    <w:p w14:paraId="2C4DE6BD" w14:textId="77777777" w:rsidR="00757BB9" w:rsidRPr="00E51107" w:rsidRDefault="00D54C82" w:rsidP="00940898">
      <w:pPr>
        <w:pStyle w:val="EMEABodyText"/>
        <w:rPr>
          <w:i/>
          <w:noProof/>
        </w:rPr>
      </w:pPr>
      <w:r>
        <w:t>Hos patienter, som blev behandlet med nivolumab i kombination med relatlimab, forekom nefritis eller nedsat nyrefunktion hos 4,5 % af patienterne. Forekomsten af grad 3/4 bivirkninger var 1,4 %. Mediantid til debut var 21 uger (interval: 1,9</w:t>
      </w:r>
      <w:r>
        <w:noBreakHyphen/>
        <w:t>127,9). Resolution forekom hos 81,3 % af patienterne, med en mediantid til resolution på 8,1 uger (interval: 0,9</w:t>
      </w:r>
      <w:r>
        <w:noBreakHyphen/>
        <w:t>91,6</w:t>
      </w:r>
      <w:r>
        <w:rPr>
          <w:vertAlign w:val="superscript"/>
        </w:rPr>
        <w:t>+</w:t>
      </w:r>
      <w:r>
        <w:t>). Immunrelateret nefritis og nedsat nyrefunktion førte til permanent seponering af nivolumab i kombination med relatlimab hos 1,1 % af patienterne og krævede højdosis kortikosteroid (prednison ≥ 40 mg/dag eller ækvivalent) hos 25,0 % af de patienter, der havde immunrelateret nefritis og nedsat nyrefunktion.</w:t>
      </w:r>
    </w:p>
    <w:p w14:paraId="4399AE83" w14:textId="77777777" w:rsidR="00757BB9" w:rsidRPr="00E51107" w:rsidRDefault="00757BB9" w:rsidP="00940898">
      <w:pPr>
        <w:pStyle w:val="EMEABodyText"/>
        <w:rPr>
          <w:szCs w:val="22"/>
        </w:rPr>
      </w:pPr>
    </w:p>
    <w:p w14:paraId="79C8A6DC" w14:textId="77777777" w:rsidR="00757BB9" w:rsidRPr="00E51107" w:rsidRDefault="00D54C82" w:rsidP="00940898">
      <w:pPr>
        <w:pStyle w:val="EMEABodyText"/>
        <w:keepNext/>
        <w:rPr>
          <w:i/>
          <w:noProof/>
        </w:rPr>
      </w:pPr>
      <w:r>
        <w:rPr>
          <w:i/>
        </w:rPr>
        <w:t>Immunrelaterede endokrinopatier</w:t>
      </w:r>
    </w:p>
    <w:p w14:paraId="21B64CDF" w14:textId="77777777" w:rsidR="00757BB9" w:rsidRPr="00E51107" w:rsidRDefault="00D54C82" w:rsidP="00940898">
      <w:pPr>
        <w:pStyle w:val="EMEABodyText"/>
      </w:pPr>
      <w:r>
        <w:t>Hos patienter, som blev behandlet med nivolumab i kombination med relatlimab, forekom endokrinopatier hos 26 % af patienterne.</w:t>
      </w:r>
    </w:p>
    <w:p w14:paraId="69AFBFBB" w14:textId="77777777" w:rsidR="00757BB9" w:rsidRPr="00E51107" w:rsidRDefault="00D54C82" w:rsidP="00940898">
      <w:pPr>
        <w:pStyle w:val="EMEABodyText"/>
      </w:pPr>
      <w:r>
        <w:t>Thyroidealidelser, herunder hypotyroidisme eller hypertyroidisme, forekom hos 20,8 % af patienterne. Der var ingen tilfælde af grad 3/4 thyroidealidelse. Binyrebarkinsufficiens (herunder akut adrenokortikal insufficiens) forekom hos 4,8 % af patienterne. Tilfælde af grad 3/4 binyrebarkinsufficiens forekom hos 1,4 %. Der var ingen tilfælde af grad 3/4 hypopituitarisme. Hypofysitis forekom hos 1,1 % af patienterne. Forekomsten af grad 3/4 hypofysitis var 0,3 %. Diabetes mellitus (herunder type 1 diabetes mellitus) forekom hos 0,3 % af patienterne. Forekomsten af grad 3/4 diabetes mellitus var 0,3 %.</w:t>
      </w:r>
    </w:p>
    <w:p w14:paraId="165B5608" w14:textId="77777777" w:rsidR="00757BB9" w:rsidRPr="00E51107" w:rsidRDefault="00D54C82" w:rsidP="00940898">
      <w:pPr>
        <w:pStyle w:val="EMEABodyText"/>
      </w:pPr>
      <w:r>
        <w:t>Mediantid til debut af disse endokrinopatier var 13 uger (interval: 1,0</w:t>
      </w:r>
      <w:r>
        <w:noBreakHyphen/>
        <w:t>73,0). Resolution forekom hos 27,7 % af patienterne. Tid til resolution lå i intervallet 0,4 til 176,0</w:t>
      </w:r>
      <w:r>
        <w:rPr>
          <w:vertAlign w:val="superscript"/>
        </w:rPr>
        <w:t>+</w:t>
      </w:r>
      <w:r>
        <w:t> uger. Immunrelaterede endokrinopatier førte til permanent seponering af nivolumab i kombination med relatlimab hos 1,1 % af patienterne og krævede højdosis kortikosteroid (prednison ≥ 40 mg/dag eller ækvivalent) hos 7,4 % af de patienter, der havde immunrelaterede endokrinopatier.</w:t>
      </w:r>
    </w:p>
    <w:p w14:paraId="4900365D" w14:textId="77777777" w:rsidR="00757BB9" w:rsidRPr="00E51107" w:rsidRDefault="00757BB9" w:rsidP="00940898">
      <w:pPr>
        <w:pStyle w:val="EMEABodyText"/>
        <w:rPr>
          <w:i/>
          <w:noProof/>
          <w:shd w:val="clear" w:color="auto" w:fill="BFBFBF"/>
        </w:rPr>
      </w:pPr>
    </w:p>
    <w:p w14:paraId="2832763D" w14:textId="77777777" w:rsidR="00757BB9" w:rsidRPr="00E51107" w:rsidRDefault="00D54C82" w:rsidP="00940898">
      <w:pPr>
        <w:pStyle w:val="EMEABodyText"/>
        <w:keepNext/>
        <w:rPr>
          <w:i/>
        </w:rPr>
      </w:pPr>
      <w:r>
        <w:rPr>
          <w:i/>
        </w:rPr>
        <w:t>Immunrelaterede hudreaktioner</w:t>
      </w:r>
    </w:p>
    <w:p w14:paraId="32EEBD94" w14:textId="77777777" w:rsidR="00757BB9" w:rsidRPr="00E51107" w:rsidRDefault="00D54C82" w:rsidP="00940898">
      <w:pPr>
        <w:pStyle w:val="EMEABodyText"/>
      </w:pPr>
      <w:r>
        <w:t>Hos patienter, som blev behandlet med nivolumab i kombination med relatlimab, forekom udslæt, herunder pruritus og vitiligo, hos 45,1 % af patienterne. Forekomsten af grad 3/4 bivirkninger var 1,4 %. Mediantid til debut var 8 uger (interval: 0,1</w:t>
      </w:r>
      <w:r>
        <w:noBreakHyphen/>
        <w:t>116,4). Resolution forekom hos 47,5 % af patienterne. Tid til resolution lå i intervallet 0,1</w:t>
      </w:r>
      <w:r>
        <w:noBreakHyphen/>
        <w:t>166,9</w:t>
      </w:r>
      <w:r>
        <w:rPr>
          <w:vertAlign w:val="superscript"/>
        </w:rPr>
        <w:t>+</w:t>
      </w:r>
      <w:r>
        <w:t> uger. Immunrelaterede hudreaktioner førte til permanent seponering af nivolumab i kombination med relatlimab hos 0,3 % af patienterne og krævede højdosis kortikosteroid (prednison ≥ 40 mg/dag eller ækvivalent) hos 3,8 % af de patienter, der havde immunrelaterede hudreaktioner.</w:t>
      </w:r>
    </w:p>
    <w:p w14:paraId="0BEBB22F" w14:textId="77777777" w:rsidR="00757BB9" w:rsidRPr="00E51107" w:rsidRDefault="00757BB9" w:rsidP="00940898">
      <w:pPr>
        <w:pStyle w:val="EMEABodyText"/>
        <w:rPr>
          <w:i/>
          <w:noProof/>
          <w:shd w:val="clear" w:color="auto" w:fill="BFBFBF"/>
        </w:rPr>
      </w:pPr>
    </w:p>
    <w:p w14:paraId="6C1F5943" w14:textId="77777777" w:rsidR="00757BB9" w:rsidRPr="00E51107" w:rsidRDefault="00D54C82" w:rsidP="00940898">
      <w:pPr>
        <w:pStyle w:val="EMEABodyText"/>
        <w:keepNext/>
        <w:rPr>
          <w:i/>
        </w:rPr>
      </w:pPr>
      <w:r>
        <w:rPr>
          <w:i/>
        </w:rPr>
        <w:t>Immunrelateret myocarditis</w:t>
      </w:r>
    </w:p>
    <w:p w14:paraId="09B05548" w14:textId="77777777" w:rsidR="00757BB9" w:rsidRPr="00E51107" w:rsidRDefault="00D54C82" w:rsidP="00940898">
      <w:pPr>
        <w:pStyle w:val="EMEABodyText"/>
      </w:pPr>
      <w:r>
        <w:t>Hos patienter, som blev behandlet med nivolumab i kombination med relatlimab, forekom myocarditis hos 1,4 % af patienterne. Forekomsten af grad 3/4 bivirkninger var 0,6 %. Mediantid til debut var 4,14 uger (interval: 2,1</w:t>
      </w:r>
      <w:r>
        <w:noBreakHyphen/>
        <w:t>6,3). Resolution forekom hos 100 % af patienterne, med en mediantid til resolution på 3 uger (interval: 1,9</w:t>
      </w:r>
      <w:r>
        <w:noBreakHyphen/>
        <w:t>14,0). Myocarditis førte til permanent seponering af nivolumab i kombination med relatlimab hos 1,4 % af patienterne og krævede højdosis kortikosteroid (prednison ≥ 40 mg/dag eller ækvivalent) hos 100 % af de patienter, der havde immunrelateret myocarditis.</w:t>
      </w:r>
    </w:p>
    <w:p w14:paraId="4CC45B09" w14:textId="77777777" w:rsidR="00757BB9" w:rsidRPr="00E51107" w:rsidRDefault="00757BB9" w:rsidP="00940898">
      <w:pPr>
        <w:pStyle w:val="EMEABodyText"/>
        <w:rPr>
          <w:szCs w:val="22"/>
        </w:rPr>
      </w:pPr>
    </w:p>
    <w:p w14:paraId="23E544BC" w14:textId="77777777" w:rsidR="00757BB9" w:rsidRPr="00E51107" w:rsidRDefault="00D54C82" w:rsidP="00940898">
      <w:pPr>
        <w:pStyle w:val="EMEABodyText"/>
        <w:keepNext/>
        <w:rPr>
          <w:i/>
        </w:rPr>
      </w:pPr>
      <w:r>
        <w:rPr>
          <w:i/>
        </w:rPr>
        <w:t>Infusionsrelaterede reaktioner</w:t>
      </w:r>
    </w:p>
    <w:p w14:paraId="2D8A9952" w14:textId="77777777" w:rsidR="00757BB9" w:rsidRPr="00E51107" w:rsidRDefault="00D54C82" w:rsidP="00940898">
      <w:pPr>
        <w:pStyle w:val="EMEABodyText"/>
        <w:rPr>
          <w:i/>
        </w:rPr>
      </w:pPr>
      <w:r>
        <w:t>Hos patienter, som blev behandlet med nivolumab i kombination med relatlimab, forekom overfølsomheds-/infusionsreaktioner hos 6,8 % af patienterne. Alle bivirkninger var grad 1/2.</w:t>
      </w:r>
    </w:p>
    <w:p w14:paraId="39289B08" w14:textId="77777777" w:rsidR="00757BB9" w:rsidRPr="00E51107" w:rsidRDefault="00757BB9" w:rsidP="00940898">
      <w:pPr>
        <w:pStyle w:val="EMEABodyText"/>
        <w:rPr>
          <w:i/>
          <w:u w:val="single"/>
        </w:rPr>
      </w:pPr>
    </w:p>
    <w:p w14:paraId="65D05D3E" w14:textId="77777777" w:rsidR="00757BB9" w:rsidRPr="00E51107" w:rsidRDefault="00D54C82" w:rsidP="00940898">
      <w:pPr>
        <w:pStyle w:val="EMEABodyText"/>
        <w:keepNext/>
        <w:rPr>
          <w:i/>
        </w:rPr>
      </w:pPr>
      <w:r>
        <w:rPr>
          <w:i/>
        </w:rPr>
        <w:t>Laboratorieabnormaliteter</w:t>
      </w:r>
    </w:p>
    <w:p w14:paraId="0595FD7A" w14:textId="77777777" w:rsidR="00757BB9" w:rsidRPr="00E51107" w:rsidRDefault="00D54C82" w:rsidP="00940898">
      <w:pPr>
        <w:pStyle w:val="EMEABodyText"/>
        <w:rPr>
          <w:szCs w:val="22"/>
        </w:rPr>
      </w:pPr>
      <w:r>
        <w:t xml:space="preserve">Hos patienter, der blev behandlet med nivolumab i kombination med relatlimab, var andelen af patienter, som oplevede en ændring fra </w:t>
      </w:r>
      <w:r>
        <w:rPr>
          <w:i/>
        </w:rPr>
        <w:t>baseline</w:t>
      </w:r>
      <w:r>
        <w:t xml:space="preserve"> til en grad 3 eller 4 laboratorieabnormalitet, følgende: 3,6 % med anæmi, 5,2 % med lymfopeni, 0,3 % med neutropeni, 0,6 % med forhøjet alkalisk fosfatase, 2,9 % med forhøjet ASAT, 3,5 % med forhøjet ALAT, 0,3 % med forhøjet total bilirubin, 0,9 % med forhøjet kreatinin, 1,5 % med hyponatriæmi, 1,8 % med hyperkaliæmi, 0,3 % med hypokaliæmi, 0,9 % med hypercalcæmi, 0,6 % med hypocalcæmi, 0,9 % med hypermagnesæmi og 0,6 % med hypomagnesæmi.</w:t>
      </w:r>
    </w:p>
    <w:p w14:paraId="6629DEA6" w14:textId="77777777" w:rsidR="00757BB9" w:rsidRPr="00E51107" w:rsidRDefault="00757BB9" w:rsidP="00940898">
      <w:pPr>
        <w:pStyle w:val="EMEABodyText"/>
        <w:rPr>
          <w:szCs w:val="22"/>
        </w:rPr>
      </w:pPr>
    </w:p>
    <w:p w14:paraId="6F4F8262" w14:textId="77777777" w:rsidR="00757BB9" w:rsidRPr="00E51107" w:rsidRDefault="00D54C82" w:rsidP="00940898">
      <w:pPr>
        <w:pStyle w:val="EMEABodyText"/>
        <w:keepNext/>
        <w:rPr>
          <w:i/>
          <w:szCs w:val="22"/>
        </w:rPr>
      </w:pPr>
      <w:r>
        <w:rPr>
          <w:i/>
        </w:rPr>
        <w:lastRenderedPageBreak/>
        <w:t>Immunogenicitet</w:t>
      </w:r>
    </w:p>
    <w:p w14:paraId="5849E203" w14:textId="77777777" w:rsidR="00757BB9" w:rsidRPr="00E51107" w:rsidRDefault="00D54C82" w:rsidP="00940898">
      <w:pPr>
        <w:pStyle w:val="EMEABodyText"/>
      </w:pPr>
      <w:r>
        <w:t>Blandt patienter i studie CA224047, der kunne evalueres for anti</w:t>
      </w:r>
      <w:r>
        <w:noBreakHyphen/>
        <w:t>lægemiddel-antistoffer, var forekomsten af behandlingsrelaterede anti</w:t>
      </w:r>
      <w:r>
        <w:noBreakHyphen/>
        <w:t>relatlimab-antistoffer og neutraliserende antistoffer mod relatlimab i Opdualag-gruppen henholdsvis 5,6 % (17/301) og 0,3 % (1/301). Forekomsten af behandlingsrelaterede anti</w:t>
      </w:r>
      <w:r>
        <w:noBreakHyphen/>
        <w:t>nivolumab-antistoffer og neutraliserende antistoffer mod nivolumab i Opdualag-gruppen var henholdsvis 4,0 % (12/299) og 0,3 % (1/299), hvilket svarede til det, der blev observeret i nivolumab-gruppen, henholdsvis 6,7 % (19/283) og 0,4 % (1/283). Der var ingen evidens for en ændret farmakokinetik, virkning eller sikkerhedsprofil med anti</w:t>
      </w:r>
      <w:r>
        <w:noBreakHyphen/>
        <w:t>nivolumab- eller anti</w:t>
      </w:r>
      <w:r>
        <w:noBreakHyphen/>
        <w:t>relatlimab-antistofudvikling.</w:t>
      </w:r>
    </w:p>
    <w:p w14:paraId="25706309" w14:textId="77777777" w:rsidR="00757BB9" w:rsidRPr="00E51107" w:rsidRDefault="00757BB9" w:rsidP="00940898">
      <w:pPr>
        <w:pStyle w:val="EMEABodyText"/>
        <w:rPr>
          <w:szCs w:val="22"/>
        </w:rPr>
      </w:pPr>
    </w:p>
    <w:p w14:paraId="639410DB" w14:textId="77777777" w:rsidR="00757BB9" w:rsidRPr="00E51107" w:rsidRDefault="00D54C82" w:rsidP="00940898">
      <w:pPr>
        <w:pStyle w:val="EMEABodyText"/>
        <w:keepNext/>
        <w:rPr>
          <w:szCs w:val="22"/>
          <w:u w:val="single"/>
        </w:rPr>
      </w:pPr>
      <w:r>
        <w:rPr>
          <w:u w:val="single"/>
        </w:rPr>
        <w:t>Særlige populationer</w:t>
      </w:r>
    </w:p>
    <w:p w14:paraId="4257916D" w14:textId="77777777" w:rsidR="00757BB9" w:rsidRPr="00E51107" w:rsidRDefault="00757BB9" w:rsidP="00940898">
      <w:pPr>
        <w:pStyle w:val="EMEABodyText"/>
        <w:keepNext/>
        <w:rPr>
          <w:i/>
          <w:iCs/>
          <w:szCs w:val="22"/>
          <w:u w:val="single"/>
        </w:rPr>
      </w:pPr>
    </w:p>
    <w:p w14:paraId="3472E3B5" w14:textId="77777777" w:rsidR="00757BB9" w:rsidRPr="00E51107" w:rsidRDefault="00D54C82" w:rsidP="00940898">
      <w:pPr>
        <w:pStyle w:val="EMEABodyText"/>
        <w:keepNext/>
        <w:rPr>
          <w:i/>
          <w:iCs/>
          <w:szCs w:val="22"/>
        </w:rPr>
      </w:pPr>
      <w:r>
        <w:rPr>
          <w:i/>
        </w:rPr>
        <w:t>Ældre patienter</w:t>
      </w:r>
    </w:p>
    <w:p w14:paraId="369659D1" w14:textId="77777777" w:rsidR="00757BB9" w:rsidRPr="00E51107" w:rsidRDefault="00D54C82" w:rsidP="00940898">
      <w:pPr>
        <w:pStyle w:val="BMSBodyText"/>
        <w:spacing w:after="0" w:line="240" w:lineRule="auto"/>
        <w:jc w:val="left"/>
        <w:rPr>
          <w:snapToGrid w:val="0"/>
          <w:color w:val="auto"/>
          <w:sz w:val="22"/>
          <w:szCs w:val="22"/>
        </w:rPr>
      </w:pPr>
      <w:r>
        <w:rPr>
          <w:color w:val="auto"/>
          <w:sz w:val="22"/>
        </w:rPr>
        <w:t>Samlet blev der ikke rapporteret om nogen forskelle i sikkerhed mellem ældre (≥ 65 år) og yngre patienter (se pkt. 5.1).</w:t>
      </w:r>
    </w:p>
    <w:p w14:paraId="41007035" w14:textId="77777777" w:rsidR="00757BB9" w:rsidRPr="00E51107" w:rsidRDefault="00757BB9" w:rsidP="00940898">
      <w:pPr>
        <w:pStyle w:val="EMEABodyText"/>
      </w:pPr>
    </w:p>
    <w:p w14:paraId="48DD6D75" w14:textId="77777777" w:rsidR="00757BB9" w:rsidRPr="00E51107" w:rsidRDefault="00D54C82" w:rsidP="00940898">
      <w:pPr>
        <w:pStyle w:val="EMEABodyText"/>
        <w:keepNext/>
        <w:rPr>
          <w:szCs w:val="22"/>
          <w:u w:val="single"/>
        </w:rPr>
      </w:pPr>
      <w:r>
        <w:rPr>
          <w:u w:val="single"/>
        </w:rPr>
        <w:t>Indberetning af formodede bivirkninger</w:t>
      </w:r>
    </w:p>
    <w:p w14:paraId="71BCF0ED" w14:textId="77777777" w:rsidR="00757BB9" w:rsidRPr="00E51107" w:rsidRDefault="00D54C82" w:rsidP="00940898">
      <w:pPr>
        <w:pStyle w:val="EMEABodyText"/>
      </w:pPr>
      <w:r>
        <w:t>Når lægemidlet er godkendt, er indberetning af formodede bivirkninger vigtig. Det muliggør løbende overvågning af benefit/risk</w:t>
      </w:r>
      <w:r>
        <w:noBreakHyphen/>
        <w:t>forholdet for lægemidlet. Sundhedspersoner anmodes om at indberette alle formodede bivirkninger via</w:t>
      </w:r>
      <w:del w:id="74" w:author="BMS" w:date="2025-04-23T11:40:00Z">
        <w:r>
          <w:delText>:</w:delText>
        </w:r>
      </w:del>
      <w:r>
        <w:t xml:space="preserve"> </w:t>
      </w:r>
      <w:r>
        <w:rPr>
          <w:highlight w:val="lightGray"/>
        </w:rPr>
        <w:t xml:space="preserve">det nationale rapporteringssystem anført i </w:t>
      </w:r>
      <w:hyperlink r:id="rId11" w:history="1">
        <w:r>
          <w:rPr>
            <w:rStyle w:val="Hyperlink"/>
            <w:highlight w:val="lightGray"/>
          </w:rPr>
          <w:t>Appendiks V</w:t>
        </w:r>
      </w:hyperlink>
      <w:r>
        <w:t>.</w:t>
      </w:r>
    </w:p>
    <w:p w14:paraId="7873A29D" w14:textId="77777777" w:rsidR="00757BB9" w:rsidRPr="00E51107" w:rsidRDefault="00757BB9" w:rsidP="00940898">
      <w:pPr>
        <w:pStyle w:val="EMEABodyText"/>
      </w:pPr>
    </w:p>
    <w:p w14:paraId="07325E3E" w14:textId="77777777" w:rsidR="00757BB9" w:rsidRPr="00E51107" w:rsidRDefault="00D54C82" w:rsidP="00E844DD">
      <w:pPr>
        <w:pStyle w:val="EMEAHeading1"/>
        <w:keepLines w:val="0"/>
        <w:tabs>
          <w:tab w:val="left" w:pos="567"/>
        </w:tabs>
        <w:outlineLvl w:val="9"/>
        <w:rPr>
          <w:caps w:val="0"/>
        </w:rPr>
      </w:pPr>
      <w:r>
        <w:rPr>
          <w:caps w:val="0"/>
        </w:rPr>
        <w:t>4.9</w:t>
      </w:r>
      <w:r>
        <w:rPr>
          <w:caps w:val="0"/>
        </w:rPr>
        <w:tab/>
        <w:t>Overdosering</w:t>
      </w:r>
    </w:p>
    <w:p w14:paraId="32563815" w14:textId="77777777" w:rsidR="00757BB9" w:rsidRPr="00E51107" w:rsidRDefault="00757BB9" w:rsidP="00940898">
      <w:pPr>
        <w:pStyle w:val="EMEABodyText"/>
        <w:keepNext/>
        <w:rPr>
          <w:szCs w:val="22"/>
        </w:rPr>
      </w:pPr>
    </w:p>
    <w:p w14:paraId="30B24304" w14:textId="77777777" w:rsidR="00757BB9" w:rsidRPr="00E51107" w:rsidRDefault="00D54C82" w:rsidP="00940898">
      <w:pPr>
        <w:pStyle w:val="EMEABodyText"/>
        <w:rPr>
          <w:szCs w:val="22"/>
        </w:rPr>
      </w:pPr>
      <w:r>
        <w:t>I tilfælde af overdosering skal patienten monitoreres tæt for tegn og symptomer på bivirkninger og passende symptomatisk behandling straks iværksættes.</w:t>
      </w:r>
    </w:p>
    <w:p w14:paraId="41C1AB92" w14:textId="77777777" w:rsidR="00757BB9" w:rsidRPr="00E51107" w:rsidRDefault="00757BB9" w:rsidP="00940898">
      <w:pPr>
        <w:pStyle w:val="EMEABodyText"/>
        <w:rPr>
          <w:szCs w:val="22"/>
        </w:rPr>
      </w:pPr>
    </w:p>
    <w:p w14:paraId="3DDFE5F1" w14:textId="77777777" w:rsidR="00757BB9" w:rsidRPr="00E51107" w:rsidRDefault="00757BB9" w:rsidP="00940898">
      <w:pPr>
        <w:pStyle w:val="EMEABodyText"/>
        <w:rPr>
          <w:szCs w:val="22"/>
        </w:rPr>
      </w:pPr>
    </w:p>
    <w:p w14:paraId="51852997"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FARMAKOLOGISKE EGENSKABER</w:t>
      </w:r>
    </w:p>
    <w:p w14:paraId="7C9953ED" w14:textId="77777777" w:rsidR="00757BB9" w:rsidRPr="00E51107" w:rsidRDefault="00757BB9" w:rsidP="00940898">
      <w:pPr>
        <w:pStyle w:val="EMEABodyText"/>
        <w:keepNext/>
        <w:rPr>
          <w:szCs w:val="22"/>
        </w:rPr>
      </w:pPr>
    </w:p>
    <w:p w14:paraId="2135B5A4" w14:textId="77777777" w:rsidR="00757BB9" w:rsidRPr="00E51107" w:rsidRDefault="00D54C82" w:rsidP="00E844DD">
      <w:pPr>
        <w:pStyle w:val="EMEAHeading1"/>
        <w:keepLines w:val="0"/>
        <w:tabs>
          <w:tab w:val="left" w:pos="567"/>
        </w:tabs>
        <w:outlineLvl w:val="9"/>
        <w:rPr>
          <w:caps w:val="0"/>
        </w:rPr>
      </w:pPr>
      <w:r>
        <w:rPr>
          <w:caps w:val="0"/>
        </w:rPr>
        <w:t>5.1</w:t>
      </w:r>
      <w:r>
        <w:rPr>
          <w:caps w:val="0"/>
        </w:rPr>
        <w:tab/>
        <w:t>Farmakodynamiske egenskaber</w:t>
      </w:r>
    </w:p>
    <w:p w14:paraId="248628E0" w14:textId="77777777" w:rsidR="00757BB9" w:rsidRPr="00E51107" w:rsidRDefault="00757BB9" w:rsidP="00940898">
      <w:pPr>
        <w:pStyle w:val="EMEABodyText"/>
        <w:keepNext/>
        <w:rPr>
          <w:szCs w:val="22"/>
        </w:rPr>
      </w:pPr>
    </w:p>
    <w:p w14:paraId="49DADA1D" w14:textId="77777777" w:rsidR="00757BB9" w:rsidRPr="00E51107" w:rsidRDefault="00D54C82" w:rsidP="00940898">
      <w:pPr>
        <w:pStyle w:val="EMEABodyText"/>
        <w:rPr>
          <w:szCs w:val="22"/>
        </w:rPr>
      </w:pPr>
      <w:r>
        <w:t>Farmakoterapeutisk klassifikation: Antineoplastiske stoffer, monoklonale antistoffer, ATC-kode: L01FY02.</w:t>
      </w:r>
    </w:p>
    <w:p w14:paraId="6BEE61F9" w14:textId="77777777" w:rsidR="00757BB9" w:rsidRPr="00E51107" w:rsidRDefault="00757BB9" w:rsidP="00940898">
      <w:pPr>
        <w:pStyle w:val="EMEABodyText"/>
        <w:rPr>
          <w:szCs w:val="22"/>
        </w:rPr>
      </w:pPr>
    </w:p>
    <w:p w14:paraId="33318CB0" w14:textId="77777777" w:rsidR="00757BB9" w:rsidRPr="00E51107" w:rsidRDefault="00D54C82" w:rsidP="00940898">
      <w:pPr>
        <w:pStyle w:val="EMEABodyText"/>
        <w:keepNext/>
        <w:rPr>
          <w:szCs w:val="22"/>
          <w:u w:val="single"/>
        </w:rPr>
      </w:pPr>
      <w:r>
        <w:rPr>
          <w:u w:val="single"/>
        </w:rPr>
        <w:t>Virkningsmekanisme</w:t>
      </w:r>
    </w:p>
    <w:p w14:paraId="0EEEFFE7" w14:textId="77777777" w:rsidR="00757BB9" w:rsidRPr="00E51107" w:rsidRDefault="00D54C82" w:rsidP="00940898">
      <w:pPr>
        <w:pStyle w:val="EMEABodyText"/>
      </w:pPr>
      <w:r>
        <w:t>Opdualag er en fastdosiskombination af nivolumab, en programmeret celledød</w:t>
      </w:r>
      <w:r>
        <w:noBreakHyphen/>
        <w:t>1-hæmmer (anti</w:t>
      </w:r>
      <w:r>
        <w:noBreakHyphen/>
        <w:t>PD</w:t>
      </w:r>
      <w:r>
        <w:noBreakHyphen/>
        <w:t>1), og relatlimab, en lymfocytaktiveringsgen</w:t>
      </w:r>
      <w:r>
        <w:noBreakHyphen/>
        <w:t>3-hæmmer (anti</w:t>
      </w:r>
      <w:r>
        <w:noBreakHyphen/>
        <w:t>LAG</w:t>
      </w:r>
      <w:r>
        <w:noBreakHyphen/>
        <w:t>3).</w:t>
      </w:r>
    </w:p>
    <w:p w14:paraId="01DBEABB" w14:textId="77777777" w:rsidR="00757BB9" w:rsidRPr="00E51107" w:rsidRDefault="00757BB9" w:rsidP="00940898">
      <w:pPr>
        <w:pStyle w:val="EMEABodyText"/>
        <w:rPr>
          <w:szCs w:val="22"/>
        </w:rPr>
      </w:pPr>
    </w:p>
    <w:p w14:paraId="6CC8C90B" w14:textId="77777777" w:rsidR="00757BB9" w:rsidRPr="00E51107" w:rsidRDefault="00D54C82" w:rsidP="00940898">
      <w:pPr>
        <w:pStyle w:val="EMEABodyText"/>
      </w:pPr>
      <w:r>
        <w:t>Binding af PD</w:t>
      </w:r>
      <w:r>
        <w:noBreakHyphen/>
        <w:t>1-liganderne, PD</w:t>
      </w:r>
      <w:r>
        <w:noBreakHyphen/>
        <w:t>L1 og PD</w:t>
      </w:r>
      <w:r>
        <w:noBreakHyphen/>
        <w:t>L2, til PD</w:t>
      </w:r>
      <w:r>
        <w:noBreakHyphen/>
        <w:t>1-receptoren på T</w:t>
      </w:r>
      <w:r>
        <w:noBreakHyphen/>
        <w:t>celler hæmmer T</w:t>
      </w:r>
      <w:r>
        <w:noBreakHyphen/>
        <w:t>celleproliferation og cytokinproduktion. Opregulering af PD</w:t>
      </w:r>
      <w:r>
        <w:noBreakHyphen/>
        <w:t>1-ligander forekommer i visse tumorer, og signalering ad denne pathway kan bidrage til hæmning af aktiv T</w:t>
      </w:r>
      <w:r>
        <w:noBreakHyphen/>
        <w:t>celleimmunovervågning af tumorer. Nivolumab er et humant IgG4 monoklonalt antistof, der binder til PD</w:t>
      </w:r>
      <w:r>
        <w:noBreakHyphen/>
        <w:t>1-receptoren, blokerer interaktion med dens ligander PD</w:t>
      </w:r>
      <w:r>
        <w:noBreakHyphen/>
        <w:t>L1 og PD</w:t>
      </w:r>
      <w:r>
        <w:noBreakHyphen/>
        <w:t>L2 og reducerer PD</w:t>
      </w:r>
      <w:r>
        <w:noBreakHyphen/>
        <w:t>1-pathway</w:t>
      </w:r>
      <w:r>
        <w:noBreakHyphen/>
        <w:t>medieret hæmning af immunresponset, herunder anti</w:t>
      </w:r>
      <w:r>
        <w:noBreakHyphen/>
        <w:t>tumorimmunresponset. I tumormodeller med syngene mus resulterede blokering af PD</w:t>
      </w:r>
      <w:r>
        <w:noBreakHyphen/>
        <w:t>1</w:t>
      </w:r>
      <w:r>
        <w:noBreakHyphen/>
        <w:t>aktivitet i nedsat tumorvækst.</w:t>
      </w:r>
    </w:p>
    <w:p w14:paraId="6DD5A547" w14:textId="77777777" w:rsidR="00757BB9" w:rsidRPr="00E51107" w:rsidRDefault="00757BB9" w:rsidP="00940898">
      <w:pPr>
        <w:pStyle w:val="EMEABodyText"/>
      </w:pPr>
    </w:p>
    <w:p w14:paraId="3832967F" w14:textId="77777777" w:rsidR="00757BB9" w:rsidRPr="00E51107" w:rsidRDefault="00D54C82" w:rsidP="00940898">
      <w:pPr>
        <w:pStyle w:val="EMEABodyText"/>
      </w:pPr>
      <w:r>
        <w:t>Relatlimab er et humant IgG4 monoklonalt antistof, der binder til LAG</w:t>
      </w:r>
      <w:r>
        <w:noBreakHyphen/>
        <w:t>3-receptoren, blokerer dens interaktion med ligander, herunder MHC II, og reducerer LAG</w:t>
      </w:r>
      <w:r>
        <w:noBreakHyphen/>
        <w:t>3-pathway</w:t>
      </w:r>
      <w:r>
        <w:noBreakHyphen/>
        <w:t>medieret hæmning af immunresponset. Blokade af denne pathway fremmer T</w:t>
      </w:r>
      <w:r>
        <w:noBreakHyphen/>
        <w:t>celleproliferation og cytokinudskillelse.</w:t>
      </w:r>
    </w:p>
    <w:p w14:paraId="07C449CD" w14:textId="77777777" w:rsidR="00757BB9" w:rsidRPr="00E51107" w:rsidRDefault="00757BB9" w:rsidP="00940898">
      <w:pPr>
        <w:pStyle w:val="EMEABodyText"/>
      </w:pPr>
    </w:p>
    <w:p w14:paraId="104FF1C7" w14:textId="77777777" w:rsidR="00757BB9" w:rsidRPr="00E51107" w:rsidRDefault="00D54C82" w:rsidP="00940898">
      <w:pPr>
        <w:pStyle w:val="EMEABodyText"/>
      </w:pPr>
      <w:r>
        <w:t>Kombinationen af nivolumab (anti</w:t>
      </w:r>
      <w:r>
        <w:noBreakHyphen/>
        <w:t>PD</w:t>
      </w:r>
      <w:r>
        <w:noBreakHyphen/>
        <w:t>1) og relatlimab (anti</w:t>
      </w:r>
      <w:r>
        <w:noBreakHyphen/>
        <w:t>LAG</w:t>
      </w:r>
      <w:r>
        <w:noBreakHyphen/>
        <w:t>3) medfører øget T</w:t>
      </w:r>
      <w:r>
        <w:noBreakHyphen/>
        <w:t>celleaktivering sammenlignet med aktiviteten af de enkelte antistoffer hver for sig. I tumormodeller med syngene mus potenserer LAG</w:t>
      </w:r>
      <w:r>
        <w:noBreakHyphen/>
        <w:t>3-blokade anti</w:t>
      </w:r>
      <w:r>
        <w:noBreakHyphen/>
        <w:t>tumoraktiviteten af PD</w:t>
      </w:r>
      <w:r>
        <w:noBreakHyphen/>
        <w:t>1-blokade, hvilket hæmmer tumorvækst og fremmer tumorregression.</w:t>
      </w:r>
    </w:p>
    <w:p w14:paraId="65FB0A86" w14:textId="77777777" w:rsidR="00757BB9" w:rsidRPr="00E51107" w:rsidRDefault="00757BB9" w:rsidP="00940898">
      <w:pPr>
        <w:pStyle w:val="EMEABodyText"/>
        <w:rPr>
          <w:szCs w:val="22"/>
        </w:rPr>
      </w:pPr>
    </w:p>
    <w:p w14:paraId="6ACFAF76" w14:textId="77777777" w:rsidR="00757BB9" w:rsidRPr="00E51107" w:rsidRDefault="00D54C82" w:rsidP="00940898">
      <w:pPr>
        <w:pStyle w:val="EMEABodyText"/>
        <w:keepNext/>
        <w:rPr>
          <w:szCs w:val="22"/>
          <w:u w:val="single"/>
        </w:rPr>
      </w:pPr>
      <w:r>
        <w:rPr>
          <w:u w:val="single"/>
        </w:rPr>
        <w:lastRenderedPageBreak/>
        <w:t>Klinisk virkning og sikkerhed</w:t>
      </w:r>
    </w:p>
    <w:p w14:paraId="3C8B3A94" w14:textId="77777777" w:rsidR="00757BB9" w:rsidRPr="00E51107" w:rsidRDefault="00757BB9" w:rsidP="00940898">
      <w:pPr>
        <w:pStyle w:val="EMEABodyText"/>
        <w:keepNext/>
      </w:pPr>
    </w:p>
    <w:p w14:paraId="44530B38" w14:textId="77777777" w:rsidR="00757BB9" w:rsidRPr="00E51107" w:rsidRDefault="00D54C82" w:rsidP="00940898">
      <w:pPr>
        <w:pStyle w:val="EMEABodyText"/>
        <w:keepNext/>
        <w:rPr>
          <w:i/>
          <w:iCs/>
          <w:szCs w:val="22"/>
        </w:rPr>
      </w:pPr>
      <w:r>
        <w:rPr>
          <w:i/>
        </w:rPr>
        <w:t>Randomiseret fase 2/3</w:t>
      </w:r>
      <w:r>
        <w:rPr>
          <w:i/>
        </w:rPr>
        <w:noBreakHyphen/>
        <w:t>studie med nivolumab i kombination med relatlimab versus nivolumab hos patienter med tidligere ubehandlet metastatisk eller inoperabelt melanom (CA224047)</w:t>
      </w:r>
    </w:p>
    <w:p w14:paraId="40E239D0" w14:textId="77777777" w:rsidR="00757BB9" w:rsidRPr="00E51107" w:rsidRDefault="00D54C82" w:rsidP="00940898">
      <w:pPr>
        <w:pStyle w:val="EMEABodyText"/>
      </w:pPr>
      <w:r>
        <w:t>Sikkerheden og virkningen af nivolumab i kombination med relatlimab til behandling af patienter med tidligere ubehandlet metastatisk eller inoperabelt melanom blev undersøgt i et randomiseret, dobbeltblindt fase 2/3</w:t>
      </w:r>
      <w:r>
        <w:noBreakHyphen/>
        <w:t xml:space="preserve">studie (CA224047). Studiet inkluderede patienter med </w:t>
      </w:r>
      <w:r>
        <w:rPr>
          <w:i/>
        </w:rPr>
        <w:t>ECOG-performance-status-score</w:t>
      </w:r>
      <w:r>
        <w:t xml:space="preserve"> 0 eller 1 samt histologisk bekræftet stadie III (inoperabelt) eller stadie IV melanom ifølge </w:t>
      </w:r>
      <w:r>
        <w:rPr>
          <w:i/>
        </w:rPr>
        <w:t>American Joint Committee on Cancer</w:t>
      </w:r>
      <w:r>
        <w:t xml:space="preserve"> (AJCC) version 8. Patienterne måtte have modtaget tidligere adjuverende eller neoadjuverende melanombehandling (anti</w:t>
      </w:r>
      <w:r>
        <w:noBreakHyphen/>
        <w:t>PD</w:t>
      </w:r>
      <w:r>
        <w:noBreakHyphen/>
        <w:t>1-, anti</w:t>
      </w:r>
      <w:r>
        <w:noBreakHyphen/>
        <w:t>CTLA</w:t>
      </w:r>
      <w:r>
        <w:noBreakHyphen/>
        <w:t>4- eller BRAF</w:t>
      </w:r>
      <w:r>
        <w:noBreakHyphen/>
        <w:t xml:space="preserve">MEK-behandling var tilladt, så længe der var mindst 6 måneder mellem den sidste dosis af behandlingen og datoen for recidiv; interferonbehandling var tilladt, så længe den sidste dosis blev givet mindst 6 uger inden randomisering). Patienter med aktiv autoimmun sygdom, en anamnese med myocarditis, forhøjede troponinniveauer &gt; 2 gange ULN, </w:t>
      </w:r>
      <w:r>
        <w:rPr>
          <w:i/>
        </w:rPr>
        <w:t>ECOG-performancestatusscore</w:t>
      </w:r>
      <w:r>
        <w:t xml:space="preserve"> ≥ 2, medicinske tilstande, som krævede systemisk behandling med moderate eller høje doser kortikosteroid eller immunsuppresiva, uvealt melanom og aktive eller ubehandlede hjernemetastaser eller leptomeningeale metastaser blev ekskluderet fra studiet (se pkt. 4.4).</w:t>
      </w:r>
    </w:p>
    <w:p w14:paraId="41D0AB91" w14:textId="77777777" w:rsidR="00757BB9" w:rsidRPr="00E51107" w:rsidRDefault="00757BB9" w:rsidP="00940898">
      <w:pPr>
        <w:pStyle w:val="EMEABodyText"/>
        <w:rPr>
          <w:szCs w:val="22"/>
        </w:rPr>
      </w:pPr>
    </w:p>
    <w:p w14:paraId="7D52ACB1" w14:textId="77777777" w:rsidR="00757BB9" w:rsidRPr="00E51107" w:rsidRDefault="00D54C82" w:rsidP="00940898">
      <w:pPr>
        <w:pStyle w:val="EMEABodyText"/>
      </w:pPr>
      <w:r>
        <w:t>I alt blev 714 patienter randomiseret til at få enten nivolumab i kombination med relatlimab (n = 355) eller nivolumab (n = 359). Patienterne i kombinationsarmen fik 480 mg nivolumab/160 mg relatlimab over 60 minutter hver 4. uge. Patienterne i nivolumab-armen fik nivolumab 480 mg hver 4. uge. Randomisering blev inddelt efter tumor-PD</w:t>
      </w:r>
      <w:r>
        <w:noBreakHyphen/>
        <w:t xml:space="preserve">L1 (≥ 1 % </w:t>
      </w:r>
      <w:r>
        <w:rPr>
          <w:i/>
        </w:rPr>
        <w:t>versus</w:t>
      </w:r>
      <w:r>
        <w:t xml:space="preserve"> &lt; 1) vha. PD</w:t>
      </w:r>
      <w:r>
        <w:noBreakHyphen/>
        <w:t>L1 IHC 28</w:t>
      </w:r>
      <w:r>
        <w:noBreakHyphen/>
        <w:t>8 pharmDx-test samt LAG</w:t>
      </w:r>
      <w:r>
        <w:noBreakHyphen/>
        <w:t xml:space="preserve">3-ekspression (≥ 1 % </w:t>
      </w:r>
      <w:r>
        <w:rPr>
          <w:i/>
        </w:rPr>
        <w:t>versus</w:t>
      </w:r>
      <w:r>
        <w:t xml:space="preserve"> &lt; 1) som fastsat med en analytisk valideret LAG</w:t>
      </w:r>
      <w:r>
        <w:noBreakHyphen/>
        <w:t xml:space="preserve">3 IHC-analyse, BRAF V600-mutationsstatus og M-stadie ifølge AJCC version 8 stadieinddelingssystemet (M0/M1any[0] </w:t>
      </w:r>
      <w:r>
        <w:rPr>
          <w:i/>
        </w:rPr>
        <w:t>versus</w:t>
      </w:r>
      <w:r>
        <w:t xml:space="preserve"> M1any[1]). Patienterne fik behandling indtil sygdomsprogression eller uacceptabel toksicitet. Tumorvurdering ifølge </w:t>
      </w:r>
      <w:r>
        <w:rPr>
          <w:i/>
        </w:rPr>
        <w:t>Response Evaluation Criteria in Solid Tumours</w:t>
      </w:r>
      <w:r>
        <w:t xml:space="preserve"> (RECIST), version 1.1, blev udført 12 uger efter randomisering og fortsatte hver 8. uge op til 52 uger og derefter hver 12. uge indtil den sidst forekommende af enten sygdomsprogression eller seponering af behandlingen. Den primære </w:t>
      </w:r>
      <w:ins w:id="75" w:author="BMS" w:date="2025-04-25T11:07:00Z">
        <w:r w:rsidR="00A32550">
          <w:t>virknings</w:t>
        </w:r>
      </w:ins>
      <w:del w:id="76" w:author="BMS" w:date="2025-04-25T11:07:00Z">
        <w:r w:rsidDel="00A32550">
          <w:delText>effekt</w:delText>
        </w:r>
      </w:del>
      <w:r>
        <w:t xml:space="preserve">parameter var progressionsfri overlevelse som fastsat af </w:t>
      </w:r>
      <w:r>
        <w:rPr>
          <w:i/>
        </w:rPr>
        <w:t>Blinded Independent Central Review</w:t>
      </w:r>
      <w:r>
        <w:t xml:space="preserve"> (BICR). De sekundære </w:t>
      </w:r>
      <w:ins w:id="77" w:author="BMS" w:date="2025-04-25T11:07:00Z">
        <w:r w:rsidR="006D6B7C">
          <w:t>virknings</w:t>
        </w:r>
      </w:ins>
      <w:del w:id="78" w:author="BMS" w:date="2025-04-25T11:07:00Z">
        <w:r w:rsidDel="006D6B7C">
          <w:delText>effekt</w:delText>
        </w:r>
      </w:del>
      <w:r>
        <w:t xml:space="preserve">parametre var samlet overlevelse (OS) og samlet responsrate (ORR) ifølge BICR. Den hierarkiske rækkefølge af statistiske tests var PFS efterfulgt af OS og derefter ORR. De primære og sekundære </w:t>
      </w:r>
      <w:ins w:id="79" w:author="BMS" w:date="2025-04-25T11:07:00Z">
        <w:r w:rsidR="006D6B7C">
          <w:t>virknings</w:t>
        </w:r>
      </w:ins>
      <w:del w:id="80" w:author="BMS" w:date="2025-04-25T11:07:00Z">
        <w:r w:rsidDel="006D6B7C">
          <w:delText>effekt</w:delText>
        </w:r>
      </w:del>
      <w:r>
        <w:t>parametre blev evalueret for ITT</w:t>
      </w:r>
      <w:r>
        <w:noBreakHyphen/>
        <w:t>populationen (</w:t>
      </w:r>
      <w:r>
        <w:rPr>
          <w:i/>
        </w:rPr>
        <w:t>intent to treat</w:t>
      </w:r>
      <w:r>
        <w:t>). Der blev ikke udført nogen formel test af ORR; da den formelle sammenligning af OS ikke var statistisk signifikant.</w:t>
      </w:r>
    </w:p>
    <w:p w14:paraId="67B80C64" w14:textId="77777777" w:rsidR="00757BB9" w:rsidRPr="00E51107" w:rsidRDefault="00757BB9" w:rsidP="00940898">
      <w:pPr>
        <w:pStyle w:val="EMEABodyText"/>
        <w:rPr>
          <w:noProof/>
          <w:szCs w:val="22"/>
        </w:rPr>
      </w:pPr>
    </w:p>
    <w:p w14:paraId="1AC04F8B" w14:textId="77777777" w:rsidR="00757BB9" w:rsidRPr="00E51107" w:rsidRDefault="00D54C82" w:rsidP="00940898">
      <w:pPr>
        <w:pStyle w:val="EMEABodyText"/>
      </w:pPr>
      <w:r>
        <w:rPr>
          <w:i/>
        </w:rPr>
        <w:t>Baseline</w:t>
      </w:r>
      <w:r>
        <w:noBreakHyphen/>
        <w:t>karakteristika i ITT</w:t>
      </w:r>
      <w:r>
        <w:noBreakHyphen/>
        <w:t>populationen var velbalancerede mellem de to grupper. Medianalderen var 63 år (interval: 20</w:t>
      </w:r>
      <w:r>
        <w:noBreakHyphen/>
        <w:t xml:space="preserve">94) med 47 % ≥ 65 år og 19 % ≥ 75 år. Størstedelen af patienterne var kaukasiere (97 %) og mænd (58 %). </w:t>
      </w:r>
      <w:r>
        <w:rPr>
          <w:i/>
        </w:rPr>
        <w:t>ECOG</w:t>
      </w:r>
      <w:r>
        <w:rPr>
          <w:i/>
        </w:rPr>
        <w:noBreakHyphen/>
        <w:t>performance-status</w:t>
      </w:r>
      <w:r>
        <w:t xml:space="preserve"> ved </w:t>
      </w:r>
      <w:r>
        <w:rPr>
          <w:i/>
        </w:rPr>
        <w:t>baseline</w:t>
      </w:r>
      <w:r>
        <w:t xml:space="preserve"> var 0 (67 %) eller 1 (33 %). Størstedelen af patienterne havde AJCC stadie IV-sygdom (92 %); 38,9 % havde M1c, 2,4 % havde M1d-sygdom, 8,7 % havde tidligere </w:t>
      </w:r>
      <w:ins w:id="81" w:author="BMS" w:date="2025-04-23T11:44:00Z">
        <w:r>
          <w:t xml:space="preserve">fået </w:t>
        </w:r>
      </w:ins>
      <w:r>
        <w:t xml:space="preserve">systemiske behandlinger, 36 % havde et LDH-niveau ved </w:t>
      </w:r>
      <w:r>
        <w:rPr>
          <w:i/>
        </w:rPr>
        <w:t>baseline</w:t>
      </w:r>
      <w:r>
        <w:t>, som var over ULN, ved indtræden i studiet. Niogtredive procent af patienterne havde BRAF</w:t>
      </w:r>
      <w:r>
        <w:noBreakHyphen/>
        <w:t>mutationspositivt melanom; 75 % havde LAG</w:t>
      </w:r>
      <w:r>
        <w:noBreakHyphen/>
        <w:t>3 ≥ 1 %, og 41 % af patienterne havde PD</w:t>
      </w:r>
      <w:r>
        <w:noBreakHyphen/>
        <w:t>L1 ≥ 1 % tumorcellemembranekspression. Fordelingen af patienter med kvantificerbar PD</w:t>
      </w:r>
      <w:r>
        <w:noBreakHyphen/>
        <w:t>L1</w:t>
      </w:r>
      <w:r>
        <w:noBreakHyphen/>
        <w:t xml:space="preserve">tumorekspression var velbalanceret på tværs af de to behandlingsgrupper. Demografi og sygdomskarakteristika ved </w:t>
      </w:r>
      <w:r>
        <w:rPr>
          <w:i/>
        </w:rPr>
        <w:t>baseline</w:t>
      </w:r>
      <w:r>
        <w:t xml:space="preserve"> hos patienter med PD</w:t>
      </w:r>
      <w:r>
        <w:noBreakHyphen/>
        <w:t>L1</w:t>
      </w:r>
      <w:r>
        <w:noBreakHyphen/>
        <w:t>ekspression &lt; 1 % var generelt velafbalancerede mellem de to behandlingsgrupper.</w:t>
      </w:r>
    </w:p>
    <w:p w14:paraId="5EB83A98" w14:textId="77777777" w:rsidR="00757BB9" w:rsidRPr="00E51107" w:rsidRDefault="00757BB9" w:rsidP="00940898">
      <w:pPr>
        <w:pStyle w:val="EMEABodyText"/>
      </w:pPr>
    </w:p>
    <w:p w14:paraId="5CACD4C6" w14:textId="77777777" w:rsidR="00757BB9" w:rsidRPr="00E51107" w:rsidRDefault="00D54C82" w:rsidP="00940898">
      <w:pPr>
        <w:pStyle w:val="EMEABodyText"/>
        <w:rPr>
          <w:bCs/>
        </w:rPr>
      </w:pPr>
      <w:r>
        <w:t>Ved den primære analyse af ITT</w:t>
      </w:r>
      <w:r>
        <w:noBreakHyphen/>
        <w:t>populationen med en medianopfølgning på 13,21 måneder (interval: 0</w:t>
      </w:r>
      <w:r>
        <w:noBreakHyphen/>
        <w:t xml:space="preserve">33,1 måneder), blev der observeret en statistisk signifikant forbedring i PFS, med en median-PFS på 10,12 måneder i den gruppe, der fik nivolumab i kombination med relatlimab, sammenlignet med 4,63 måneder i den gruppe, der fik nivolumab (HR = 0,75; 95 % CI: 0,62; 0,92; p = 0,0055). På tidspunktet for den </w:t>
      </w:r>
      <w:ins w:id="82" w:author="BMS" w:date="2025-04-25T11:04:00Z">
        <w:r w:rsidR="00E561C3">
          <w:t>forud</w:t>
        </w:r>
      </w:ins>
      <w:del w:id="83" w:author="BMS" w:date="2025-04-25T11:04:00Z">
        <w:r w:rsidDel="00E561C3">
          <w:delText>præ</w:delText>
        </w:r>
      </w:del>
      <w:r>
        <w:t>specificerede endelige OS</w:t>
      </w:r>
      <w:r>
        <w:noBreakHyphen/>
        <w:t>analyse af ITT</w:t>
      </w:r>
      <w:r>
        <w:noBreakHyphen/>
        <w:t>populationen med en medianopfølgning på 19,3 måneder var OS ikke statistisk signifikant (HR = 0,80; 95 % CI: 0,64; 1,01).</w:t>
      </w:r>
    </w:p>
    <w:p w14:paraId="6D6B9DEC" w14:textId="77777777" w:rsidR="00757BB9" w:rsidRPr="00E51107" w:rsidRDefault="00757BB9" w:rsidP="00940898">
      <w:pPr>
        <w:pStyle w:val="EMEABodyText"/>
      </w:pPr>
    </w:p>
    <w:p w14:paraId="54965973" w14:textId="77777777" w:rsidR="00757BB9" w:rsidRPr="00E51107" w:rsidRDefault="00E561C3" w:rsidP="00940898">
      <w:pPr>
        <w:pStyle w:val="EMEABodyText"/>
        <w:keepNext/>
        <w:rPr>
          <w:i/>
          <w:iCs/>
          <w:u w:val="single"/>
        </w:rPr>
      </w:pPr>
      <w:ins w:id="84" w:author="BMS" w:date="2025-04-25T11:04:00Z">
        <w:r>
          <w:rPr>
            <w:i/>
            <w:u w:val="single"/>
          </w:rPr>
          <w:lastRenderedPageBreak/>
          <w:t>Forud</w:t>
        </w:r>
      </w:ins>
      <w:del w:id="85" w:author="BMS" w:date="2025-04-25T11:04:00Z">
        <w:r w:rsidR="00C56CA3" w:rsidDel="00E561C3">
          <w:rPr>
            <w:i/>
            <w:u w:val="single"/>
          </w:rPr>
          <w:delText>Præ</w:delText>
        </w:r>
      </w:del>
      <w:r w:rsidR="00C56CA3">
        <w:rPr>
          <w:i/>
          <w:u w:val="single"/>
        </w:rPr>
        <w:t>specificeret subgruppeanalyse med PD-L1-ekspression &lt; 1 %</w:t>
      </w:r>
    </w:p>
    <w:p w14:paraId="26F26E37" w14:textId="77777777" w:rsidR="00757BB9" w:rsidRPr="00E51107" w:rsidRDefault="0090757C" w:rsidP="008710E2">
      <w:pPr>
        <w:pStyle w:val="EMEABodyText"/>
      </w:pPr>
      <w:r>
        <w:t xml:space="preserve">De vigtigste </w:t>
      </w:r>
      <w:ins w:id="86" w:author="BMS" w:date="2025-04-25T11:07:00Z">
        <w:r w:rsidR="006D6B7C">
          <w:t>virk</w:t>
        </w:r>
      </w:ins>
      <w:ins w:id="87" w:author="BMS" w:date="2025-04-25T11:08:00Z">
        <w:r w:rsidR="006D6B7C">
          <w:t>nings</w:t>
        </w:r>
      </w:ins>
      <w:del w:id="88" w:author="BMS" w:date="2025-04-25T11:07:00Z">
        <w:r w:rsidDel="006D6B7C">
          <w:delText>effekt</w:delText>
        </w:r>
      </w:del>
      <w:r>
        <w:t>resultater for subgruppen af patienter med PD</w:t>
      </w:r>
      <w:r>
        <w:noBreakHyphen/>
        <w:t>L1-tumorcelleekspression &lt; 1</w:t>
      </w:r>
      <w:del w:id="89" w:author="BMS" w:date="2025-04-23T11:42:00Z">
        <w:r>
          <w:delText xml:space="preserve"> </w:delText>
        </w:r>
      </w:del>
      <w:ins w:id="90" w:author="BMS" w:date="2025-04-23T11:42:00Z">
        <w:r>
          <w:t> </w:t>
        </w:r>
      </w:ins>
      <w:r>
        <w:t>% fra en eksplorativ analyse med medianopfølgning på 17,78 måneder (interval: 0,26-40,64 måneder) er opsummeret i tabel 3.</w:t>
      </w:r>
    </w:p>
    <w:p w14:paraId="3D7AFADD" w14:textId="77777777" w:rsidR="00757BB9" w:rsidRPr="00E51107" w:rsidRDefault="00757BB9" w:rsidP="00940898">
      <w:pPr>
        <w:pStyle w:val="EMEABodyText"/>
      </w:pPr>
    </w:p>
    <w:p w14:paraId="31F6C3AE" w14:textId="77777777" w:rsidR="0076495E" w:rsidRPr="00E51107" w:rsidRDefault="00D54C82" w:rsidP="00940898">
      <w:pPr>
        <w:pStyle w:val="EMEABodyText"/>
        <w:keepNext/>
        <w:tabs>
          <w:tab w:val="left" w:pos="1418"/>
        </w:tabs>
        <w:ind w:left="1418" w:hanging="1418"/>
        <w:rPr>
          <w:b/>
        </w:rPr>
      </w:pPr>
      <w:r>
        <w:rPr>
          <w:b/>
        </w:rPr>
        <w:t>Tabel 3:</w:t>
      </w:r>
      <w:r>
        <w:rPr>
          <w:b/>
        </w:rPr>
        <w:tab/>
      </w:r>
      <w:ins w:id="91" w:author="BMS" w:date="2025-04-25T11:08:00Z">
        <w:r w:rsidR="006D6B7C">
          <w:rPr>
            <w:b/>
          </w:rPr>
          <w:t>Virknings</w:t>
        </w:r>
      </w:ins>
      <w:del w:id="92" w:author="BMS" w:date="2025-04-25T11:08:00Z">
        <w:r w:rsidDel="006D6B7C">
          <w:rPr>
            <w:b/>
          </w:rPr>
          <w:delText>Effekt</w:delText>
        </w:r>
      </w:del>
      <w:r>
        <w:rPr>
          <w:b/>
        </w:rPr>
        <w:t>resultater hos patienter med PD</w:t>
      </w:r>
      <w:r>
        <w:rPr>
          <w:b/>
        </w:rPr>
        <w:noBreakHyphen/>
        <w:t>L1-tumorcelleekspression &lt; 1 % (CA224047)</w:t>
      </w:r>
    </w:p>
    <w:tbl>
      <w:tblPr>
        <w:tblW w:w="8613" w:type="dxa"/>
        <w:tblLayout w:type="fixed"/>
        <w:tblLook w:val="04A0" w:firstRow="1" w:lastRow="0" w:firstColumn="1" w:lastColumn="0" w:noHBand="0" w:noVBand="1"/>
      </w:tblPr>
      <w:tblGrid>
        <w:gridCol w:w="2802"/>
        <w:gridCol w:w="2976"/>
        <w:gridCol w:w="2835"/>
      </w:tblGrid>
      <w:tr w:rsidR="00E1339A" w:rsidRPr="00E51107" w14:paraId="3ACE3817" w14:textId="77777777" w:rsidTr="008268A1">
        <w:trPr>
          <w:cantSplit/>
          <w:tblHeader/>
        </w:trPr>
        <w:tc>
          <w:tcPr>
            <w:tcW w:w="2802" w:type="dxa"/>
            <w:tcBorders>
              <w:top w:val="double" w:sz="4" w:space="0" w:color="auto"/>
              <w:left w:val="nil"/>
              <w:bottom w:val="single" w:sz="4" w:space="0" w:color="auto"/>
              <w:right w:val="nil"/>
            </w:tcBorders>
            <w:shd w:val="clear" w:color="auto" w:fill="auto"/>
          </w:tcPr>
          <w:p w14:paraId="62BDCA6B" w14:textId="77777777" w:rsidR="00E1339A" w:rsidRPr="00E51107" w:rsidRDefault="00E1339A" w:rsidP="00940898">
            <w:pPr>
              <w:keepNext/>
              <w:tabs>
                <w:tab w:val="left" w:pos="180"/>
              </w:tabs>
              <w:rPr>
                <w:sz w:val="20"/>
              </w:rPr>
            </w:pPr>
          </w:p>
        </w:tc>
        <w:tc>
          <w:tcPr>
            <w:tcW w:w="2976" w:type="dxa"/>
            <w:tcBorders>
              <w:top w:val="double" w:sz="4" w:space="0" w:color="auto"/>
              <w:left w:val="nil"/>
              <w:bottom w:val="single" w:sz="4" w:space="0" w:color="auto"/>
              <w:right w:val="nil"/>
            </w:tcBorders>
            <w:shd w:val="clear" w:color="auto" w:fill="auto"/>
          </w:tcPr>
          <w:p w14:paraId="260B4D67" w14:textId="77777777" w:rsidR="00757BB9" w:rsidRPr="00E51107" w:rsidRDefault="00E1339A" w:rsidP="00940898">
            <w:pPr>
              <w:jc w:val="center"/>
              <w:rPr>
                <w:b/>
                <w:bCs/>
                <w:sz w:val="20"/>
              </w:rPr>
            </w:pPr>
            <w:r>
              <w:rPr>
                <w:b/>
                <w:sz w:val="20"/>
              </w:rPr>
              <w:t>nivolumab + relatlimab</w:t>
            </w:r>
          </w:p>
          <w:p w14:paraId="1AA53CCA" w14:textId="77777777" w:rsidR="00E1339A" w:rsidRPr="00E51107" w:rsidRDefault="00E1339A" w:rsidP="00940898">
            <w:pPr>
              <w:keepNext/>
              <w:jc w:val="center"/>
              <w:rPr>
                <w:b/>
                <w:bCs/>
                <w:sz w:val="20"/>
              </w:rPr>
            </w:pPr>
            <w:r>
              <w:rPr>
                <w:b/>
                <w:sz w:val="20"/>
              </w:rPr>
              <w:t>(n = 209)</w:t>
            </w:r>
          </w:p>
        </w:tc>
        <w:tc>
          <w:tcPr>
            <w:tcW w:w="2835" w:type="dxa"/>
            <w:tcBorders>
              <w:top w:val="double" w:sz="4" w:space="0" w:color="auto"/>
              <w:left w:val="nil"/>
              <w:bottom w:val="single" w:sz="4" w:space="0" w:color="auto"/>
              <w:right w:val="nil"/>
            </w:tcBorders>
            <w:shd w:val="clear" w:color="auto" w:fill="auto"/>
          </w:tcPr>
          <w:p w14:paraId="5019D917" w14:textId="77777777" w:rsidR="00757BB9" w:rsidRPr="00E51107" w:rsidRDefault="00E1339A" w:rsidP="00940898">
            <w:pPr>
              <w:jc w:val="center"/>
              <w:rPr>
                <w:b/>
                <w:bCs/>
                <w:sz w:val="20"/>
              </w:rPr>
            </w:pPr>
            <w:r>
              <w:rPr>
                <w:b/>
                <w:sz w:val="20"/>
              </w:rPr>
              <w:t>nivolumab</w:t>
            </w:r>
          </w:p>
          <w:p w14:paraId="0AAA1AAE" w14:textId="77777777" w:rsidR="00E1339A" w:rsidRPr="00E51107" w:rsidRDefault="00E1339A" w:rsidP="00940898">
            <w:pPr>
              <w:keepNext/>
              <w:jc w:val="center"/>
              <w:rPr>
                <w:b/>
                <w:bCs/>
                <w:sz w:val="20"/>
              </w:rPr>
            </w:pPr>
            <w:r>
              <w:rPr>
                <w:b/>
                <w:sz w:val="20"/>
              </w:rPr>
              <w:t>(n = 212)</w:t>
            </w:r>
          </w:p>
        </w:tc>
      </w:tr>
      <w:tr w:rsidR="00E1339A" w:rsidRPr="00E51107" w14:paraId="5478AB6F" w14:textId="77777777" w:rsidTr="008268A1">
        <w:trPr>
          <w:cantSplit/>
          <w:trHeight w:val="261"/>
        </w:trPr>
        <w:tc>
          <w:tcPr>
            <w:tcW w:w="2802" w:type="dxa"/>
            <w:shd w:val="clear" w:color="auto" w:fill="auto"/>
            <w:hideMark/>
          </w:tcPr>
          <w:p w14:paraId="144A8AA6" w14:textId="77777777" w:rsidR="00E1339A" w:rsidRPr="00E51107" w:rsidRDefault="00E1339A" w:rsidP="007B1C90">
            <w:pPr>
              <w:keepNext/>
              <w:tabs>
                <w:tab w:val="left" w:pos="180"/>
              </w:tabs>
              <w:rPr>
                <w:b/>
                <w:sz w:val="20"/>
              </w:rPr>
            </w:pPr>
            <w:r>
              <w:rPr>
                <w:b/>
                <w:sz w:val="20"/>
              </w:rPr>
              <w:t>Progressionsfri overlevelse</w:t>
            </w:r>
          </w:p>
        </w:tc>
        <w:tc>
          <w:tcPr>
            <w:tcW w:w="2976" w:type="dxa"/>
            <w:shd w:val="clear" w:color="auto" w:fill="auto"/>
          </w:tcPr>
          <w:p w14:paraId="0AB5AFF1" w14:textId="77777777" w:rsidR="00E1339A" w:rsidRPr="00E51107" w:rsidRDefault="00E1339A" w:rsidP="007B1C90">
            <w:pPr>
              <w:keepNext/>
              <w:jc w:val="center"/>
              <w:rPr>
                <w:b/>
                <w:sz w:val="20"/>
              </w:rPr>
            </w:pPr>
          </w:p>
        </w:tc>
        <w:tc>
          <w:tcPr>
            <w:tcW w:w="2835" w:type="dxa"/>
            <w:shd w:val="clear" w:color="auto" w:fill="auto"/>
          </w:tcPr>
          <w:p w14:paraId="772B556A" w14:textId="77777777" w:rsidR="00E1339A" w:rsidRPr="00E51107" w:rsidRDefault="00E1339A" w:rsidP="007B1C90">
            <w:pPr>
              <w:keepNext/>
              <w:jc w:val="center"/>
              <w:rPr>
                <w:b/>
                <w:sz w:val="20"/>
              </w:rPr>
            </w:pPr>
          </w:p>
        </w:tc>
      </w:tr>
      <w:tr w:rsidR="00E1339A" w:rsidRPr="00E51107" w14:paraId="6E222659" w14:textId="77777777" w:rsidTr="008268A1">
        <w:trPr>
          <w:cantSplit/>
          <w:trHeight w:val="261"/>
        </w:trPr>
        <w:tc>
          <w:tcPr>
            <w:tcW w:w="2802" w:type="dxa"/>
            <w:shd w:val="clear" w:color="auto" w:fill="auto"/>
          </w:tcPr>
          <w:p w14:paraId="345598C4" w14:textId="77777777" w:rsidR="00E1339A" w:rsidRPr="00E51107" w:rsidRDefault="00E1339A" w:rsidP="007B1C90">
            <w:pPr>
              <w:keepNext/>
              <w:tabs>
                <w:tab w:val="left" w:pos="180"/>
              </w:tabs>
              <w:ind w:left="187" w:hanging="187"/>
              <w:rPr>
                <w:sz w:val="20"/>
              </w:rPr>
            </w:pPr>
            <w:r>
              <w:rPr>
                <w:sz w:val="20"/>
              </w:rPr>
              <w:tab/>
            </w:r>
            <w:r>
              <w:rPr>
                <w:i/>
                <w:sz w:val="20"/>
              </w:rPr>
              <w:t>Hazard ratio</w:t>
            </w:r>
            <w:r>
              <w:rPr>
                <w:sz w:val="20"/>
              </w:rPr>
              <w:t xml:space="preserve"> (95 % CI)</w:t>
            </w:r>
            <w:r>
              <w:rPr>
                <w:sz w:val="20"/>
                <w:vertAlign w:val="superscript"/>
              </w:rPr>
              <w:t>a</w:t>
            </w:r>
          </w:p>
        </w:tc>
        <w:tc>
          <w:tcPr>
            <w:tcW w:w="5811" w:type="dxa"/>
            <w:gridSpan w:val="2"/>
            <w:shd w:val="clear" w:color="auto" w:fill="auto"/>
          </w:tcPr>
          <w:p w14:paraId="52D27011" w14:textId="77777777" w:rsidR="00E1339A" w:rsidRPr="00E51107" w:rsidRDefault="00E1339A" w:rsidP="007B1C90">
            <w:pPr>
              <w:keepNext/>
              <w:jc w:val="center"/>
              <w:rPr>
                <w:sz w:val="20"/>
              </w:rPr>
            </w:pPr>
            <w:r>
              <w:rPr>
                <w:sz w:val="20"/>
              </w:rPr>
              <w:t>0,68 (0,53; 0,86)</w:t>
            </w:r>
          </w:p>
        </w:tc>
      </w:tr>
      <w:tr w:rsidR="00E1339A" w:rsidRPr="00E51107" w14:paraId="78E0790B" w14:textId="77777777" w:rsidTr="008268A1">
        <w:trPr>
          <w:cantSplit/>
          <w:trHeight w:val="261"/>
        </w:trPr>
        <w:tc>
          <w:tcPr>
            <w:tcW w:w="2802" w:type="dxa"/>
            <w:shd w:val="clear" w:color="auto" w:fill="auto"/>
          </w:tcPr>
          <w:p w14:paraId="2F260CEF" w14:textId="77777777" w:rsidR="00757BB9" w:rsidRPr="00E51107" w:rsidRDefault="00E1339A" w:rsidP="007B1C90">
            <w:pPr>
              <w:keepNext/>
              <w:tabs>
                <w:tab w:val="left" w:pos="180"/>
              </w:tabs>
              <w:ind w:left="187" w:hanging="187"/>
              <w:rPr>
                <w:sz w:val="20"/>
              </w:rPr>
            </w:pPr>
            <w:r>
              <w:rPr>
                <w:sz w:val="20"/>
              </w:rPr>
              <w:tab/>
              <w:t>Median i måneder</w:t>
            </w:r>
          </w:p>
          <w:p w14:paraId="61CAF62D" w14:textId="77777777" w:rsidR="00E1339A" w:rsidRPr="00E51107" w:rsidRDefault="00E1339A" w:rsidP="007B1C90">
            <w:pPr>
              <w:keepNext/>
              <w:tabs>
                <w:tab w:val="left" w:pos="180"/>
              </w:tabs>
              <w:ind w:left="187" w:hanging="187"/>
              <w:rPr>
                <w:sz w:val="20"/>
              </w:rPr>
            </w:pPr>
            <w:r>
              <w:rPr>
                <w:sz w:val="20"/>
              </w:rPr>
              <w:tab/>
              <w:t>(95 % CI)</w:t>
            </w:r>
          </w:p>
        </w:tc>
        <w:tc>
          <w:tcPr>
            <w:tcW w:w="2976" w:type="dxa"/>
            <w:shd w:val="clear" w:color="auto" w:fill="auto"/>
          </w:tcPr>
          <w:p w14:paraId="425315E2" w14:textId="77777777" w:rsidR="00757BB9" w:rsidRPr="00E51107" w:rsidRDefault="00E1339A" w:rsidP="007B1C90">
            <w:pPr>
              <w:keepNext/>
              <w:jc w:val="center"/>
              <w:rPr>
                <w:sz w:val="20"/>
              </w:rPr>
            </w:pPr>
            <w:r>
              <w:rPr>
                <w:sz w:val="20"/>
              </w:rPr>
              <w:t>6,7</w:t>
            </w:r>
          </w:p>
          <w:p w14:paraId="087B4A69" w14:textId="77777777" w:rsidR="00E1339A" w:rsidRPr="00E51107" w:rsidRDefault="00E1339A" w:rsidP="007B1C90">
            <w:pPr>
              <w:keepNext/>
              <w:jc w:val="center"/>
              <w:rPr>
                <w:b/>
                <w:sz w:val="20"/>
              </w:rPr>
            </w:pPr>
            <w:r>
              <w:rPr>
                <w:sz w:val="20"/>
              </w:rPr>
              <w:t>(4,7; 12,0)</w:t>
            </w:r>
          </w:p>
        </w:tc>
        <w:tc>
          <w:tcPr>
            <w:tcW w:w="2835" w:type="dxa"/>
            <w:shd w:val="clear" w:color="auto" w:fill="auto"/>
          </w:tcPr>
          <w:p w14:paraId="7CE2404F" w14:textId="77777777" w:rsidR="00757BB9" w:rsidRPr="00E51107" w:rsidRDefault="00E1339A" w:rsidP="007B1C90">
            <w:pPr>
              <w:keepNext/>
              <w:jc w:val="center"/>
              <w:rPr>
                <w:sz w:val="20"/>
              </w:rPr>
            </w:pPr>
            <w:r>
              <w:rPr>
                <w:sz w:val="20"/>
              </w:rPr>
              <w:t>3,0</w:t>
            </w:r>
          </w:p>
          <w:p w14:paraId="0ECA1050" w14:textId="77777777" w:rsidR="00E1339A" w:rsidRPr="00E51107" w:rsidRDefault="00E1339A" w:rsidP="007B1C90">
            <w:pPr>
              <w:keepNext/>
              <w:jc w:val="center"/>
              <w:rPr>
                <w:b/>
                <w:sz w:val="20"/>
              </w:rPr>
            </w:pPr>
            <w:r>
              <w:rPr>
                <w:sz w:val="20"/>
              </w:rPr>
              <w:t>(2,8; 4,5)</w:t>
            </w:r>
          </w:p>
        </w:tc>
      </w:tr>
      <w:tr w:rsidR="00E1339A" w:rsidRPr="00E51107" w14:paraId="1E7ACD50" w14:textId="77777777" w:rsidTr="008268A1">
        <w:trPr>
          <w:cantSplit/>
          <w:trHeight w:val="261"/>
        </w:trPr>
        <w:tc>
          <w:tcPr>
            <w:tcW w:w="2802" w:type="dxa"/>
            <w:shd w:val="clear" w:color="auto" w:fill="auto"/>
          </w:tcPr>
          <w:p w14:paraId="56908CBC" w14:textId="77777777" w:rsidR="00E1339A" w:rsidRPr="00E51107" w:rsidRDefault="00E1339A" w:rsidP="007950D5">
            <w:pPr>
              <w:tabs>
                <w:tab w:val="left" w:pos="180"/>
              </w:tabs>
              <w:ind w:left="187" w:hanging="187"/>
              <w:rPr>
                <w:sz w:val="20"/>
              </w:rPr>
            </w:pPr>
            <w:r>
              <w:rPr>
                <w:sz w:val="20"/>
              </w:rPr>
              <w:tab/>
              <w:t>Rate (95 % CI) ved 12 måneder</w:t>
            </w:r>
          </w:p>
        </w:tc>
        <w:tc>
          <w:tcPr>
            <w:tcW w:w="2976" w:type="dxa"/>
            <w:shd w:val="clear" w:color="auto" w:fill="auto"/>
          </w:tcPr>
          <w:p w14:paraId="0273FE50" w14:textId="77777777" w:rsidR="00757BB9" w:rsidRPr="00E51107" w:rsidRDefault="00E1339A" w:rsidP="007950D5">
            <w:pPr>
              <w:jc w:val="center"/>
              <w:rPr>
                <w:sz w:val="20"/>
              </w:rPr>
            </w:pPr>
            <w:r>
              <w:rPr>
                <w:sz w:val="20"/>
              </w:rPr>
              <w:t>42,3</w:t>
            </w:r>
          </w:p>
          <w:p w14:paraId="36EFF9C3" w14:textId="77777777" w:rsidR="00E1339A" w:rsidRPr="00E51107" w:rsidRDefault="00E1339A" w:rsidP="007950D5">
            <w:pPr>
              <w:jc w:val="center"/>
              <w:rPr>
                <w:sz w:val="20"/>
              </w:rPr>
            </w:pPr>
            <w:r>
              <w:rPr>
                <w:sz w:val="20"/>
              </w:rPr>
              <w:t>(35,1; 49,4)</w:t>
            </w:r>
          </w:p>
        </w:tc>
        <w:tc>
          <w:tcPr>
            <w:tcW w:w="2835" w:type="dxa"/>
            <w:shd w:val="clear" w:color="auto" w:fill="auto"/>
          </w:tcPr>
          <w:p w14:paraId="2F4D783F" w14:textId="77777777" w:rsidR="00757BB9" w:rsidRPr="00E51107" w:rsidRDefault="00E1339A" w:rsidP="007950D5">
            <w:pPr>
              <w:jc w:val="center"/>
              <w:rPr>
                <w:sz w:val="20"/>
              </w:rPr>
            </w:pPr>
            <w:r>
              <w:rPr>
                <w:sz w:val="20"/>
              </w:rPr>
              <w:t>26,9</w:t>
            </w:r>
          </w:p>
          <w:p w14:paraId="4A0AE187" w14:textId="77777777" w:rsidR="00E1339A" w:rsidRPr="00E51107" w:rsidRDefault="00E1339A" w:rsidP="007950D5">
            <w:pPr>
              <w:jc w:val="center"/>
              <w:rPr>
                <w:sz w:val="20"/>
              </w:rPr>
            </w:pPr>
            <w:r>
              <w:rPr>
                <w:sz w:val="20"/>
              </w:rPr>
              <w:t>(20,9; 33,3)</w:t>
            </w:r>
          </w:p>
        </w:tc>
      </w:tr>
      <w:tr w:rsidR="00E1339A" w:rsidRPr="00E51107" w14:paraId="35F844B3" w14:textId="77777777" w:rsidTr="008268A1">
        <w:trPr>
          <w:cantSplit/>
          <w:trHeight w:val="261"/>
        </w:trPr>
        <w:tc>
          <w:tcPr>
            <w:tcW w:w="2802" w:type="dxa"/>
            <w:shd w:val="clear" w:color="auto" w:fill="auto"/>
          </w:tcPr>
          <w:p w14:paraId="682344A9" w14:textId="77777777" w:rsidR="00E1339A" w:rsidRPr="00E51107" w:rsidRDefault="00E1339A" w:rsidP="007B1C90">
            <w:pPr>
              <w:keepNext/>
              <w:rPr>
                <w:b/>
                <w:bCs/>
                <w:sz w:val="20"/>
              </w:rPr>
            </w:pPr>
            <w:r>
              <w:rPr>
                <w:b/>
                <w:sz w:val="20"/>
              </w:rPr>
              <w:t>Samlet overlevelse</w:t>
            </w:r>
            <w:r>
              <w:rPr>
                <w:b/>
                <w:sz w:val="20"/>
                <w:vertAlign w:val="superscript"/>
              </w:rPr>
              <w:t>b</w:t>
            </w:r>
          </w:p>
        </w:tc>
        <w:tc>
          <w:tcPr>
            <w:tcW w:w="2976" w:type="dxa"/>
            <w:shd w:val="clear" w:color="auto" w:fill="auto"/>
          </w:tcPr>
          <w:p w14:paraId="2C0DF5FD" w14:textId="77777777" w:rsidR="00E1339A" w:rsidRPr="00E51107" w:rsidRDefault="00E1339A" w:rsidP="007B1C90">
            <w:pPr>
              <w:keepNext/>
              <w:jc w:val="center"/>
              <w:rPr>
                <w:b/>
                <w:sz w:val="20"/>
              </w:rPr>
            </w:pPr>
          </w:p>
        </w:tc>
        <w:tc>
          <w:tcPr>
            <w:tcW w:w="2835" w:type="dxa"/>
            <w:shd w:val="clear" w:color="auto" w:fill="auto"/>
          </w:tcPr>
          <w:p w14:paraId="2EA2C8A6" w14:textId="77777777" w:rsidR="00E1339A" w:rsidRPr="00E51107" w:rsidRDefault="00E1339A" w:rsidP="007B1C90">
            <w:pPr>
              <w:keepNext/>
              <w:jc w:val="center"/>
              <w:rPr>
                <w:b/>
                <w:sz w:val="20"/>
              </w:rPr>
            </w:pPr>
          </w:p>
        </w:tc>
      </w:tr>
      <w:tr w:rsidR="00E1339A" w:rsidRPr="00E51107" w14:paraId="010BEEA4" w14:textId="77777777" w:rsidTr="008268A1">
        <w:trPr>
          <w:cantSplit/>
          <w:trHeight w:val="261"/>
        </w:trPr>
        <w:tc>
          <w:tcPr>
            <w:tcW w:w="2802" w:type="dxa"/>
            <w:shd w:val="clear" w:color="auto" w:fill="auto"/>
          </w:tcPr>
          <w:p w14:paraId="107049F1" w14:textId="77777777" w:rsidR="00E1339A" w:rsidRPr="00E51107" w:rsidRDefault="00E1339A" w:rsidP="007B1C90">
            <w:pPr>
              <w:keepNext/>
              <w:tabs>
                <w:tab w:val="left" w:pos="180"/>
              </w:tabs>
              <w:ind w:left="187" w:hanging="187"/>
              <w:rPr>
                <w:sz w:val="20"/>
              </w:rPr>
            </w:pPr>
            <w:r>
              <w:rPr>
                <w:sz w:val="20"/>
              </w:rPr>
              <w:tab/>
            </w:r>
            <w:r>
              <w:rPr>
                <w:i/>
                <w:sz w:val="20"/>
              </w:rPr>
              <w:t>Hazard ratio</w:t>
            </w:r>
            <w:r>
              <w:rPr>
                <w:sz w:val="20"/>
              </w:rPr>
              <w:t xml:space="preserve"> (95 % CI)</w:t>
            </w:r>
            <w:r>
              <w:rPr>
                <w:sz w:val="20"/>
                <w:vertAlign w:val="superscript"/>
              </w:rPr>
              <w:t>a</w:t>
            </w:r>
          </w:p>
        </w:tc>
        <w:tc>
          <w:tcPr>
            <w:tcW w:w="5811" w:type="dxa"/>
            <w:gridSpan w:val="2"/>
            <w:shd w:val="clear" w:color="auto" w:fill="auto"/>
          </w:tcPr>
          <w:p w14:paraId="3ED15DE5" w14:textId="77777777" w:rsidR="00E1339A" w:rsidRPr="00E51107" w:rsidRDefault="00E1339A" w:rsidP="007B1C90">
            <w:pPr>
              <w:keepNext/>
              <w:jc w:val="center"/>
              <w:rPr>
                <w:sz w:val="20"/>
              </w:rPr>
            </w:pPr>
            <w:r>
              <w:rPr>
                <w:sz w:val="20"/>
              </w:rPr>
              <w:t>0,78 (0,59; 1,04)</w:t>
            </w:r>
          </w:p>
        </w:tc>
      </w:tr>
      <w:tr w:rsidR="00E1339A" w:rsidRPr="00E51107" w14:paraId="45F1BF0E" w14:textId="77777777" w:rsidTr="008268A1">
        <w:trPr>
          <w:cantSplit/>
          <w:trHeight w:val="261"/>
        </w:trPr>
        <w:tc>
          <w:tcPr>
            <w:tcW w:w="2802" w:type="dxa"/>
            <w:shd w:val="clear" w:color="auto" w:fill="auto"/>
          </w:tcPr>
          <w:p w14:paraId="41CEB1E4" w14:textId="77777777" w:rsidR="00757BB9" w:rsidRPr="00E51107" w:rsidRDefault="00E1339A" w:rsidP="007B1C90">
            <w:pPr>
              <w:keepNext/>
              <w:tabs>
                <w:tab w:val="left" w:pos="180"/>
              </w:tabs>
              <w:ind w:left="187" w:hanging="187"/>
              <w:rPr>
                <w:sz w:val="20"/>
              </w:rPr>
            </w:pPr>
            <w:r>
              <w:rPr>
                <w:sz w:val="20"/>
              </w:rPr>
              <w:tab/>
              <w:t>Median i måneder</w:t>
            </w:r>
          </w:p>
          <w:p w14:paraId="318B4708" w14:textId="77777777" w:rsidR="00E1339A" w:rsidRPr="00E51107" w:rsidRDefault="00E1339A" w:rsidP="007B1C90">
            <w:pPr>
              <w:keepNext/>
              <w:tabs>
                <w:tab w:val="left" w:pos="180"/>
              </w:tabs>
              <w:ind w:left="187" w:hanging="187"/>
              <w:rPr>
                <w:b/>
                <w:sz w:val="20"/>
              </w:rPr>
            </w:pPr>
            <w:r>
              <w:rPr>
                <w:sz w:val="20"/>
              </w:rPr>
              <w:tab/>
              <w:t>(95 % CI)</w:t>
            </w:r>
          </w:p>
        </w:tc>
        <w:tc>
          <w:tcPr>
            <w:tcW w:w="2976" w:type="dxa"/>
            <w:shd w:val="clear" w:color="auto" w:fill="auto"/>
          </w:tcPr>
          <w:p w14:paraId="4730BC9F" w14:textId="77777777" w:rsidR="00757BB9" w:rsidRPr="00E51107" w:rsidRDefault="00E1339A" w:rsidP="007B1C90">
            <w:pPr>
              <w:keepNext/>
              <w:jc w:val="center"/>
              <w:rPr>
                <w:sz w:val="20"/>
              </w:rPr>
            </w:pPr>
            <w:r>
              <w:rPr>
                <w:sz w:val="20"/>
              </w:rPr>
              <w:t>NR</w:t>
            </w:r>
          </w:p>
          <w:p w14:paraId="33C0FAE0" w14:textId="77777777" w:rsidR="00E1339A" w:rsidRPr="00E51107" w:rsidRDefault="00E1339A" w:rsidP="007B1C90">
            <w:pPr>
              <w:keepNext/>
              <w:jc w:val="center"/>
              <w:rPr>
                <w:sz w:val="20"/>
              </w:rPr>
            </w:pPr>
            <w:r>
              <w:rPr>
                <w:sz w:val="20"/>
              </w:rPr>
              <w:t>(27,4; NR)</w:t>
            </w:r>
          </w:p>
        </w:tc>
        <w:tc>
          <w:tcPr>
            <w:tcW w:w="2835" w:type="dxa"/>
            <w:shd w:val="clear" w:color="auto" w:fill="auto"/>
          </w:tcPr>
          <w:p w14:paraId="0D65386C" w14:textId="77777777" w:rsidR="00757BB9" w:rsidRPr="00E51107" w:rsidRDefault="00E1339A" w:rsidP="007B1C90">
            <w:pPr>
              <w:keepNext/>
              <w:jc w:val="center"/>
              <w:rPr>
                <w:sz w:val="20"/>
              </w:rPr>
            </w:pPr>
            <w:r>
              <w:rPr>
                <w:sz w:val="20"/>
              </w:rPr>
              <w:t>27,0</w:t>
            </w:r>
          </w:p>
          <w:p w14:paraId="7F3240ED" w14:textId="77777777" w:rsidR="00E1339A" w:rsidRPr="00E51107" w:rsidRDefault="00E1339A" w:rsidP="007B1C90">
            <w:pPr>
              <w:keepNext/>
              <w:jc w:val="center"/>
              <w:rPr>
                <w:sz w:val="20"/>
              </w:rPr>
            </w:pPr>
            <w:r>
              <w:rPr>
                <w:sz w:val="20"/>
              </w:rPr>
              <w:t>(17,1; NR)</w:t>
            </w:r>
          </w:p>
        </w:tc>
      </w:tr>
      <w:tr w:rsidR="00E1339A" w:rsidRPr="00E51107" w14:paraId="68A87BDB" w14:textId="77777777" w:rsidTr="008268A1">
        <w:trPr>
          <w:cantSplit/>
          <w:trHeight w:val="261"/>
        </w:trPr>
        <w:tc>
          <w:tcPr>
            <w:tcW w:w="2802" w:type="dxa"/>
            <w:shd w:val="clear" w:color="auto" w:fill="auto"/>
          </w:tcPr>
          <w:p w14:paraId="663B58C5" w14:textId="77777777" w:rsidR="00E1339A" w:rsidRPr="00E51107" w:rsidRDefault="00E1339A" w:rsidP="007B1C90">
            <w:pPr>
              <w:keepNext/>
              <w:tabs>
                <w:tab w:val="left" w:pos="180"/>
              </w:tabs>
              <w:ind w:left="187" w:hanging="187"/>
              <w:rPr>
                <w:sz w:val="20"/>
              </w:rPr>
            </w:pPr>
            <w:r>
              <w:rPr>
                <w:sz w:val="20"/>
              </w:rPr>
              <w:tab/>
              <w:t>Rate (95 % CI) ved 12 måneder</w:t>
            </w:r>
          </w:p>
        </w:tc>
        <w:tc>
          <w:tcPr>
            <w:tcW w:w="2976" w:type="dxa"/>
            <w:shd w:val="clear" w:color="auto" w:fill="auto"/>
          </w:tcPr>
          <w:p w14:paraId="0DC971DC" w14:textId="77777777" w:rsidR="00757BB9" w:rsidRPr="00E51107" w:rsidRDefault="00E1339A" w:rsidP="007B1C90">
            <w:pPr>
              <w:keepNext/>
              <w:jc w:val="center"/>
              <w:rPr>
                <w:sz w:val="20"/>
              </w:rPr>
            </w:pPr>
            <w:r>
              <w:rPr>
                <w:sz w:val="20"/>
              </w:rPr>
              <w:t>73,9</w:t>
            </w:r>
          </w:p>
          <w:p w14:paraId="0421B4CE" w14:textId="77777777" w:rsidR="00E1339A" w:rsidRPr="00E51107" w:rsidRDefault="00E1339A" w:rsidP="007B1C90">
            <w:pPr>
              <w:keepNext/>
              <w:jc w:val="center"/>
              <w:rPr>
                <w:sz w:val="20"/>
              </w:rPr>
            </w:pPr>
            <w:r>
              <w:rPr>
                <w:sz w:val="20"/>
              </w:rPr>
              <w:t>(67,4;79,4)</w:t>
            </w:r>
          </w:p>
        </w:tc>
        <w:tc>
          <w:tcPr>
            <w:tcW w:w="2835" w:type="dxa"/>
            <w:shd w:val="clear" w:color="auto" w:fill="auto"/>
          </w:tcPr>
          <w:p w14:paraId="1C21F8F0" w14:textId="77777777" w:rsidR="00757BB9" w:rsidRPr="00E51107" w:rsidRDefault="00E1339A" w:rsidP="007B1C90">
            <w:pPr>
              <w:keepNext/>
              <w:jc w:val="center"/>
              <w:rPr>
                <w:sz w:val="20"/>
              </w:rPr>
            </w:pPr>
            <w:r>
              <w:rPr>
                <w:sz w:val="20"/>
              </w:rPr>
              <w:t>67,4</w:t>
            </w:r>
          </w:p>
          <w:p w14:paraId="5E57C835" w14:textId="77777777" w:rsidR="00E1339A" w:rsidRPr="00E51107" w:rsidRDefault="00E1339A" w:rsidP="007B1C90">
            <w:pPr>
              <w:keepNext/>
              <w:jc w:val="center"/>
              <w:rPr>
                <w:sz w:val="20"/>
              </w:rPr>
            </w:pPr>
            <w:r>
              <w:rPr>
                <w:sz w:val="20"/>
              </w:rPr>
              <w:t>(60,6; 73,3)</w:t>
            </w:r>
          </w:p>
        </w:tc>
      </w:tr>
      <w:tr w:rsidR="00E1339A" w:rsidRPr="00E51107" w14:paraId="6DBD97A9" w14:textId="77777777" w:rsidTr="008268A1">
        <w:trPr>
          <w:cantSplit/>
          <w:trHeight w:val="261"/>
        </w:trPr>
        <w:tc>
          <w:tcPr>
            <w:tcW w:w="2802" w:type="dxa"/>
            <w:shd w:val="clear" w:color="auto" w:fill="auto"/>
          </w:tcPr>
          <w:p w14:paraId="22A48243" w14:textId="77777777" w:rsidR="00E1339A" w:rsidRPr="00E51107" w:rsidRDefault="00E1339A" w:rsidP="007950D5">
            <w:pPr>
              <w:tabs>
                <w:tab w:val="left" w:pos="180"/>
              </w:tabs>
              <w:ind w:left="187" w:hanging="187"/>
              <w:rPr>
                <w:sz w:val="20"/>
              </w:rPr>
            </w:pPr>
            <w:r>
              <w:rPr>
                <w:sz w:val="20"/>
              </w:rPr>
              <w:tab/>
              <w:t>Rate (95 % CI) ved 24 måneder</w:t>
            </w:r>
          </w:p>
        </w:tc>
        <w:tc>
          <w:tcPr>
            <w:tcW w:w="2976" w:type="dxa"/>
            <w:shd w:val="clear" w:color="auto" w:fill="auto"/>
          </w:tcPr>
          <w:p w14:paraId="1C2607ED" w14:textId="77777777" w:rsidR="00757BB9" w:rsidRPr="00E51107" w:rsidRDefault="00E1339A" w:rsidP="007950D5">
            <w:pPr>
              <w:jc w:val="center"/>
              <w:rPr>
                <w:sz w:val="20"/>
              </w:rPr>
            </w:pPr>
            <w:r>
              <w:rPr>
                <w:sz w:val="20"/>
              </w:rPr>
              <w:t>59,6</w:t>
            </w:r>
          </w:p>
          <w:p w14:paraId="7A0AE2CA" w14:textId="77777777" w:rsidR="00E1339A" w:rsidRPr="00E51107" w:rsidRDefault="00E1339A" w:rsidP="007950D5">
            <w:pPr>
              <w:jc w:val="center"/>
              <w:rPr>
                <w:sz w:val="20"/>
              </w:rPr>
            </w:pPr>
            <w:r>
              <w:rPr>
                <w:sz w:val="20"/>
              </w:rPr>
              <w:t>(52,2; 66,2)</w:t>
            </w:r>
          </w:p>
        </w:tc>
        <w:tc>
          <w:tcPr>
            <w:tcW w:w="2835" w:type="dxa"/>
            <w:shd w:val="clear" w:color="auto" w:fill="auto"/>
          </w:tcPr>
          <w:p w14:paraId="0EAB5B78" w14:textId="77777777" w:rsidR="00757BB9" w:rsidRPr="00E51107" w:rsidRDefault="00E1339A" w:rsidP="007950D5">
            <w:pPr>
              <w:jc w:val="center"/>
              <w:rPr>
                <w:sz w:val="20"/>
              </w:rPr>
            </w:pPr>
            <w:r>
              <w:rPr>
                <w:sz w:val="20"/>
              </w:rPr>
              <w:t>53,1</w:t>
            </w:r>
          </w:p>
          <w:p w14:paraId="5EE0B646" w14:textId="77777777" w:rsidR="00E1339A" w:rsidRPr="00E51107" w:rsidRDefault="00E1339A" w:rsidP="007950D5">
            <w:pPr>
              <w:jc w:val="center"/>
              <w:rPr>
                <w:sz w:val="20"/>
              </w:rPr>
            </w:pPr>
            <w:r>
              <w:rPr>
                <w:sz w:val="20"/>
              </w:rPr>
              <w:t>(45,8; 59,9)</w:t>
            </w:r>
          </w:p>
        </w:tc>
      </w:tr>
      <w:tr w:rsidR="00E1339A" w:rsidRPr="00E51107" w14:paraId="05F85F4B" w14:textId="77777777" w:rsidTr="008268A1">
        <w:trPr>
          <w:cantSplit/>
          <w:trHeight w:val="261"/>
        </w:trPr>
        <w:tc>
          <w:tcPr>
            <w:tcW w:w="2802" w:type="dxa"/>
            <w:shd w:val="clear" w:color="auto" w:fill="auto"/>
          </w:tcPr>
          <w:p w14:paraId="1D700E61" w14:textId="77777777" w:rsidR="00E1339A" w:rsidRPr="00E51107" w:rsidRDefault="00E1339A" w:rsidP="00940898">
            <w:pPr>
              <w:keepNext/>
              <w:tabs>
                <w:tab w:val="left" w:pos="180"/>
              </w:tabs>
              <w:rPr>
                <w:b/>
                <w:sz w:val="20"/>
              </w:rPr>
            </w:pPr>
            <w:r>
              <w:rPr>
                <w:b/>
                <w:sz w:val="20"/>
              </w:rPr>
              <w:t>Overordnet responsrate</w:t>
            </w:r>
            <w:ins w:id="93" w:author="BMS" w:date="2025-04-23T11:44:00Z">
              <w:r>
                <w:rPr>
                  <w:b/>
                  <w:sz w:val="20"/>
                </w:rPr>
                <w:t xml:space="preserve"> (%)</w:t>
              </w:r>
            </w:ins>
          </w:p>
        </w:tc>
        <w:tc>
          <w:tcPr>
            <w:tcW w:w="2976" w:type="dxa"/>
            <w:shd w:val="clear" w:color="auto" w:fill="auto"/>
          </w:tcPr>
          <w:p w14:paraId="6EE46CF0" w14:textId="77777777" w:rsidR="00E1339A" w:rsidRPr="00E51107" w:rsidRDefault="00E1339A" w:rsidP="00940898">
            <w:pPr>
              <w:keepNext/>
              <w:jc w:val="center"/>
              <w:rPr>
                <w:sz w:val="20"/>
              </w:rPr>
            </w:pPr>
            <w:r>
              <w:rPr>
                <w:sz w:val="20"/>
              </w:rPr>
              <w:t>36,4</w:t>
            </w:r>
          </w:p>
        </w:tc>
        <w:tc>
          <w:tcPr>
            <w:tcW w:w="2835" w:type="dxa"/>
            <w:shd w:val="clear" w:color="auto" w:fill="auto"/>
          </w:tcPr>
          <w:p w14:paraId="4C341AE3" w14:textId="77777777" w:rsidR="00E1339A" w:rsidRPr="00E51107" w:rsidRDefault="00E1339A" w:rsidP="00940898">
            <w:pPr>
              <w:keepNext/>
              <w:jc w:val="center"/>
              <w:rPr>
                <w:sz w:val="20"/>
              </w:rPr>
            </w:pPr>
            <w:r>
              <w:rPr>
                <w:sz w:val="20"/>
              </w:rPr>
              <w:t>24,1</w:t>
            </w:r>
          </w:p>
        </w:tc>
      </w:tr>
      <w:tr w:rsidR="00E1339A" w:rsidRPr="00E51107" w14:paraId="16C5822E" w14:textId="77777777" w:rsidTr="008268A1">
        <w:trPr>
          <w:cantSplit/>
          <w:trHeight w:val="261"/>
        </w:trPr>
        <w:tc>
          <w:tcPr>
            <w:tcW w:w="2802" w:type="dxa"/>
            <w:shd w:val="clear" w:color="auto" w:fill="auto"/>
            <w:hideMark/>
          </w:tcPr>
          <w:p w14:paraId="246C7825" w14:textId="77777777" w:rsidR="00E1339A" w:rsidRPr="00E51107" w:rsidRDefault="00E1339A" w:rsidP="00940898">
            <w:pPr>
              <w:keepNext/>
              <w:tabs>
                <w:tab w:val="left" w:pos="180"/>
              </w:tabs>
              <w:ind w:left="187" w:hanging="187"/>
              <w:rPr>
                <w:sz w:val="20"/>
              </w:rPr>
            </w:pPr>
            <w:r>
              <w:rPr>
                <w:sz w:val="20"/>
              </w:rPr>
              <w:tab/>
              <w:t>(95 % CI)</w:t>
            </w:r>
          </w:p>
        </w:tc>
        <w:tc>
          <w:tcPr>
            <w:tcW w:w="2976" w:type="dxa"/>
            <w:shd w:val="clear" w:color="auto" w:fill="auto"/>
          </w:tcPr>
          <w:p w14:paraId="7049EA3F" w14:textId="77777777" w:rsidR="00E1339A" w:rsidRPr="00E51107" w:rsidRDefault="00E1339A" w:rsidP="00940898">
            <w:pPr>
              <w:keepNext/>
              <w:jc w:val="center"/>
              <w:rPr>
                <w:sz w:val="20"/>
              </w:rPr>
            </w:pPr>
            <w:r>
              <w:rPr>
                <w:sz w:val="20"/>
              </w:rPr>
              <w:t>(29,8; 43,3)</w:t>
            </w:r>
          </w:p>
        </w:tc>
        <w:tc>
          <w:tcPr>
            <w:tcW w:w="2835" w:type="dxa"/>
            <w:shd w:val="clear" w:color="auto" w:fill="auto"/>
          </w:tcPr>
          <w:p w14:paraId="5EAC65AD" w14:textId="77777777" w:rsidR="00E1339A" w:rsidRPr="00E51107" w:rsidRDefault="00E1339A" w:rsidP="00940898">
            <w:pPr>
              <w:keepNext/>
              <w:jc w:val="center"/>
              <w:rPr>
                <w:sz w:val="20"/>
              </w:rPr>
            </w:pPr>
            <w:r>
              <w:rPr>
                <w:sz w:val="20"/>
              </w:rPr>
              <w:t>(18,5; 30,4)</w:t>
            </w:r>
          </w:p>
        </w:tc>
      </w:tr>
      <w:tr w:rsidR="00E1339A" w:rsidRPr="00E51107" w14:paraId="18A89D0C" w14:textId="77777777" w:rsidTr="008268A1">
        <w:trPr>
          <w:cantSplit/>
          <w:trHeight w:val="261"/>
        </w:trPr>
        <w:tc>
          <w:tcPr>
            <w:tcW w:w="2802" w:type="dxa"/>
            <w:shd w:val="clear" w:color="auto" w:fill="auto"/>
          </w:tcPr>
          <w:p w14:paraId="321FDA81" w14:textId="77777777" w:rsidR="00E1339A" w:rsidRPr="00E51107" w:rsidRDefault="00E1339A" w:rsidP="00940898">
            <w:pPr>
              <w:keepNext/>
              <w:tabs>
                <w:tab w:val="left" w:pos="180"/>
              </w:tabs>
              <w:ind w:left="187" w:hanging="187"/>
              <w:rPr>
                <w:sz w:val="20"/>
              </w:rPr>
            </w:pPr>
            <w:r>
              <w:rPr>
                <w:sz w:val="20"/>
              </w:rPr>
              <w:tab/>
              <w:t>Komplet respons rate (%)</w:t>
            </w:r>
          </w:p>
        </w:tc>
        <w:tc>
          <w:tcPr>
            <w:tcW w:w="2976" w:type="dxa"/>
            <w:shd w:val="clear" w:color="auto" w:fill="auto"/>
          </w:tcPr>
          <w:p w14:paraId="0B0E5EC2" w14:textId="77777777" w:rsidR="00E1339A" w:rsidRPr="00E51107" w:rsidRDefault="00E1339A" w:rsidP="00940898">
            <w:pPr>
              <w:keepNext/>
              <w:jc w:val="center"/>
              <w:rPr>
                <w:sz w:val="20"/>
              </w:rPr>
            </w:pPr>
            <w:r>
              <w:rPr>
                <w:sz w:val="20"/>
              </w:rPr>
              <w:t>25 (12,0)</w:t>
            </w:r>
          </w:p>
        </w:tc>
        <w:tc>
          <w:tcPr>
            <w:tcW w:w="2835" w:type="dxa"/>
            <w:shd w:val="clear" w:color="auto" w:fill="auto"/>
          </w:tcPr>
          <w:p w14:paraId="4155EE6D" w14:textId="77777777" w:rsidR="00E1339A" w:rsidRPr="00E51107" w:rsidRDefault="00E1339A" w:rsidP="00940898">
            <w:pPr>
              <w:keepNext/>
              <w:jc w:val="center"/>
              <w:rPr>
                <w:sz w:val="20"/>
              </w:rPr>
            </w:pPr>
            <w:r>
              <w:rPr>
                <w:sz w:val="20"/>
              </w:rPr>
              <w:t>20 (9,4)</w:t>
            </w:r>
          </w:p>
        </w:tc>
      </w:tr>
      <w:tr w:rsidR="00E1339A" w:rsidRPr="00E51107" w14:paraId="1C3535CF" w14:textId="77777777" w:rsidTr="008268A1">
        <w:trPr>
          <w:cantSplit/>
          <w:trHeight w:val="261"/>
        </w:trPr>
        <w:tc>
          <w:tcPr>
            <w:tcW w:w="2802" w:type="dxa"/>
            <w:shd w:val="clear" w:color="auto" w:fill="auto"/>
          </w:tcPr>
          <w:p w14:paraId="179D99D9" w14:textId="77777777" w:rsidR="00E1339A" w:rsidRPr="00E51107" w:rsidRDefault="00E1339A" w:rsidP="00940898">
            <w:pPr>
              <w:keepNext/>
              <w:tabs>
                <w:tab w:val="left" w:pos="180"/>
              </w:tabs>
              <w:ind w:left="187" w:hanging="187"/>
              <w:rPr>
                <w:sz w:val="20"/>
              </w:rPr>
            </w:pPr>
            <w:r>
              <w:rPr>
                <w:sz w:val="20"/>
              </w:rPr>
              <w:tab/>
              <w:t>Partielt respons rate (%)</w:t>
            </w:r>
          </w:p>
        </w:tc>
        <w:tc>
          <w:tcPr>
            <w:tcW w:w="2976" w:type="dxa"/>
            <w:shd w:val="clear" w:color="auto" w:fill="auto"/>
          </w:tcPr>
          <w:p w14:paraId="1423CE0F" w14:textId="77777777" w:rsidR="00E1339A" w:rsidRPr="00E51107" w:rsidRDefault="00E1339A" w:rsidP="00940898">
            <w:pPr>
              <w:keepNext/>
              <w:jc w:val="center"/>
              <w:rPr>
                <w:sz w:val="20"/>
              </w:rPr>
            </w:pPr>
            <w:r>
              <w:rPr>
                <w:sz w:val="20"/>
              </w:rPr>
              <w:t>51 (24,4)</w:t>
            </w:r>
          </w:p>
        </w:tc>
        <w:tc>
          <w:tcPr>
            <w:tcW w:w="2835" w:type="dxa"/>
            <w:shd w:val="clear" w:color="auto" w:fill="auto"/>
          </w:tcPr>
          <w:p w14:paraId="3CA4E014" w14:textId="77777777" w:rsidR="00E1339A" w:rsidRPr="00E51107" w:rsidRDefault="00E1339A" w:rsidP="00940898">
            <w:pPr>
              <w:keepNext/>
              <w:jc w:val="center"/>
              <w:rPr>
                <w:sz w:val="20"/>
              </w:rPr>
            </w:pPr>
            <w:r>
              <w:rPr>
                <w:sz w:val="20"/>
              </w:rPr>
              <w:t>31 (14,6)</w:t>
            </w:r>
          </w:p>
        </w:tc>
      </w:tr>
      <w:tr w:rsidR="00E1339A" w:rsidRPr="00E51107" w14:paraId="26FCC682" w14:textId="77777777" w:rsidTr="008268A1">
        <w:trPr>
          <w:cantSplit/>
          <w:trHeight w:val="227"/>
        </w:trPr>
        <w:tc>
          <w:tcPr>
            <w:tcW w:w="2802" w:type="dxa"/>
            <w:shd w:val="clear" w:color="auto" w:fill="auto"/>
          </w:tcPr>
          <w:p w14:paraId="405E182C" w14:textId="77777777" w:rsidR="00E1339A" w:rsidRPr="00E51107" w:rsidRDefault="00E1339A" w:rsidP="00940898">
            <w:pPr>
              <w:keepNext/>
              <w:tabs>
                <w:tab w:val="left" w:pos="180"/>
              </w:tabs>
              <w:ind w:left="187" w:hanging="187"/>
              <w:rPr>
                <w:sz w:val="20"/>
              </w:rPr>
            </w:pPr>
            <w:r>
              <w:rPr>
                <w:sz w:val="20"/>
              </w:rPr>
              <w:tab/>
              <w:t>Stabil sygdom rate (%)</w:t>
            </w:r>
          </w:p>
        </w:tc>
        <w:tc>
          <w:tcPr>
            <w:tcW w:w="2976" w:type="dxa"/>
            <w:shd w:val="clear" w:color="auto" w:fill="auto"/>
          </w:tcPr>
          <w:p w14:paraId="74D21EE2" w14:textId="77777777" w:rsidR="00E1339A" w:rsidRPr="00E51107" w:rsidRDefault="00E1339A" w:rsidP="00940898">
            <w:pPr>
              <w:keepNext/>
              <w:jc w:val="center"/>
              <w:rPr>
                <w:sz w:val="20"/>
              </w:rPr>
            </w:pPr>
            <w:r>
              <w:rPr>
                <w:sz w:val="20"/>
              </w:rPr>
              <w:t>41 (19,6)</w:t>
            </w:r>
          </w:p>
        </w:tc>
        <w:tc>
          <w:tcPr>
            <w:tcW w:w="2835" w:type="dxa"/>
            <w:shd w:val="clear" w:color="auto" w:fill="auto"/>
          </w:tcPr>
          <w:p w14:paraId="3BF7A835" w14:textId="77777777" w:rsidR="00E1339A" w:rsidRPr="00E51107" w:rsidRDefault="00E1339A" w:rsidP="00940898">
            <w:pPr>
              <w:keepNext/>
              <w:jc w:val="center"/>
              <w:rPr>
                <w:sz w:val="20"/>
              </w:rPr>
            </w:pPr>
            <w:r>
              <w:rPr>
                <w:sz w:val="20"/>
              </w:rPr>
              <w:t>31 (14,6)</w:t>
            </w:r>
          </w:p>
        </w:tc>
      </w:tr>
    </w:tbl>
    <w:p w14:paraId="4A58271E" w14:textId="77777777" w:rsidR="00757BB9" w:rsidRPr="00E51107" w:rsidRDefault="00D54C82" w:rsidP="00260A6F">
      <w:pPr>
        <w:pStyle w:val="Tablefooter"/>
        <w:keepNext/>
        <w:tabs>
          <w:tab w:val="left" w:pos="567"/>
        </w:tabs>
        <w:ind w:left="567" w:hanging="567"/>
        <w:rPr>
          <w:sz w:val="20"/>
        </w:rPr>
      </w:pPr>
      <w:r>
        <w:rPr>
          <w:sz w:val="20"/>
          <w:vertAlign w:val="superscript"/>
        </w:rPr>
        <w:t>a</w:t>
      </w:r>
      <w:r>
        <w:rPr>
          <w:sz w:val="20"/>
        </w:rPr>
        <w:tab/>
      </w:r>
      <w:r>
        <w:rPr>
          <w:i/>
          <w:sz w:val="20"/>
        </w:rPr>
        <w:t>Hazard ratio</w:t>
      </w:r>
      <w:r>
        <w:rPr>
          <w:sz w:val="20"/>
        </w:rPr>
        <w:t xml:space="preserve"> baseret på en ikke</w:t>
      </w:r>
      <w:r>
        <w:rPr>
          <w:sz w:val="20"/>
        </w:rPr>
        <w:noBreakHyphen/>
        <w:t xml:space="preserve">stratificeret Cox </w:t>
      </w:r>
      <w:r>
        <w:rPr>
          <w:i/>
          <w:sz w:val="20"/>
        </w:rPr>
        <w:t>proportional hazard</w:t>
      </w:r>
      <w:r>
        <w:rPr>
          <w:sz w:val="20"/>
        </w:rPr>
        <w:t>-model.</w:t>
      </w:r>
    </w:p>
    <w:p w14:paraId="32E18516" w14:textId="77777777" w:rsidR="00757BB9" w:rsidRPr="00E51107" w:rsidRDefault="00D54C82" w:rsidP="00260A6F">
      <w:pPr>
        <w:pStyle w:val="Tablefooter"/>
        <w:tabs>
          <w:tab w:val="left" w:pos="567"/>
        </w:tabs>
        <w:ind w:left="567" w:hanging="567"/>
        <w:rPr>
          <w:sz w:val="20"/>
        </w:rPr>
      </w:pPr>
      <w:r>
        <w:rPr>
          <w:sz w:val="20"/>
          <w:vertAlign w:val="superscript"/>
        </w:rPr>
        <w:t>b</w:t>
      </w:r>
      <w:r>
        <w:rPr>
          <w:sz w:val="20"/>
        </w:rPr>
        <w:tab/>
        <w:t>OS-resultater er endnu ikke modne.</w:t>
      </w:r>
    </w:p>
    <w:p w14:paraId="10BB7902" w14:textId="77777777" w:rsidR="00757BB9" w:rsidRPr="00E51107" w:rsidRDefault="0047408A" w:rsidP="00940898">
      <w:pPr>
        <w:pStyle w:val="EMEABodyText"/>
        <w:keepNext/>
        <w:rPr>
          <w:sz w:val="20"/>
        </w:rPr>
      </w:pPr>
      <w:r>
        <w:rPr>
          <w:sz w:val="20"/>
        </w:rPr>
        <w:t>Medianvarighed af opfølgning:17,78 måneder.</w:t>
      </w:r>
    </w:p>
    <w:p w14:paraId="031DF74E" w14:textId="77777777" w:rsidR="00757BB9" w:rsidRPr="00E51107" w:rsidRDefault="00D54C82" w:rsidP="00940898">
      <w:pPr>
        <w:pStyle w:val="Tablefooter"/>
        <w:rPr>
          <w:sz w:val="20"/>
        </w:rPr>
      </w:pPr>
      <w:r>
        <w:rPr>
          <w:sz w:val="20"/>
        </w:rPr>
        <w:t>NR = ikke nået.</w:t>
      </w:r>
    </w:p>
    <w:p w14:paraId="2FA519F1" w14:textId="77777777" w:rsidR="00757BB9" w:rsidRPr="00E51107" w:rsidRDefault="00757BB9" w:rsidP="00940898">
      <w:pPr>
        <w:pStyle w:val="EMEABodyText"/>
      </w:pPr>
    </w:p>
    <w:p w14:paraId="6BE10BA4" w14:textId="77777777" w:rsidR="00757BB9" w:rsidRPr="00E51107" w:rsidRDefault="00B46402" w:rsidP="00940898">
      <w:pPr>
        <w:pStyle w:val="EMEABodyText"/>
      </w:pPr>
      <w:r>
        <w:t>Kaplan</w:t>
      </w:r>
      <w:r>
        <w:noBreakHyphen/>
        <w:t>Meier-kurverne for henholdsvis PFS og OS hos patienter med PD-L1-tumorcelleekspression &lt; 1 % er vist i figur 1 og 2.</w:t>
      </w:r>
    </w:p>
    <w:p w14:paraId="3388824C" w14:textId="77777777" w:rsidR="00757BB9" w:rsidRPr="00E51107" w:rsidRDefault="00757BB9" w:rsidP="00940898">
      <w:pPr>
        <w:pStyle w:val="EMEABodyText"/>
      </w:pPr>
    </w:p>
    <w:p w14:paraId="16FB70DC" w14:textId="77777777" w:rsidR="00757BB9" w:rsidRPr="00E51107" w:rsidRDefault="00000000" w:rsidP="00940898">
      <w:pPr>
        <w:pStyle w:val="EMEABodyText"/>
        <w:keepNext/>
        <w:tabs>
          <w:tab w:val="left" w:pos="1418"/>
        </w:tabs>
        <w:ind w:left="1418" w:hanging="1418"/>
        <w:rPr>
          <w:b/>
          <w:bCs/>
          <w:szCs w:val="22"/>
        </w:rPr>
      </w:pPr>
      <w:r>
        <w:rPr>
          <w:noProof/>
        </w:rPr>
        <w:lastRenderedPageBreak/>
        <w:pict w14:anchorId="77B76721">
          <v:shapetype id="_x0000_t202" coordsize="21600,21600" o:spt="202" path="m,l,21600r21600,l21600,xe">
            <v:stroke joinstyle="miter"/>
            <v:path gradientshapeok="t" o:connecttype="rect"/>
          </v:shapetype>
          <v:shape id="Text Box 7" o:spid="_x0000_s2051" type="#_x0000_t202" style="position:absolute;left:0;text-align:left;margin-left:-3.75pt;margin-top:20pt;width:25.8pt;height:252.0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" filled="f" stroked="f">
            <v:textbox style="layout-flow:vertical;mso-layout-flow-alt:bottom-to-top" inset="0,0,0,0">
              <w:txbxContent>
                <w:p w14:paraId="335831B7" w14:textId="77777777" w:rsidR="008268A1" w:rsidRDefault="00682046" w:rsidP="003F6E4F">
                  <w:pPr>
                    <w:pStyle w:val="EMEABodyText"/>
                    <w:jc w:val="center"/>
                    <w:rPr>
                      <w:sz w:val="20"/>
                    </w:rPr>
                  </w:pPr>
                  <w:r>
                    <w:rPr>
                      <w:sz w:val="20"/>
                    </w:rPr>
                    <w:t>Sandsynlighed for progressionsfri</w:t>
                  </w:r>
                </w:p>
                <w:p w14:paraId="7E0A3056" w14:textId="4CFD7AAE" w:rsidR="00B46402" w:rsidRPr="00B31449" w:rsidRDefault="00682046" w:rsidP="003F6E4F">
                  <w:pPr>
                    <w:pStyle w:val="EMEABodyText"/>
                    <w:jc w:val="center"/>
                    <w:rPr>
                      <w:sz w:val="20"/>
                    </w:rPr>
                  </w:pPr>
                  <w:r>
                    <w:rPr>
                      <w:sz w:val="20"/>
                    </w:rPr>
                    <w:t>overlevelse ifølge BICR</w:t>
                  </w:r>
                </w:p>
              </w:txbxContent>
            </v:textbox>
          </v:shape>
        </w:pict>
      </w:r>
      <w:r w:rsidR="005158A5">
        <w:rPr>
          <w:b/>
        </w:rPr>
        <w:t>Figur 1:</w:t>
      </w:r>
      <w:r w:rsidR="005158A5">
        <w:rPr>
          <w:b/>
        </w:rPr>
        <w:tab/>
        <w:t>Kaplan</w:t>
      </w:r>
      <w:r w:rsidR="005158A5">
        <w:rPr>
          <w:b/>
        </w:rPr>
        <w:noBreakHyphen/>
        <w:t>Meier-kurver for PFS hos patienter med PD</w:t>
      </w:r>
      <w:r w:rsidR="005158A5">
        <w:rPr>
          <w:b/>
        </w:rPr>
        <w:noBreakHyphen/>
        <w:t>L1-tumorcelleekspression &lt; 1 % (CA224047)</w:t>
      </w:r>
    </w:p>
    <w:p w14:paraId="472553D4" w14:textId="77777777" w:rsidR="00757BB9" w:rsidRPr="00E51107" w:rsidRDefault="00757BB9" w:rsidP="00940898">
      <w:pPr>
        <w:pStyle w:val="EMEABodyText"/>
        <w:keepNext/>
      </w:pPr>
    </w:p>
    <w:p w14:paraId="7E0DD6C9" w14:textId="77777777" w:rsidR="00757BB9" w:rsidRPr="00E51107" w:rsidRDefault="00EB17D6" w:rsidP="00940898">
      <w:pPr>
        <w:pStyle w:val="EMEABodyText"/>
        <w:keepNext/>
        <w:jc w:val="center"/>
      </w:pPr>
      <w:r>
        <w:rPr>
          <w:noProof/>
        </w:rPr>
        <w:pict w14:anchorId="383C4260">
          <v:shape id="Picture 3" o:spid="_x0000_i1026" type="#_x0000_t75" style="width:403.5pt;height:231pt;visibility:visible">
            <v:imagedata r:id="rId12" o:title=""/>
          </v:shape>
        </w:pict>
      </w:r>
    </w:p>
    <w:p w14:paraId="73F5D700" w14:textId="77777777" w:rsidR="00757BB9" w:rsidRPr="00E51107" w:rsidRDefault="00757BB9" w:rsidP="00940898">
      <w:pPr>
        <w:pStyle w:val="EMEABodyText"/>
        <w:keepNext/>
        <w:jc w:val="center"/>
      </w:pPr>
    </w:p>
    <w:p w14:paraId="3946101D" w14:textId="77777777" w:rsidR="00757BB9" w:rsidRPr="00E51107" w:rsidRDefault="00B46402" w:rsidP="00940898">
      <w:pPr>
        <w:pStyle w:val="EMEABodyText"/>
        <w:keepNext/>
        <w:jc w:val="center"/>
        <w:rPr>
          <w:sz w:val="20"/>
          <w:szCs w:val="18"/>
        </w:rPr>
      </w:pPr>
      <w:r>
        <w:rPr>
          <w:sz w:val="20"/>
        </w:rPr>
        <w:t>Progressionsfri overlevelse ifølge BICR (måneder)</w:t>
      </w:r>
    </w:p>
    <w:p w14:paraId="4FE4FEC7" w14:textId="77777777" w:rsidR="00757BB9" w:rsidRPr="00E51107" w:rsidRDefault="00757BB9" w:rsidP="00940898">
      <w:pPr>
        <w:pStyle w:val="EMEABodyText"/>
        <w:keepNext/>
        <w:jc w:val="center"/>
      </w:pPr>
    </w:p>
    <w:p w14:paraId="1F0EF4C2" w14:textId="77777777" w:rsidR="00B46402" w:rsidRPr="00E51107" w:rsidRDefault="00B46402" w:rsidP="00940898">
      <w:pPr>
        <w:pStyle w:val="EMEABodyText"/>
        <w:keepNext/>
        <w:rPr>
          <w:bCs/>
          <w:sz w:val="20"/>
        </w:rPr>
      </w:pPr>
      <w:r>
        <w:rPr>
          <w:sz w:val="20"/>
        </w:rPr>
        <w:t>Antal deltagere i risikogruppen</w:t>
      </w:r>
    </w:p>
    <w:tbl>
      <w:tblPr>
        <w:tblW w:w="7434" w:type="dxa"/>
        <w:tblInd w:w="1134" w:type="dxa"/>
        <w:tblLayout w:type="fixed"/>
        <w:tblCellMar>
          <w:left w:w="28" w:type="dxa"/>
          <w:right w:w="28" w:type="dxa"/>
        </w:tblCellMar>
        <w:tblLook w:val="04A0" w:firstRow="1" w:lastRow="0" w:firstColumn="1" w:lastColumn="0" w:noHBand="0" w:noVBand="1"/>
      </w:tblPr>
      <w:tblGrid>
        <w:gridCol w:w="519"/>
        <w:gridCol w:w="520"/>
        <w:gridCol w:w="520"/>
        <w:gridCol w:w="520"/>
        <w:gridCol w:w="520"/>
        <w:gridCol w:w="662"/>
        <w:gridCol w:w="521"/>
        <w:gridCol w:w="521"/>
        <w:gridCol w:w="521"/>
        <w:gridCol w:w="521"/>
        <w:gridCol w:w="521"/>
        <w:gridCol w:w="521"/>
        <w:gridCol w:w="521"/>
        <w:gridCol w:w="526"/>
      </w:tblGrid>
      <w:tr w:rsidR="00B46402" w:rsidRPr="00E51107" w14:paraId="26523DBF" w14:textId="77777777" w:rsidTr="00AC692D">
        <w:trPr>
          <w:trHeight w:val="20"/>
        </w:trPr>
        <w:tc>
          <w:tcPr>
            <w:tcW w:w="7434" w:type="dxa"/>
            <w:gridSpan w:val="14"/>
          </w:tcPr>
          <w:p w14:paraId="1BD06F80" w14:textId="77777777" w:rsidR="00B46402" w:rsidRPr="00E51107" w:rsidRDefault="00B46402" w:rsidP="00940898">
            <w:pPr>
              <w:keepNext/>
              <w:ind w:left="85"/>
              <w:rPr>
                <w:sz w:val="20"/>
              </w:rPr>
            </w:pPr>
            <w:r>
              <w:rPr>
                <w:sz w:val="20"/>
              </w:rPr>
              <w:t>Nivolumab/relatlimab</w:t>
            </w:r>
          </w:p>
        </w:tc>
      </w:tr>
      <w:tr w:rsidR="00B46402" w:rsidRPr="00E51107" w14:paraId="785D4AAF" w14:textId="77777777" w:rsidTr="00AC692D">
        <w:trPr>
          <w:trHeight w:val="255"/>
        </w:trPr>
        <w:tc>
          <w:tcPr>
            <w:tcW w:w="519" w:type="dxa"/>
            <w:vAlign w:val="center"/>
          </w:tcPr>
          <w:p w14:paraId="3C177D5D" w14:textId="77777777" w:rsidR="00B46402" w:rsidRPr="00E51107" w:rsidRDefault="00B46402" w:rsidP="00940898">
            <w:pPr>
              <w:keepNext/>
              <w:jc w:val="center"/>
              <w:rPr>
                <w:sz w:val="20"/>
              </w:rPr>
            </w:pPr>
            <w:r>
              <w:rPr>
                <w:sz w:val="20"/>
              </w:rPr>
              <w:t>209</w:t>
            </w:r>
          </w:p>
        </w:tc>
        <w:tc>
          <w:tcPr>
            <w:tcW w:w="520" w:type="dxa"/>
            <w:vAlign w:val="center"/>
          </w:tcPr>
          <w:p w14:paraId="6C311C5E" w14:textId="77777777" w:rsidR="00B46402" w:rsidRPr="00E51107" w:rsidRDefault="00B46402" w:rsidP="00940898">
            <w:pPr>
              <w:keepNext/>
              <w:jc w:val="center"/>
              <w:rPr>
                <w:sz w:val="20"/>
              </w:rPr>
            </w:pPr>
            <w:r>
              <w:rPr>
                <w:sz w:val="20"/>
              </w:rPr>
              <w:t>122</w:t>
            </w:r>
          </w:p>
        </w:tc>
        <w:tc>
          <w:tcPr>
            <w:tcW w:w="520" w:type="dxa"/>
            <w:vAlign w:val="center"/>
          </w:tcPr>
          <w:p w14:paraId="331A3C35" w14:textId="77777777" w:rsidR="00B46402" w:rsidRPr="00E51107" w:rsidRDefault="00B46402" w:rsidP="00940898">
            <w:pPr>
              <w:keepNext/>
              <w:jc w:val="center"/>
              <w:rPr>
                <w:sz w:val="20"/>
              </w:rPr>
            </w:pPr>
            <w:r>
              <w:rPr>
                <w:sz w:val="20"/>
              </w:rPr>
              <w:t>99</w:t>
            </w:r>
          </w:p>
        </w:tc>
        <w:tc>
          <w:tcPr>
            <w:tcW w:w="520" w:type="dxa"/>
            <w:vAlign w:val="center"/>
          </w:tcPr>
          <w:p w14:paraId="1084930D" w14:textId="77777777" w:rsidR="00B46402" w:rsidRPr="00E51107" w:rsidRDefault="00B46402" w:rsidP="00940898">
            <w:pPr>
              <w:keepNext/>
              <w:jc w:val="center"/>
              <w:rPr>
                <w:sz w:val="20"/>
              </w:rPr>
            </w:pPr>
            <w:r>
              <w:rPr>
                <w:sz w:val="20"/>
              </w:rPr>
              <w:t>80</w:t>
            </w:r>
          </w:p>
        </w:tc>
        <w:tc>
          <w:tcPr>
            <w:tcW w:w="520" w:type="dxa"/>
            <w:vAlign w:val="center"/>
          </w:tcPr>
          <w:p w14:paraId="490A0C60" w14:textId="77777777" w:rsidR="00B46402" w:rsidRPr="00E51107" w:rsidRDefault="00B46402" w:rsidP="00940898">
            <w:pPr>
              <w:keepNext/>
              <w:jc w:val="center"/>
              <w:rPr>
                <w:sz w:val="20"/>
              </w:rPr>
            </w:pPr>
            <w:r>
              <w:rPr>
                <w:sz w:val="20"/>
              </w:rPr>
              <w:t>65</w:t>
            </w:r>
          </w:p>
        </w:tc>
        <w:tc>
          <w:tcPr>
            <w:tcW w:w="662" w:type="dxa"/>
            <w:vAlign w:val="center"/>
          </w:tcPr>
          <w:p w14:paraId="218990A0" w14:textId="77777777" w:rsidR="00B46402" w:rsidRPr="00E51107" w:rsidRDefault="00B46402" w:rsidP="00940898">
            <w:pPr>
              <w:keepNext/>
              <w:jc w:val="center"/>
              <w:rPr>
                <w:sz w:val="20"/>
              </w:rPr>
            </w:pPr>
            <w:r>
              <w:rPr>
                <w:sz w:val="20"/>
              </w:rPr>
              <w:t>53</w:t>
            </w:r>
          </w:p>
        </w:tc>
        <w:tc>
          <w:tcPr>
            <w:tcW w:w="521" w:type="dxa"/>
            <w:vAlign w:val="center"/>
          </w:tcPr>
          <w:p w14:paraId="357E041F" w14:textId="77777777" w:rsidR="00B46402" w:rsidRPr="00E51107" w:rsidRDefault="00B46402" w:rsidP="00940898">
            <w:pPr>
              <w:keepNext/>
              <w:jc w:val="center"/>
              <w:rPr>
                <w:sz w:val="20"/>
              </w:rPr>
            </w:pPr>
            <w:r>
              <w:rPr>
                <w:sz w:val="20"/>
              </w:rPr>
              <w:t>44</w:t>
            </w:r>
          </w:p>
        </w:tc>
        <w:tc>
          <w:tcPr>
            <w:tcW w:w="521" w:type="dxa"/>
            <w:vAlign w:val="center"/>
          </w:tcPr>
          <w:p w14:paraId="3E70E35E" w14:textId="77777777" w:rsidR="00B46402" w:rsidRPr="00E51107" w:rsidRDefault="00B46402" w:rsidP="00940898">
            <w:pPr>
              <w:keepNext/>
              <w:jc w:val="center"/>
              <w:rPr>
                <w:sz w:val="20"/>
              </w:rPr>
            </w:pPr>
            <w:r>
              <w:rPr>
                <w:sz w:val="20"/>
              </w:rPr>
              <w:t>36</w:t>
            </w:r>
          </w:p>
        </w:tc>
        <w:tc>
          <w:tcPr>
            <w:tcW w:w="521" w:type="dxa"/>
            <w:vAlign w:val="center"/>
          </w:tcPr>
          <w:p w14:paraId="0BCF5947" w14:textId="77777777" w:rsidR="00B46402" w:rsidRPr="00E51107" w:rsidRDefault="00B46402" w:rsidP="00940898">
            <w:pPr>
              <w:keepNext/>
              <w:jc w:val="center"/>
              <w:rPr>
                <w:sz w:val="20"/>
              </w:rPr>
            </w:pPr>
            <w:r>
              <w:rPr>
                <w:sz w:val="20"/>
              </w:rPr>
              <w:t>33</w:t>
            </w:r>
          </w:p>
        </w:tc>
        <w:tc>
          <w:tcPr>
            <w:tcW w:w="521" w:type="dxa"/>
            <w:vAlign w:val="center"/>
          </w:tcPr>
          <w:p w14:paraId="2CA0C140" w14:textId="77777777" w:rsidR="00B46402" w:rsidRPr="00E51107" w:rsidRDefault="00B46402" w:rsidP="00940898">
            <w:pPr>
              <w:keepNext/>
              <w:jc w:val="center"/>
              <w:rPr>
                <w:sz w:val="20"/>
              </w:rPr>
            </w:pPr>
            <w:r>
              <w:rPr>
                <w:sz w:val="20"/>
              </w:rPr>
              <w:t>30</w:t>
            </w:r>
          </w:p>
        </w:tc>
        <w:tc>
          <w:tcPr>
            <w:tcW w:w="521" w:type="dxa"/>
            <w:vAlign w:val="center"/>
          </w:tcPr>
          <w:p w14:paraId="2E228087" w14:textId="77777777" w:rsidR="00B46402" w:rsidRPr="00E51107" w:rsidDel="00CD7C96" w:rsidRDefault="00B46402" w:rsidP="00940898">
            <w:pPr>
              <w:keepNext/>
              <w:jc w:val="center"/>
              <w:rPr>
                <w:sz w:val="20"/>
              </w:rPr>
            </w:pPr>
            <w:r>
              <w:rPr>
                <w:sz w:val="20"/>
              </w:rPr>
              <w:t>27</w:t>
            </w:r>
          </w:p>
        </w:tc>
        <w:tc>
          <w:tcPr>
            <w:tcW w:w="521" w:type="dxa"/>
            <w:vAlign w:val="center"/>
          </w:tcPr>
          <w:p w14:paraId="7CA9916F" w14:textId="77777777" w:rsidR="00B46402" w:rsidRPr="00E51107" w:rsidDel="00CD7C96" w:rsidRDefault="00B46402" w:rsidP="00940898">
            <w:pPr>
              <w:keepNext/>
              <w:jc w:val="center"/>
              <w:rPr>
                <w:sz w:val="20"/>
              </w:rPr>
            </w:pPr>
            <w:r>
              <w:rPr>
                <w:sz w:val="20"/>
              </w:rPr>
              <w:t>9</w:t>
            </w:r>
          </w:p>
        </w:tc>
        <w:tc>
          <w:tcPr>
            <w:tcW w:w="521" w:type="dxa"/>
            <w:vAlign w:val="center"/>
          </w:tcPr>
          <w:p w14:paraId="103D39BA" w14:textId="77777777" w:rsidR="00B46402" w:rsidRPr="00E51107" w:rsidDel="00CD7C96" w:rsidRDefault="00B46402" w:rsidP="00940898">
            <w:pPr>
              <w:keepNext/>
              <w:jc w:val="center"/>
              <w:rPr>
                <w:sz w:val="20"/>
              </w:rPr>
            </w:pPr>
            <w:r>
              <w:rPr>
                <w:sz w:val="20"/>
              </w:rPr>
              <w:t>2</w:t>
            </w:r>
          </w:p>
        </w:tc>
        <w:tc>
          <w:tcPr>
            <w:tcW w:w="526" w:type="dxa"/>
            <w:vAlign w:val="center"/>
          </w:tcPr>
          <w:p w14:paraId="17DC455A" w14:textId="77777777" w:rsidR="00B46402" w:rsidRPr="00E51107" w:rsidRDefault="00B46402" w:rsidP="00940898">
            <w:pPr>
              <w:keepNext/>
              <w:jc w:val="center"/>
              <w:rPr>
                <w:sz w:val="20"/>
              </w:rPr>
            </w:pPr>
            <w:r>
              <w:rPr>
                <w:sz w:val="20"/>
              </w:rPr>
              <w:t>0</w:t>
            </w:r>
          </w:p>
        </w:tc>
      </w:tr>
      <w:tr w:rsidR="00B46402" w:rsidRPr="00E51107" w14:paraId="60ECBC9C" w14:textId="77777777" w:rsidTr="00AC692D">
        <w:trPr>
          <w:trHeight w:val="234"/>
        </w:trPr>
        <w:tc>
          <w:tcPr>
            <w:tcW w:w="7434" w:type="dxa"/>
            <w:gridSpan w:val="14"/>
          </w:tcPr>
          <w:p w14:paraId="2E07163C" w14:textId="77777777" w:rsidR="00B46402" w:rsidRPr="00E51107" w:rsidRDefault="00B46402" w:rsidP="00940898">
            <w:pPr>
              <w:keepNext/>
              <w:ind w:left="85"/>
              <w:rPr>
                <w:sz w:val="20"/>
              </w:rPr>
            </w:pPr>
            <w:r>
              <w:rPr>
                <w:sz w:val="20"/>
              </w:rPr>
              <w:t>Nivolumab</w:t>
            </w:r>
          </w:p>
        </w:tc>
      </w:tr>
      <w:tr w:rsidR="00B46402" w:rsidRPr="00E51107" w14:paraId="72C2BF17" w14:textId="77777777" w:rsidTr="00AC692D">
        <w:trPr>
          <w:trHeight w:val="255"/>
        </w:trPr>
        <w:tc>
          <w:tcPr>
            <w:tcW w:w="519" w:type="dxa"/>
            <w:vAlign w:val="center"/>
          </w:tcPr>
          <w:p w14:paraId="750C8B14" w14:textId="77777777" w:rsidR="00B46402" w:rsidRPr="00E51107" w:rsidRDefault="00B46402" w:rsidP="00940898">
            <w:pPr>
              <w:keepNext/>
              <w:jc w:val="center"/>
              <w:rPr>
                <w:sz w:val="20"/>
              </w:rPr>
            </w:pPr>
            <w:r>
              <w:rPr>
                <w:sz w:val="20"/>
              </w:rPr>
              <w:t>212</w:t>
            </w:r>
          </w:p>
        </w:tc>
        <w:tc>
          <w:tcPr>
            <w:tcW w:w="520" w:type="dxa"/>
            <w:vAlign w:val="center"/>
          </w:tcPr>
          <w:p w14:paraId="7D40795F" w14:textId="77777777" w:rsidR="00B46402" w:rsidRPr="00E51107" w:rsidRDefault="00B46402" w:rsidP="00940898">
            <w:pPr>
              <w:keepNext/>
              <w:jc w:val="center"/>
              <w:rPr>
                <w:sz w:val="20"/>
              </w:rPr>
            </w:pPr>
            <w:r>
              <w:rPr>
                <w:sz w:val="20"/>
              </w:rPr>
              <w:t>98</w:t>
            </w:r>
          </w:p>
        </w:tc>
        <w:tc>
          <w:tcPr>
            <w:tcW w:w="520" w:type="dxa"/>
            <w:vAlign w:val="center"/>
          </w:tcPr>
          <w:p w14:paraId="2D7D1C23" w14:textId="77777777" w:rsidR="00B46402" w:rsidRPr="00E51107" w:rsidRDefault="00B46402" w:rsidP="00940898">
            <w:pPr>
              <w:keepNext/>
              <w:jc w:val="center"/>
              <w:rPr>
                <w:sz w:val="20"/>
              </w:rPr>
            </w:pPr>
            <w:r>
              <w:rPr>
                <w:sz w:val="20"/>
              </w:rPr>
              <w:t>71</w:t>
            </w:r>
          </w:p>
        </w:tc>
        <w:tc>
          <w:tcPr>
            <w:tcW w:w="520" w:type="dxa"/>
            <w:vAlign w:val="center"/>
          </w:tcPr>
          <w:p w14:paraId="33AD3079" w14:textId="77777777" w:rsidR="00B46402" w:rsidRPr="00E51107" w:rsidRDefault="00B46402" w:rsidP="00940898">
            <w:pPr>
              <w:keepNext/>
              <w:jc w:val="center"/>
              <w:rPr>
                <w:sz w:val="20"/>
              </w:rPr>
            </w:pPr>
            <w:r>
              <w:rPr>
                <w:sz w:val="20"/>
              </w:rPr>
              <w:t>57</w:t>
            </w:r>
          </w:p>
        </w:tc>
        <w:tc>
          <w:tcPr>
            <w:tcW w:w="520" w:type="dxa"/>
            <w:vAlign w:val="center"/>
          </w:tcPr>
          <w:p w14:paraId="16296FEC" w14:textId="77777777" w:rsidR="00B46402" w:rsidRPr="00E51107" w:rsidRDefault="00B46402" w:rsidP="00940898">
            <w:pPr>
              <w:keepNext/>
              <w:jc w:val="center"/>
              <w:rPr>
                <w:sz w:val="20"/>
              </w:rPr>
            </w:pPr>
            <w:r>
              <w:rPr>
                <w:sz w:val="20"/>
              </w:rPr>
              <w:t>41</w:t>
            </w:r>
          </w:p>
        </w:tc>
        <w:tc>
          <w:tcPr>
            <w:tcW w:w="662" w:type="dxa"/>
            <w:vAlign w:val="center"/>
          </w:tcPr>
          <w:p w14:paraId="4EB75BAB" w14:textId="77777777" w:rsidR="00B46402" w:rsidRPr="00E51107" w:rsidRDefault="00B46402" w:rsidP="00940898">
            <w:pPr>
              <w:keepNext/>
              <w:jc w:val="center"/>
              <w:rPr>
                <w:sz w:val="20"/>
              </w:rPr>
            </w:pPr>
            <w:r>
              <w:rPr>
                <w:sz w:val="20"/>
              </w:rPr>
              <w:t>34</w:t>
            </w:r>
          </w:p>
        </w:tc>
        <w:tc>
          <w:tcPr>
            <w:tcW w:w="521" w:type="dxa"/>
            <w:vAlign w:val="center"/>
          </w:tcPr>
          <w:p w14:paraId="6B448C08" w14:textId="77777777" w:rsidR="00B46402" w:rsidRPr="00E51107" w:rsidRDefault="00B46402" w:rsidP="00940898">
            <w:pPr>
              <w:keepNext/>
              <w:jc w:val="center"/>
              <w:rPr>
                <w:sz w:val="20"/>
              </w:rPr>
            </w:pPr>
            <w:r>
              <w:rPr>
                <w:sz w:val="20"/>
              </w:rPr>
              <w:t>27</w:t>
            </w:r>
          </w:p>
        </w:tc>
        <w:tc>
          <w:tcPr>
            <w:tcW w:w="521" w:type="dxa"/>
            <w:vAlign w:val="center"/>
          </w:tcPr>
          <w:p w14:paraId="3FBCF1BD" w14:textId="77777777" w:rsidR="00B46402" w:rsidRPr="00E51107" w:rsidRDefault="00B46402" w:rsidP="00940898">
            <w:pPr>
              <w:keepNext/>
              <w:jc w:val="center"/>
              <w:rPr>
                <w:sz w:val="20"/>
              </w:rPr>
            </w:pPr>
            <w:r>
              <w:rPr>
                <w:sz w:val="20"/>
              </w:rPr>
              <w:t>24</w:t>
            </w:r>
          </w:p>
        </w:tc>
        <w:tc>
          <w:tcPr>
            <w:tcW w:w="521" w:type="dxa"/>
            <w:vAlign w:val="center"/>
          </w:tcPr>
          <w:p w14:paraId="4E92A99D" w14:textId="77777777" w:rsidR="00B46402" w:rsidRPr="00E51107" w:rsidRDefault="00B46402" w:rsidP="00940898">
            <w:pPr>
              <w:keepNext/>
              <w:jc w:val="center"/>
              <w:rPr>
                <w:sz w:val="20"/>
              </w:rPr>
            </w:pPr>
            <w:r>
              <w:rPr>
                <w:sz w:val="20"/>
              </w:rPr>
              <w:t>22</w:t>
            </w:r>
          </w:p>
        </w:tc>
        <w:tc>
          <w:tcPr>
            <w:tcW w:w="521" w:type="dxa"/>
            <w:vAlign w:val="center"/>
          </w:tcPr>
          <w:p w14:paraId="6B81D096" w14:textId="77777777" w:rsidR="00B46402" w:rsidRPr="00E51107" w:rsidRDefault="00B46402" w:rsidP="00940898">
            <w:pPr>
              <w:keepNext/>
              <w:jc w:val="center"/>
              <w:rPr>
                <w:sz w:val="20"/>
              </w:rPr>
            </w:pPr>
            <w:r>
              <w:rPr>
                <w:sz w:val="20"/>
              </w:rPr>
              <w:t>20</w:t>
            </w:r>
          </w:p>
        </w:tc>
        <w:tc>
          <w:tcPr>
            <w:tcW w:w="521" w:type="dxa"/>
            <w:vAlign w:val="center"/>
          </w:tcPr>
          <w:p w14:paraId="6E2C018D" w14:textId="77777777" w:rsidR="00B46402" w:rsidRPr="00E51107" w:rsidRDefault="00B46402" w:rsidP="00940898">
            <w:pPr>
              <w:keepNext/>
              <w:jc w:val="center"/>
              <w:rPr>
                <w:sz w:val="20"/>
              </w:rPr>
            </w:pPr>
            <w:r>
              <w:rPr>
                <w:sz w:val="20"/>
              </w:rPr>
              <w:t>14</w:t>
            </w:r>
          </w:p>
        </w:tc>
        <w:tc>
          <w:tcPr>
            <w:tcW w:w="521" w:type="dxa"/>
            <w:vAlign w:val="center"/>
          </w:tcPr>
          <w:p w14:paraId="29447031" w14:textId="77777777" w:rsidR="00B46402" w:rsidRPr="00E51107" w:rsidRDefault="00B46402" w:rsidP="00940898">
            <w:pPr>
              <w:keepNext/>
              <w:jc w:val="center"/>
              <w:rPr>
                <w:sz w:val="20"/>
              </w:rPr>
            </w:pPr>
            <w:r>
              <w:rPr>
                <w:sz w:val="20"/>
              </w:rPr>
              <w:t>8</w:t>
            </w:r>
          </w:p>
        </w:tc>
        <w:tc>
          <w:tcPr>
            <w:tcW w:w="521" w:type="dxa"/>
            <w:vAlign w:val="center"/>
          </w:tcPr>
          <w:p w14:paraId="4190C5EB" w14:textId="77777777" w:rsidR="00B46402" w:rsidRPr="00E51107" w:rsidRDefault="00B46402" w:rsidP="00940898">
            <w:pPr>
              <w:keepNext/>
              <w:jc w:val="center"/>
              <w:rPr>
                <w:sz w:val="20"/>
              </w:rPr>
            </w:pPr>
            <w:r>
              <w:rPr>
                <w:sz w:val="20"/>
              </w:rPr>
              <w:t>2</w:t>
            </w:r>
          </w:p>
        </w:tc>
        <w:tc>
          <w:tcPr>
            <w:tcW w:w="526" w:type="dxa"/>
            <w:vAlign w:val="center"/>
          </w:tcPr>
          <w:p w14:paraId="6A059219" w14:textId="77777777" w:rsidR="00B46402" w:rsidRPr="00E51107" w:rsidRDefault="00B46402" w:rsidP="00940898">
            <w:pPr>
              <w:keepNext/>
              <w:jc w:val="center"/>
              <w:rPr>
                <w:sz w:val="20"/>
              </w:rPr>
            </w:pPr>
            <w:r>
              <w:rPr>
                <w:sz w:val="20"/>
              </w:rPr>
              <w:t>0</w:t>
            </w:r>
          </w:p>
        </w:tc>
      </w:tr>
    </w:tbl>
    <w:p w14:paraId="3429D8C8" w14:textId="77777777" w:rsidR="00B46402" w:rsidRPr="00E51107" w:rsidRDefault="00B46402" w:rsidP="00940898">
      <w:pPr>
        <w:pStyle w:val="EMEABodyText"/>
        <w:keepNext/>
        <w:jc w:val="center"/>
        <w:rPr>
          <w:sz w:val="20"/>
        </w:rPr>
      </w:pPr>
    </w:p>
    <w:tbl>
      <w:tblPr>
        <w:tblW w:w="8865" w:type="dxa"/>
        <w:tblInd w:w="206" w:type="dxa"/>
        <w:tblLook w:val="04A0" w:firstRow="1" w:lastRow="0" w:firstColumn="1" w:lastColumn="0" w:noHBand="0" w:noVBand="1"/>
      </w:tblPr>
      <w:tblGrid>
        <w:gridCol w:w="1046"/>
        <w:gridCol w:w="7819"/>
      </w:tblGrid>
      <w:tr w:rsidR="00353F24" w:rsidRPr="00E51107" w14:paraId="2D116BE5" w14:textId="77777777" w:rsidTr="00353F24">
        <w:tc>
          <w:tcPr>
            <w:tcW w:w="1046" w:type="dxa"/>
          </w:tcPr>
          <w:p w14:paraId="384E694F" w14:textId="1F0E5E47" w:rsidR="00353F24" w:rsidRDefault="00353F24" w:rsidP="00353F24">
            <w:pPr>
              <w:pStyle w:val="Style10"/>
              <w:keepNext/>
            </w:pPr>
            <w:r w:rsidRPr="005860B8">
              <w:sym w:font="Symbol" w:char="F0BE"/>
            </w:r>
            <w:r w:rsidRPr="005860B8">
              <w:rPr>
                <w:rFonts w:ascii="Wingdings" w:hAnsi="Wingdings"/>
              </w:rPr>
              <w:sym w:font="Wingdings" w:char="F0A6"/>
            </w:r>
            <w:r w:rsidRPr="005860B8">
              <w:sym w:font="Symbol" w:char="F0BE"/>
            </w:r>
            <w:r w:rsidRPr="005860B8">
              <w:sym w:font="Symbol" w:char="F0BE"/>
            </w:r>
          </w:p>
        </w:tc>
        <w:tc>
          <w:tcPr>
            <w:tcW w:w="7819" w:type="dxa"/>
            <w:shd w:val="clear" w:color="auto" w:fill="auto"/>
          </w:tcPr>
          <w:p w14:paraId="53E25631" w14:textId="77777777" w:rsidR="00353F24" w:rsidRPr="00E51107" w:rsidRDefault="00353F24" w:rsidP="00353F24">
            <w:pPr>
              <w:pStyle w:val="EMEABodyText"/>
              <w:keepNext/>
              <w:rPr>
                <w:rFonts w:eastAsia="MS Mincho"/>
                <w:noProof/>
                <w:sz w:val="20"/>
              </w:rPr>
            </w:pPr>
            <w:r>
              <w:rPr>
                <w:sz w:val="20"/>
              </w:rPr>
              <w:t>Nivolumab/relatlimab (bivirkninger: 124/209), median (95 % CI): 6,67 måneder (4,67; 11,99)</w:t>
            </w:r>
          </w:p>
        </w:tc>
      </w:tr>
      <w:tr w:rsidR="00353F24" w:rsidRPr="00E51107" w14:paraId="6600DFAA" w14:textId="77777777" w:rsidTr="00353F24">
        <w:tc>
          <w:tcPr>
            <w:tcW w:w="1046" w:type="dxa"/>
          </w:tcPr>
          <w:p w14:paraId="0E6B7401" w14:textId="05437C00" w:rsidR="00353F24" w:rsidRDefault="00353F24" w:rsidP="00353F24">
            <w:pPr>
              <w:pStyle w:val="Style10"/>
              <w:keepNext/>
            </w:pPr>
            <w:r w:rsidRPr="005860B8">
              <w:noBreakHyphen/>
              <w:t xml:space="preserve"> </w:t>
            </w:r>
            <w:r w:rsidRPr="005860B8">
              <w:noBreakHyphen/>
              <w:t xml:space="preserve"> </w:t>
            </w:r>
            <w:r w:rsidRPr="005860B8">
              <w:noBreakHyphen/>
            </w:r>
            <w:r w:rsidRPr="005860B8">
              <w:sym w:font="Wingdings 2" w:char="F0DA"/>
            </w:r>
            <w:r w:rsidRPr="005860B8">
              <w:noBreakHyphen/>
              <w:t xml:space="preserve"> </w:t>
            </w:r>
            <w:r w:rsidRPr="005860B8">
              <w:noBreakHyphen/>
              <w:t xml:space="preserve"> </w:t>
            </w:r>
            <w:r w:rsidRPr="005860B8">
              <w:noBreakHyphen/>
            </w:r>
          </w:p>
        </w:tc>
        <w:tc>
          <w:tcPr>
            <w:tcW w:w="7819" w:type="dxa"/>
            <w:shd w:val="clear" w:color="auto" w:fill="auto"/>
          </w:tcPr>
          <w:p w14:paraId="0D8C9A1C" w14:textId="77777777" w:rsidR="00353F24" w:rsidRPr="00E51107" w:rsidRDefault="00353F24" w:rsidP="00353F24">
            <w:pPr>
              <w:pStyle w:val="EMEABodyText"/>
              <w:keepNext/>
              <w:tabs>
                <w:tab w:val="left" w:pos="1134"/>
              </w:tabs>
              <w:rPr>
                <w:rFonts w:eastAsia="MS Mincho"/>
                <w:noProof/>
                <w:sz w:val="20"/>
              </w:rPr>
            </w:pPr>
            <w:r>
              <w:rPr>
                <w:sz w:val="20"/>
              </w:rPr>
              <w:t>Nivolumab (bivirkninger: 155/212), median (95 % CI): 2,96 måneder (2,79; 4,50)</w:t>
            </w:r>
          </w:p>
        </w:tc>
      </w:tr>
    </w:tbl>
    <w:p w14:paraId="4A915F23" w14:textId="77777777" w:rsidR="00757BB9" w:rsidRPr="00E51107" w:rsidRDefault="00757BB9" w:rsidP="00940898">
      <w:pPr>
        <w:pStyle w:val="EMEABodyText"/>
        <w:rPr>
          <w:sz w:val="20"/>
        </w:rPr>
      </w:pPr>
    </w:p>
    <w:p w14:paraId="45FBAE83" w14:textId="77777777" w:rsidR="00757BB9" w:rsidRPr="00E51107" w:rsidRDefault="00000000" w:rsidP="00940898">
      <w:pPr>
        <w:pStyle w:val="EMEABodyText"/>
        <w:keepNext/>
        <w:tabs>
          <w:tab w:val="left" w:pos="1418"/>
        </w:tabs>
        <w:ind w:left="1418" w:hanging="1418"/>
        <w:rPr>
          <w:b/>
          <w:bCs/>
          <w:szCs w:val="22"/>
        </w:rPr>
      </w:pPr>
      <w:r>
        <w:rPr>
          <w:noProof/>
        </w:rPr>
        <w:lastRenderedPageBreak/>
        <w:pict w14:anchorId="51FC5C84">
          <v:shape id="Text Box 5" o:spid="_x0000_s2050" type="#_x0000_t202" style="position:absolute;left:0;text-align:left;margin-left:2.25pt;margin-top:21.35pt;width:17.85pt;height:258.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" filled="f" stroked="f">
            <v:textbox style="layout-flow:vertical;mso-layout-flow-alt:bottom-to-top" inset="0,0,0,0">
              <w:txbxContent>
                <w:p w14:paraId="14541466" w14:textId="77777777" w:rsidR="00B46402" w:rsidRPr="00B31449" w:rsidRDefault="00682046" w:rsidP="00B46402">
                  <w:pPr>
                    <w:pStyle w:val="EMEABodyText"/>
                    <w:jc w:val="center"/>
                    <w:rPr>
                      <w:sz w:val="20"/>
                    </w:rPr>
                  </w:pPr>
                  <w:r>
                    <w:rPr>
                      <w:sz w:val="20"/>
                    </w:rPr>
                    <w:t>Sandsynlighed for samlet overlevelse</w:t>
                  </w:r>
                </w:p>
              </w:txbxContent>
            </v:textbox>
          </v:shape>
        </w:pict>
      </w:r>
      <w:r w:rsidR="005158A5">
        <w:rPr>
          <w:b/>
        </w:rPr>
        <w:t>Figur 2:</w:t>
      </w:r>
      <w:r w:rsidR="005158A5">
        <w:rPr>
          <w:b/>
        </w:rPr>
        <w:tab/>
        <w:t>Kaplan</w:t>
      </w:r>
      <w:r w:rsidR="005158A5">
        <w:rPr>
          <w:b/>
        </w:rPr>
        <w:noBreakHyphen/>
        <w:t>Meier-kurver for OS hos patienter med PD</w:t>
      </w:r>
      <w:r w:rsidR="005158A5">
        <w:rPr>
          <w:b/>
        </w:rPr>
        <w:noBreakHyphen/>
        <w:t>L1-tumorcelleekspression &lt; 1 % (CA224047)</w:t>
      </w:r>
    </w:p>
    <w:p w14:paraId="6362A789" w14:textId="77777777" w:rsidR="00757BB9" w:rsidRPr="00E51107" w:rsidRDefault="00757BB9" w:rsidP="00940898">
      <w:pPr>
        <w:pStyle w:val="EMEABodyText"/>
        <w:keepNext/>
        <w:rPr>
          <w:sz w:val="20"/>
        </w:rPr>
      </w:pPr>
    </w:p>
    <w:p w14:paraId="5AC22BB4" w14:textId="77777777" w:rsidR="00757BB9" w:rsidRPr="00E51107" w:rsidRDefault="00B46402" w:rsidP="00940898">
      <w:pPr>
        <w:pStyle w:val="EMEABodyText"/>
        <w:keepNext/>
        <w:jc w:val="center"/>
      </w:pPr>
      <w:r>
        <w:t xml:space="preserve"> </w:t>
      </w:r>
      <w:r w:rsidR="00EB17D6">
        <w:rPr>
          <w:noProof/>
        </w:rPr>
        <w:pict w14:anchorId="7ACB20FB">
          <v:shape id="Picture 2" o:spid="_x0000_i1027" type="#_x0000_t75" style="width:402.75pt;height:231pt;visibility:visible">
            <v:imagedata r:id="rId13" o:title=""/>
            <o:lock v:ext="edit" aspectratio="f"/>
          </v:shape>
        </w:pict>
      </w:r>
    </w:p>
    <w:p w14:paraId="661378AC" w14:textId="77777777" w:rsidR="00757BB9" w:rsidRPr="00E51107" w:rsidRDefault="00757BB9" w:rsidP="00940898">
      <w:pPr>
        <w:pStyle w:val="EMEABodyText"/>
        <w:keepNext/>
        <w:jc w:val="center"/>
        <w:rPr>
          <w:sz w:val="20"/>
          <w:szCs w:val="18"/>
        </w:rPr>
      </w:pPr>
    </w:p>
    <w:p w14:paraId="140947FD" w14:textId="77777777" w:rsidR="00757BB9" w:rsidRPr="00E51107" w:rsidRDefault="00B46402" w:rsidP="00940898">
      <w:pPr>
        <w:pStyle w:val="EMEABodyText"/>
        <w:keepNext/>
        <w:jc w:val="center"/>
        <w:rPr>
          <w:sz w:val="20"/>
          <w:szCs w:val="18"/>
        </w:rPr>
      </w:pPr>
      <w:r>
        <w:rPr>
          <w:sz w:val="20"/>
        </w:rPr>
        <w:t>Samlet overlevelse (måneder)</w:t>
      </w:r>
    </w:p>
    <w:p w14:paraId="431B5ECC" w14:textId="77777777" w:rsidR="00757BB9" w:rsidRPr="00E51107" w:rsidRDefault="00757BB9" w:rsidP="00940898">
      <w:pPr>
        <w:pStyle w:val="EMEABodyText"/>
        <w:keepNext/>
        <w:jc w:val="center"/>
      </w:pPr>
    </w:p>
    <w:p w14:paraId="0C108032" w14:textId="77777777" w:rsidR="00B46402" w:rsidRPr="00E51107" w:rsidRDefault="00B46402" w:rsidP="00940898">
      <w:pPr>
        <w:pStyle w:val="EMEABodyText"/>
        <w:keepNext/>
        <w:rPr>
          <w:bCs/>
          <w:sz w:val="20"/>
        </w:rPr>
      </w:pPr>
      <w:r>
        <w:rPr>
          <w:sz w:val="20"/>
        </w:rPr>
        <w:t>Antal deltagere i risikogruppen</w:t>
      </w:r>
    </w:p>
    <w:tbl>
      <w:tblPr>
        <w:tblW w:w="6905" w:type="dxa"/>
        <w:tblInd w:w="1134" w:type="dxa"/>
        <w:tblLayout w:type="fixed"/>
        <w:tblCellMar>
          <w:left w:w="28" w:type="dxa"/>
          <w:right w:w="28" w:type="dxa"/>
        </w:tblCellMar>
        <w:tblLook w:val="04A0" w:firstRow="1" w:lastRow="0" w:firstColumn="1" w:lastColumn="0" w:noHBand="0" w:noVBand="1"/>
      </w:tblPr>
      <w:tblGrid>
        <w:gridCol w:w="519"/>
        <w:gridCol w:w="474"/>
        <w:gridCol w:w="379"/>
        <w:gridCol w:w="520"/>
        <w:gridCol w:w="376"/>
        <w:gridCol w:w="521"/>
        <w:gridCol w:w="472"/>
        <w:gridCol w:w="521"/>
        <w:gridCol w:w="376"/>
        <w:gridCol w:w="521"/>
        <w:gridCol w:w="416"/>
        <w:gridCol w:w="434"/>
        <w:gridCol w:w="518"/>
        <w:gridCol w:w="332"/>
        <w:gridCol w:w="526"/>
      </w:tblGrid>
      <w:tr w:rsidR="00B46402" w:rsidRPr="00E51107" w14:paraId="2628AD4B" w14:textId="77777777" w:rsidTr="00AC692D">
        <w:trPr>
          <w:trHeight w:val="20"/>
        </w:trPr>
        <w:tc>
          <w:tcPr>
            <w:tcW w:w="6379" w:type="dxa"/>
            <w:gridSpan w:val="14"/>
          </w:tcPr>
          <w:p w14:paraId="7012A799" w14:textId="77777777" w:rsidR="00B46402" w:rsidRPr="00E51107" w:rsidRDefault="00B46402" w:rsidP="00940898">
            <w:pPr>
              <w:keepNext/>
              <w:ind w:left="85"/>
              <w:rPr>
                <w:sz w:val="20"/>
              </w:rPr>
            </w:pPr>
            <w:r>
              <w:rPr>
                <w:sz w:val="20"/>
              </w:rPr>
              <w:t>Nivolumab/relatlimab</w:t>
            </w:r>
          </w:p>
        </w:tc>
        <w:tc>
          <w:tcPr>
            <w:tcW w:w="526" w:type="dxa"/>
          </w:tcPr>
          <w:p w14:paraId="16B48395" w14:textId="77777777" w:rsidR="00B46402" w:rsidRPr="00E51107" w:rsidRDefault="00B46402" w:rsidP="00940898">
            <w:pPr>
              <w:keepNext/>
              <w:ind w:left="85"/>
              <w:rPr>
                <w:sz w:val="20"/>
              </w:rPr>
            </w:pPr>
          </w:p>
        </w:tc>
      </w:tr>
      <w:tr w:rsidR="00B46402" w:rsidRPr="00E51107" w14:paraId="6A512B0C" w14:textId="77777777" w:rsidTr="00AC692D">
        <w:trPr>
          <w:trHeight w:val="255"/>
        </w:trPr>
        <w:tc>
          <w:tcPr>
            <w:tcW w:w="519" w:type="dxa"/>
            <w:vAlign w:val="center"/>
          </w:tcPr>
          <w:p w14:paraId="018CD8A3" w14:textId="77777777" w:rsidR="00B46402" w:rsidRPr="00E51107" w:rsidRDefault="00B46402" w:rsidP="00940898">
            <w:pPr>
              <w:keepNext/>
              <w:jc w:val="center"/>
              <w:rPr>
                <w:sz w:val="20"/>
              </w:rPr>
            </w:pPr>
            <w:r>
              <w:rPr>
                <w:sz w:val="20"/>
              </w:rPr>
              <w:t>209</w:t>
            </w:r>
          </w:p>
        </w:tc>
        <w:tc>
          <w:tcPr>
            <w:tcW w:w="474" w:type="dxa"/>
            <w:vAlign w:val="center"/>
          </w:tcPr>
          <w:p w14:paraId="135F9625" w14:textId="77777777" w:rsidR="00B46402" w:rsidRPr="00E51107" w:rsidRDefault="00B46402" w:rsidP="00940898">
            <w:pPr>
              <w:keepNext/>
              <w:jc w:val="center"/>
              <w:rPr>
                <w:sz w:val="20"/>
              </w:rPr>
            </w:pPr>
            <w:r>
              <w:rPr>
                <w:sz w:val="20"/>
              </w:rPr>
              <w:t>195</w:t>
            </w:r>
          </w:p>
        </w:tc>
        <w:tc>
          <w:tcPr>
            <w:tcW w:w="379" w:type="dxa"/>
            <w:vAlign w:val="center"/>
          </w:tcPr>
          <w:p w14:paraId="550FD45F" w14:textId="77777777" w:rsidR="00B46402" w:rsidRPr="00E51107" w:rsidRDefault="00B46402" w:rsidP="00940898">
            <w:pPr>
              <w:keepNext/>
              <w:jc w:val="center"/>
              <w:rPr>
                <w:sz w:val="20"/>
              </w:rPr>
            </w:pPr>
            <w:r>
              <w:rPr>
                <w:sz w:val="20"/>
              </w:rPr>
              <w:t>177</w:t>
            </w:r>
          </w:p>
        </w:tc>
        <w:tc>
          <w:tcPr>
            <w:tcW w:w="520" w:type="dxa"/>
            <w:vAlign w:val="center"/>
          </w:tcPr>
          <w:p w14:paraId="5B531810" w14:textId="77777777" w:rsidR="00B46402" w:rsidRPr="00E51107" w:rsidRDefault="00B46402" w:rsidP="00940898">
            <w:pPr>
              <w:keepNext/>
              <w:jc w:val="center"/>
              <w:rPr>
                <w:sz w:val="20"/>
              </w:rPr>
            </w:pPr>
            <w:r>
              <w:rPr>
                <w:sz w:val="20"/>
              </w:rPr>
              <w:t>164</w:t>
            </w:r>
          </w:p>
        </w:tc>
        <w:tc>
          <w:tcPr>
            <w:tcW w:w="376" w:type="dxa"/>
            <w:vAlign w:val="center"/>
          </w:tcPr>
          <w:p w14:paraId="1DCF145A" w14:textId="77777777" w:rsidR="00B46402" w:rsidRPr="00E51107" w:rsidRDefault="00B46402" w:rsidP="00940898">
            <w:pPr>
              <w:keepNext/>
              <w:jc w:val="center"/>
              <w:rPr>
                <w:sz w:val="20"/>
              </w:rPr>
            </w:pPr>
            <w:r>
              <w:rPr>
                <w:sz w:val="20"/>
              </w:rPr>
              <w:t>147</w:t>
            </w:r>
          </w:p>
        </w:tc>
        <w:tc>
          <w:tcPr>
            <w:tcW w:w="521" w:type="dxa"/>
            <w:vAlign w:val="center"/>
          </w:tcPr>
          <w:p w14:paraId="2C4C81CF" w14:textId="77777777" w:rsidR="00B46402" w:rsidRPr="00E51107" w:rsidRDefault="00B46402" w:rsidP="00940898">
            <w:pPr>
              <w:keepNext/>
              <w:jc w:val="center"/>
              <w:rPr>
                <w:sz w:val="20"/>
              </w:rPr>
            </w:pPr>
            <w:r>
              <w:rPr>
                <w:sz w:val="20"/>
              </w:rPr>
              <w:t>128</w:t>
            </w:r>
          </w:p>
        </w:tc>
        <w:tc>
          <w:tcPr>
            <w:tcW w:w="472" w:type="dxa"/>
            <w:vAlign w:val="center"/>
          </w:tcPr>
          <w:p w14:paraId="0E1CB61F" w14:textId="77777777" w:rsidR="00B46402" w:rsidRPr="00E51107" w:rsidRDefault="00B46402" w:rsidP="00940898">
            <w:pPr>
              <w:keepNext/>
              <w:jc w:val="center"/>
              <w:rPr>
                <w:sz w:val="20"/>
              </w:rPr>
            </w:pPr>
            <w:r>
              <w:rPr>
                <w:sz w:val="20"/>
              </w:rPr>
              <w:t>114</w:t>
            </w:r>
          </w:p>
        </w:tc>
        <w:tc>
          <w:tcPr>
            <w:tcW w:w="521" w:type="dxa"/>
            <w:vAlign w:val="center"/>
          </w:tcPr>
          <w:p w14:paraId="7E838785" w14:textId="77777777" w:rsidR="00B46402" w:rsidRPr="00E51107" w:rsidRDefault="00B46402" w:rsidP="00940898">
            <w:pPr>
              <w:keepNext/>
              <w:jc w:val="center"/>
              <w:rPr>
                <w:sz w:val="20"/>
              </w:rPr>
            </w:pPr>
            <w:r>
              <w:rPr>
                <w:sz w:val="20"/>
              </w:rPr>
              <w:t>98</w:t>
            </w:r>
          </w:p>
        </w:tc>
        <w:tc>
          <w:tcPr>
            <w:tcW w:w="376" w:type="dxa"/>
            <w:vAlign w:val="center"/>
          </w:tcPr>
          <w:p w14:paraId="16F2E55E" w14:textId="77777777" w:rsidR="00B46402" w:rsidRPr="00E51107" w:rsidRDefault="00B46402" w:rsidP="00940898">
            <w:pPr>
              <w:keepNext/>
              <w:jc w:val="center"/>
              <w:rPr>
                <w:sz w:val="20"/>
              </w:rPr>
            </w:pPr>
            <w:r>
              <w:rPr>
                <w:sz w:val="20"/>
              </w:rPr>
              <w:t>85</w:t>
            </w:r>
          </w:p>
        </w:tc>
        <w:tc>
          <w:tcPr>
            <w:tcW w:w="521" w:type="dxa"/>
            <w:vAlign w:val="center"/>
          </w:tcPr>
          <w:p w14:paraId="7F55F7EC" w14:textId="77777777" w:rsidR="00B46402" w:rsidRPr="00E51107" w:rsidRDefault="00B46402" w:rsidP="00940898">
            <w:pPr>
              <w:keepNext/>
              <w:jc w:val="center"/>
              <w:rPr>
                <w:sz w:val="20"/>
              </w:rPr>
            </w:pPr>
            <w:r>
              <w:rPr>
                <w:sz w:val="20"/>
              </w:rPr>
              <w:t>83</w:t>
            </w:r>
          </w:p>
        </w:tc>
        <w:tc>
          <w:tcPr>
            <w:tcW w:w="416" w:type="dxa"/>
            <w:vAlign w:val="center"/>
          </w:tcPr>
          <w:p w14:paraId="20152274" w14:textId="77777777" w:rsidR="00B46402" w:rsidRPr="00E51107" w:rsidDel="00CD7C96" w:rsidRDefault="00B46402" w:rsidP="00940898">
            <w:pPr>
              <w:keepNext/>
              <w:jc w:val="center"/>
              <w:rPr>
                <w:sz w:val="20"/>
              </w:rPr>
            </w:pPr>
            <w:r>
              <w:rPr>
                <w:sz w:val="20"/>
              </w:rPr>
              <w:t>80</w:t>
            </w:r>
          </w:p>
        </w:tc>
        <w:tc>
          <w:tcPr>
            <w:tcW w:w="434" w:type="dxa"/>
            <w:vAlign w:val="center"/>
          </w:tcPr>
          <w:p w14:paraId="65D79095" w14:textId="77777777" w:rsidR="00B46402" w:rsidRPr="00E51107" w:rsidDel="00CD7C96" w:rsidRDefault="00B46402" w:rsidP="00940898">
            <w:pPr>
              <w:keepNext/>
              <w:jc w:val="center"/>
              <w:rPr>
                <w:sz w:val="20"/>
              </w:rPr>
            </w:pPr>
            <w:r>
              <w:rPr>
                <w:sz w:val="20"/>
              </w:rPr>
              <w:t>68</w:t>
            </w:r>
          </w:p>
        </w:tc>
        <w:tc>
          <w:tcPr>
            <w:tcW w:w="518" w:type="dxa"/>
            <w:vAlign w:val="center"/>
          </w:tcPr>
          <w:p w14:paraId="19D2992B" w14:textId="77777777" w:rsidR="00B46402" w:rsidRPr="00E51107" w:rsidDel="00CD7C96" w:rsidRDefault="00B46402" w:rsidP="00940898">
            <w:pPr>
              <w:keepNext/>
              <w:jc w:val="center"/>
              <w:rPr>
                <w:sz w:val="20"/>
              </w:rPr>
            </w:pPr>
            <w:r>
              <w:rPr>
                <w:sz w:val="20"/>
              </w:rPr>
              <w:t>29</w:t>
            </w:r>
          </w:p>
        </w:tc>
        <w:tc>
          <w:tcPr>
            <w:tcW w:w="332" w:type="dxa"/>
            <w:vAlign w:val="center"/>
          </w:tcPr>
          <w:p w14:paraId="3F4AD5D2" w14:textId="77777777" w:rsidR="00B46402" w:rsidRPr="00E51107" w:rsidRDefault="00B46402" w:rsidP="00940898">
            <w:pPr>
              <w:keepNext/>
              <w:jc w:val="center"/>
              <w:rPr>
                <w:sz w:val="20"/>
              </w:rPr>
            </w:pPr>
            <w:r>
              <w:rPr>
                <w:sz w:val="20"/>
              </w:rPr>
              <w:t>6</w:t>
            </w:r>
          </w:p>
        </w:tc>
        <w:tc>
          <w:tcPr>
            <w:tcW w:w="526" w:type="dxa"/>
          </w:tcPr>
          <w:p w14:paraId="34F9B2E8" w14:textId="77777777" w:rsidR="00B46402" w:rsidRPr="00E51107" w:rsidRDefault="00B46402" w:rsidP="00940898">
            <w:pPr>
              <w:keepNext/>
              <w:jc w:val="center"/>
              <w:rPr>
                <w:sz w:val="20"/>
              </w:rPr>
            </w:pPr>
            <w:r>
              <w:rPr>
                <w:sz w:val="20"/>
              </w:rPr>
              <w:t>0</w:t>
            </w:r>
          </w:p>
        </w:tc>
      </w:tr>
      <w:tr w:rsidR="00B46402" w:rsidRPr="00E51107" w14:paraId="4FFF4D88" w14:textId="77777777" w:rsidTr="00AC692D">
        <w:trPr>
          <w:trHeight w:val="234"/>
        </w:trPr>
        <w:tc>
          <w:tcPr>
            <w:tcW w:w="6379" w:type="dxa"/>
            <w:gridSpan w:val="14"/>
          </w:tcPr>
          <w:p w14:paraId="46ED511D" w14:textId="77777777" w:rsidR="00B46402" w:rsidRPr="00E51107" w:rsidRDefault="00B46402" w:rsidP="00940898">
            <w:pPr>
              <w:keepNext/>
              <w:ind w:left="85"/>
              <w:rPr>
                <w:sz w:val="20"/>
              </w:rPr>
            </w:pPr>
            <w:r>
              <w:rPr>
                <w:sz w:val="20"/>
              </w:rPr>
              <w:t>Nivolumab</w:t>
            </w:r>
          </w:p>
        </w:tc>
        <w:tc>
          <w:tcPr>
            <w:tcW w:w="526" w:type="dxa"/>
          </w:tcPr>
          <w:p w14:paraId="194D92A4" w14:textId="77777777" w:rsidR="00B46402" w:rsidRPr="00E51107" w:rsidRDefault="00B46402" w:rsidP="00940898">
            <w:pPr>
              <w:keepNext/>
              <w:ind w:left="85"/>
              <w:rPr>
                <w:sz w:val="20"/>
              </w:rPr>
            </w:pPr>
          </w:p>
        </w:tc>
      </w:tr>
      <w:tr w:rsidR="00B46402" w:rsidRPr="00E51107" w14:paraId="2730E9C3" w14:textId="77777777" w:rsidTr="00AC692D">
        <w:trPr>
          <w:trHeight w:val="255"/>
        </w:trPr>
        <w:tc>
          <w:tcPr>
            <w:tcW w:w="519" w:type="dxa"/>
            <w:vAlign w:val="center"/>
          </w:tcPr>
          <w:p w14:paraId="104E3DD7" w14:textId="77777777" w:rsidR="00B46402" w:rsidRPr="00E51107" w:rsidRDefault="00B46402" w:rsidP="00940898">
            <w:pPr>
              <w:keepNext/>
              <w:jc w:val="center"/>
              <w:rPr>
                <w:sz w:val="20"/>
              </w:rPr>
            </w:pPr>
            <w:r>
              <w:rPr>
                <w:sz w:val="20"/>
              </w:rPr>
              <w:t>212</w:t>
            </w:r>
          </w:p>
        </w:tc>
        <w:tc>
          <w:tcPr>
            <w:tcW w:w="474" w:type="dxa"/>
            <w:vAlign w:val="center"/>
          </w:tcPr>
          <w:p w14:paraId="24A71602" w14:textId="77777777" w:rsidR="00B46402" w:rsidRPr="00E51107" w:rsidRDefault="00B46402" w:rsidP="00940898">
            <w:pPr>
              <w:keepNext/>
              <w:jc w:val="center"/>
              <w:rPr>
                <w:sz w:val="20"/>
              </w:rPr>
            </w:pPr>
            <w:r>
              <w:rPr>
                <w:sz w:val="20"/>
              </w:rPr>
              <w:t>189</w:t>
            </w:r>
          </w:p>
        </w:tc>
        <w:tc>
          <w:tcPr>
            <w:tcW w:w="379" w:type="dxa"/>
            <w:vAlign w:val="center"/>
          </w:tcPr>
          <w:p w14:paraId="39040758" w14:textId="77777777" w:rsidR="00B46402" w:rsidRPr="00E51107" w:rsidRDefault="00B46402" w:rsidP="00940898">
            <w:pPr>
              <w:keepNext/>
              <w:jc w:val="center"/>
              <w:rPr>
                <w:sz w:val="20"/>
              </w:rPr>
            </w:pPr>
            <w:r>
              <w:rPr>
                <w:sz w:val="20"/>
              </w:rPr>
              <w:t>168</w:t>
            </w:r>
          </w:p>
        </w:tc>
        <w:tc>
          <w:tcPr>
            <w:tcW w:w="520" w:type="dxa"/>
            <w:vAlign w:val="center"/>
          </w:tcPr>
          <w:p w14:paraId="6A9A92C8" w14:textId="77777777" w:rsidR="00B46402" w:rsidRPr="00E51107" w:rsidRDefault="00B46402" w:rsidP="00940898">
            <w:pPr>
              <w:keepNext/>
              <w:jc w:val="center"/>
              <w:rPr>
                <w:sz w:val="20"/>
              </w:rPr>
            </w:pPr>
            <w:r>
              <w:rPr>
                <w:sz w:val="20"/>
              </w:rPr>
              <w:t>155</w:t>
            </w:r>
          </w:p>
        </w:tc>
        <w:tc>
          <w:tcPr>
            <w:tcW w:w="376" w:type="dxa"/>
            <w:vAlign w:val="center"/>
          </w:tcPr>
          <w:p w14:paraId="46FDFE5D" w14:textId="77777777" w:rsidR="00B46402" w:rsidRPr="00E51107" w:rsidRDefault="00B46402" w:rsidP="00940898">
            <w:pPr>
              <w:keepNext/>
              <w:jc w:val="center"/>
              <w:rPr>
                <w:sz w:val="20"/>
              </w:rPr>
            </w:pPr>
            <w:r>
              <w:rPr>
                <w:sz w:val="20"/>
              </w:rPr>
              <w:t>132</w:t>
            </w:r>
          </w:p>
        </w:tc>
        <w:tc>
          <w:tcPr>
            <w:tcW w:w="521" w:type="dxa"/>
            <w:vAlign w:val="center"/>
          </w:tcPr>
          <w:p w14:paraId="19140B5B" w14:textId="77777777" w:rsidR="00B46402" w:rsidRPr="00E51107" w:rsidRDefault="00B46402" w:rsidP="00940898">
            <w:pPr>
              <w:keepNext/>
              <w:jc w:val="center"/>
              <w:rPr>
                <w:sz w:val="20"/>
              </w:rPr>
            </w:pPr>
            <w:r>
              <w:rPr>
                <w:sz w:val="20"/>
              </w:rPr>
              <w:t>106</w:t>
            </w:r>
          </w:p>
        </w:tc>
        <w:tc>
          <w:tcPr>
            <w:tcW w:w="472" w:type="dxa"/>
            <w:vAlign w:val="center"/>
          </w:tcPr>
          <w:p w14:paraId="3104662B" w14:textId="77777777" w:rsidR="00B46402" w:rsidRPr="00E51107" w:rsidRDefault="00B46402" w:rsidP="00940898">
            <w:pPr>
              <w:keepNext/>
              <w:jc w:val="center"/>
              <w:rPr>
                <w:sz w:val="20"/>
              </w:rPr>
            </w:pPr>
            <w:r>
              <w:rPr>
                <w:sz w:val="20"/>
              </w:rPr>
              <w:t>94</w:t>
            </w:r>
          </w:p>
        </w:tc>
        <w:tc>
          <w:tcPr>
            <w:tcW w:w="521" w:type="dxa"/>
            <w:vAlign w:val="center"/>
          </w:tcPr>
          <w:p w14:paraId="10D05DBC" w14:textId="77777777" w:rsidR="00B46402" w:rsidRPr="00E51107" w:rsidRDefault="00B46402" w:rsidP="00940898">
            <w:pPr>
              <w:keepNext/>
              <w:jc w:val="center"/>
              <w:rPr>
                <w:sz w:val="20"/>
              </w:rPr>
            </w:pPr>
            <w:r>
              <w:rPr>
                <w:sz w:val="20"/>
              </w:rPr>
              <w:t>82</w:t>
            </w:r>
          </w:p>
        </w:tc>
        <w:tc>
          <w:tcPr>
            <w:tcW w:w="376" w:type="dxa"/>
            <w:vAlign w:val="center"/>
          </w:tcPr>
          <w:p w14:paraId="24A8AE2B" w14:textId="77777777" w:rsidR="00B46402" w:rsidRPr="00E51107" w:rsidRDefault="00B46402" w:rsidP="00940898">
            <w:pPr>
              <w:keepNext/>
              <w:jc w:val="center"/>
              <w:rPr>
                <w:sz w:val="20"/>
              </w:rPr>
            </w:pPr>
            <w:r>
              <w:rPr>
                <w:sz w:val="20"/>
              </w:rPr>
              <w:t>72</w:t>
            </w:r>
          </w:p>
        </w:tc>
        <w:tc>
          <w:tcPr>
            <w:tcW w:w="521" w:type="dxa"/>
            <w:vAlign w:val="center"/>
          </w:tcPr>
          <w:p w14:paraId="762E7C49" w14:textId="77777777" w:rsidR="00B46402" w:rsidRPr="00E51107" w:rsidRDefault="00B46402" w:rsidP="00940898">
            <w:pPr>
              <w:keepNext/>
              <w:jc w:val="center"/>
              <w:rPr>
                <w:sz w:val="20"/>
              </w:rPr>
            </w:pPr>
            <w:r>
              <w:rPr>
                <w:sz w:val="20"/>
              </w:rPr>
              <w:t>68</w:t>
            </w:r>
          </w:p>
        </w:tc>
        <w:tc>
          <w:tcPr>
            <w:tcW w:w="416" w:type="dxa"/>
            <w:vAlign w:val="center"/>
          </w:tcPr>
          <w:p w14:paraId="70630676" w14:textId="77777777" w:rsidR="00B46402" w:rsidRPr="00E51107" w:rsidRDefault="00B46402" w:rsidP="00940898">
            <w:pPr>
              <w:keepNext/>
              <w:jc w:val="center"/>
              <w:rPr>
                <w:sz w:val="20"/>
              </w:rPr>
            </w:pPr>
            <w:r>
              <w:rPr>
                <w:sz w:val="20"/>
              </w:rPr>
              <w:t>63</w:t>
            </w:r>
          </w:p>
        </w:tc>
        <w:tc>
          <w:tcPr>
            <w:tcW w:w="434" w:type="dxa"/>
            <w:vAlign w:val="center"/>
          </w:tcPr>
          <w:p w14:paraId="21FBC625" w14:textId="77777777" w:rsidR="00B46402" w:rsidRPr="00E51107" w:rsidRDefault="00B46402" w:rsidP="00940898">
            <w:pPr>
              <w:keepNext/>
              <w:jc w:val="center"/>
              <w:rPr>
                <w:sz w:val="20"/>
              </w:rPr>
            </w:pPr>
            <w:r>
              <w:rPr>
                <w:sz w:val="20"/>
              </w:rPr>
              <w:t>56</w:t>
            </w:r>
          </w:p>
        </w:tc>
        <w:tc>
          <w:tcPr>
            <w:tcW w:w="518" w:type="dxa"/>
            <w:vAlign w:val="center"/>
          </w:tcPr>
          <w:p w14:paraId="52ED34DC" w14:textId="77777777" w:rsidR="00B46402" w:rsidRPr="00E51107" w:rsidRDefault="00B46402" w:rsidP="00940898">
            <w:pPr>
              <w:keepNext/>
              <w:jc w:val="center"/>
              <w:rPr>
                <w:sz w:val="20"/>
              </w:rPr>
            </w:pPr>
            <w:r>
              <w:rPr>
                <w:sz w:val="20"/>
              </w:rPr>
              <w:t>27</w:t>
            </w:r>
          </w:p>
        </w:tc>
        <w:tc>
          <w:tcPr>
            <w:tcW w:w="332" w:type="dxa"/>
            <w:vAlign w:val="center"/>
          </w:tcPr>
          <w:p w14:paraId="7111B755" w14:textId="77777777" w:rsidR="00B46402" w:rsidRPr="00E51107" w:rsidRDefault="00B46402" w:rsidP="00940898">
            <w:pPr>
              <w:keepNext/>
              <w:jc w:val="center"/>
              <w:rPr>
                <w:sz w:val="20"/>
              </w:rPr>
            </w:pPr>
            <w:r>
              <w:rPr>
                <w:sz w:val="20"/>
              </w:rPr>
              <w:t>6</w:t>
            </w:r>
          </w:p>
        </w:tc>
        <w:tc>
          <w:tcPr>
            <w:tcW w:w="526" w:type="dxa"/>
          </w:tcPr>
          <w:p w14:paraId="4FB328CC" w14:textId="77777777" w:rsidR="00B46402" w:rsidRPr="00E51107" w:rsidRDefault="00B46402" w:rsidP="00940898">
            <w:pPr>
              <w:keepNext/>
              <w:jc w:val="center"/>
              <w:rPr>
                <w:sz w:val="20"/>
              </w:rPr>
            </w:pPr>
            <w:r>
              <w:rPr>
                <w:sz w:val="20"/>
              </w:rPr>
              <w:t>0</w:t>
            </w:r>
          </w:p>
        </w:tc>
      </w:tr>
    </w:tbl>
    <w:p w14:paraId="1A84948A" w14:textId="77777777" w:rsidR="00B46402" w:rsidRPr="00E51107" w:rsidRDefault="00B46402" w:rsidP="00940898">
      <w:pPr>
        <w:pStyle w:val="EMEABodyText"/>
        <w:keepNext/>
        <w:jc w:val="center"/>
        <w:rPr>
          <w:sz w:val="20"/>
        </w:rPr>
      </w:pPr>
    </w:p>
    <w:tbl>
      <w:tblPr>
        <w:tblW w:w="8865" w:type="dxa"/>
        <w:tblInd w:w="206" w:type="dxa"/>
        <w:tblLook w:val="04A0" w:firstRow="1" w:lastRow="0" w:firstColumn="1" w:lastColumn="0" w:noHBand="0" w:noVBand="1"/>
      </w:tblPr>
      <w:tblGrid>
        <w:gridCol w:w="1046"/>
        <w:gridCol w:w="7819"/>
      </w:tblGrid>
      <w:tr w:rsidR="00353F24" w:rsidRPr="00E51107" w14:paraId="0BDFD2E8" w14:textId="77777777" w:rsidTr="00353F24">
        <w:tc>
          <w:tcPr>
            <w:tcW w:w="1046" w:type="dxa"/>
          </w:tcPr>
          <w:p w14:paraId="38A94E31" w14:textId="5F4CE7CA" w:rsidR="00353F24" w:rsidRDefault="00353F24" w:rsidP="00353F24">
            <w:pPr>
              <w:pStyle w:val="Style10"/>
              <w:keepNext/>
            </w:pPr>
            <w:r w:rsidRPr="00B46402">
              <w:sym w:font="Symbol" w:char="F0BE"/>
            </w:r>
            <w:r w:rsidRPr="00B46402">
              <w:rPr>
                <w:rFonts w:ascii="Wingdings" w:hAnsi="Wingdings"/>
                <w:szCs w:val="22"/>
              </w:rPr>
              <w:sym w:font="Wingdings" w:char="F0A6"/>
            </w:r>
            <w:r w:rsidRPr="00B46402">
              <w:sym w:font="Symbol" w:char="F0BE"/>
            </w:r>
            <w:r w:rsidRPr="00B46402">
              <w:sym w:font="Symbol" w:char="F0BE"/>
            </w:r>
          </w:p>
        </w:tc>
        <w:tc>
          <w:tcPr>
            <w:tcW w:w="7819" w:type="dxa"/>
            <w:shd w:val="clear" w:color="auto" w:fill="auto"/>
          </w:tcPr>
          <w:p w14:paraId="0D763BC6" w14:textId="77777777" w:rsidR="00353F24" w:rsidRPr="00E51107" w:rsidRDefault="00353F24" w:rsidP="00353F24">
            <w:pPr>
              <w:pStyle w:val="EMEABodyText"/>
              <w:keepNext/>
              <w:rPr>
                <w:rFonts w:eastAsia="MS Mincho"/>
                <w:noProof/>
                <w:sz w:val="20"/>
              </w:rPr>
            </w:pPr>
            <w:r>
              <w:rPr>
                <w:sz w:val="20"/>
              </w:rPr>
              <w:t>Nivolumab/relatlimab (bivirkninger: 89/209), median (95 % CI): N.A. (27,43; N.A.)</w:t>
            </w:r>
          </w:p>
        </w:tc>
      </w:tr>
      <w:tr w:rsidR="00353F24" w:rsidRPr="00E51107" w14:paraId="30684FCC" w14:textId="77777777" w:rsidTr="00353F24">
        <w:tc>
          <w:tcPr>
            <w:tcW w:w="1046" w:type="dxa"/>
          </w:tcPr>
          <w:p w14:paraId="1F1466F1" w14:textId="24651264" w:rsidR="00353F24" w:rsidRDefault="00353F24" w:rsidP="00353F24">
            <w:pPr>
              <w:pStyle w:val="Style10"/>
              <w:keepNext/>
            </w:pPr>
            <w:r w:rsidRPr="00B46402">
              <w:noBreakHyphen/>
              <w:t xml:space="preserve"> </w:t>
            </w:r>
            <w:r w:rsidRPr="00B46402">
              <w:noBreakHyphen/>
              <w:t xml:space="preserve"> </w:t>
            </w:r>
            <w:r w:rsidRPr="00B46402">
              <w:noBreakHyphen/>
            </w:r>
            <w:r w:rsidRPr="00B46402">
              <w:rPr>
                <w:sz w:val="18"/>
                <w:szCs w:val="18"/>
              </w:rPr>
              <w:sym w:font="Wingdings 2" w:char="F0DA"/>
            </w:r>
            <w:r w:rsidRPr="00B46402">
              <w:noBreakHyphen/>
              <w:t xml:space="preserve"> </w:t>
            </w:r>
            <w:r w:rsidRPr="00B46402">
              <w:noBreakHyphen/>
              <w:t xml:space="preserve"> </w:t>
            </w:r>
            <w:r w:rsidRPr="00B46402">
              <w:noBreakHyphen/>
            </w:r>
          </w:p>
        </w:tc>
        <w:tc>
          <w:tcPr>
            <w:tcW w:w="7819" w:type="dxa"/>
            <w:shd w:val="clear" w:color="auto" w:fill="auto"/>
          </w:tcPr>
          <w:p w14:paraId="440935F8" w14:textId="77777777" w:rsidR="00353F24" w:rsidRPr="00E51107" w:rsidRDefault="00353F24" w:rsidP="00353F24">
            <w:pPr>
              <w:pStyle w:val="EMEABodyText"/>
              <w:keepNext/>
              <w:tabs>
                <w:tab w:val="left" w:pos="1134"/>
              </w:tabs>
              <w:rPr>
                <w:rFonts w:eastAsia="MS Mincho"/>
                <w:noProof/>
                <w:sz w:val="20"/>
              </w:rPr>
            </w:pPr>
            <w:r>
              <w:rPr>
                <w:sz w:val="20"/>
              </w:rPr>
              <w:t>Nivolumab (bivirkninger: 104/212), median (95 % CI): 27,04 måneder (17.12; N.A.)</w:t>
            </w:r>
          </w:p>
        </w:tc>
      </w:tr>
    </w:tbl>
    <w:p w14:paraId="2CCA23BF" w14:textId="77777777" w:rsidR="00757BB9" w:rsidRPr="00E51107" w:rsidRDefault="00757BB9" w:rsidP="00940898">
      <w:pPr>
        <w:pStyle w:val="EMEABodyText"/>
      </w:pPr>
    </w:p>
    <w:p w14:paraId="61CA19AC" w14:textId="77777777" w:rsidR="00757BB9" w:rsidRPr="00E51107" w:rsidRDefault="00D54C82" w:rsidP="00E844DD">
      <w:pPr>
        <w:pStyle w:val="EMEAHeading1"/>
        <w:keepLines w:val="0"/>
        <w:tabs>
          <w:tab w:val="left" w:pos="567"/>
        </w:tabs>
        <w:outlineLvl w:val="9"/>
        <w:rPr>
          <w:caps w:val="0"/>
        </w:rPr>
      </w:pPr>
      <w:r>
        <w:rPr>
          <w:caps w:val="0"/>
        </w:rPr>
        <w:t>5.2</w:t>
      </w:r>
      <w:r>
        <w:rPr>
          <w:caps w:val="0"/>
        </w:rPr>
        <w:tab/>
        <w:t>Farmakokinetiske egenskaber</w:t>
      </w:r>
    </w:p>
    <w:p w14:paraId="2147B9AC" w14:textId="77777777" w:rsidR="00757BB9" w:rsidRPr="00E51107" w:rsidRDefault="00757BB9" w:rsidP="00940898">
      <w:pPr>
        <w:pStyle w:val="EMEABodyText"/>
        <w:keepNext/>
      </w:pPr>
    </w:p>
    <w:p w14:paraId="57AABB52" w14:textId="77777777" w:rsidR="00757BB9" w:rsidRPr="00E51107" w:rsidRDefault="00D54C82" w:rsidP="00940898">
      <w:pPr>
        <w:pStyle w:val="EMEABodyText"/>
      </w:pPr>
      <w:r>
        <w:t>Relatlimabs farmakokinetik efter administration af nivolumab i kombination med relatlimab blev karakteriseret hos patienter med forskellige cancerformer, som fik relatlimab-doser på 20 til 800 mg hver 2. uge og 160 til 1</w:t>
      </w:r>
      <w:ins w:id="94" w:author="BMS" w:date="2025-04-25T10:39:00Z">
        <w:r w:rsidR="001D6191">
          <w:t>.</w:t>
        </w:r>
      </w:ins>
      <w:ins w:id="95" w:author="BMS" w:date="2025-04-23T11:48:00Z">
        <w:del w:id="96" w:author="BMS" w:date="2025-04-25T10:39:00Z">
          <w:r w:rsidDel="001D6191">
            <w:delText> </w:delText>
          </w:r>
        </w:del>
      </w:ins>
      <w:r>
        <w:t>440 mg hver 4. uge, enten som monoterapi eller i kombination med nivolumab-doser på 80 eller 240 mg hver 2. uge eller 480 mg hver 4. uge.</w:t>
      </w:r>
    </w:p>
    <w:p w14:paraId="4BE12FB3" w14:textId="77777777" w:rsidR="00757BB9" w:rsidRPr="00E51107" w:rsidRDefault="00757BB9" w:rsidP="00940898">
      <w:pPr>
        <w:pStyle w:val="EMEABodyText"/>
      </w:pPr>
    </w:p>
    <w:p w14:paraId="18EFC9FC" w14:textId="77777777" w:rsidR="00757BB9" w:rsidRPr="00E51107" w:rsidRDefault="00D54C82" w:rsidP="00940898">
      <w:pPr>
        <w:pStyle w:val="EMEABodyText"/>
      </w:pPr>
      <w:r>
        <w:rPr>
          <w:i/>
        </w:rPr>
        <w:t>Steady</w:t>
      </w:r>
      <w:r>
        <w:rPr>
          <w:i/>
        </w:rPr>
        <w:noBreakHyphen/>
        <w:t>state</w:t>
      </w:r>
      <w:r>
        <w:t>-koncentrationer af relatlimab blev nået efter 16 uger med et skema med dosering hver 4. uge, og den systemiske akkumulation var 1,9 gange. Den gennemsnitlige koncentration (C</w:t>
      </w:r>
      <w:r>
        <w:rPr>
          <w:vertAlign w:val="subscript"/>
        </w:rPr>
        <w:t>avg</w:t>
      </w:r>
      <w:r>
        <w:t>) af relatlimab efter den første dosis steg dosisproportionalt ved doser ≥ 160 mg hver 4. uge.</w:t>
      </w:r>
    </w:p>
    <w:p w14:paraId="422487DD" w14:textId="77777777" w:rsidR="00757BB9" w:rsidRPr="00E51107" w:rsidRDefault="00757BB9" w:rsidP="00940898">
      <w:pPr>
        <w:pStyle w:val="EMEABodyText"/>
      </w:pPr>
    </w:p>
    <w:p w14:paraId="0E7CEF6C" w14:textId="77777777" w:rsidR="006E5B76" w:rsidRPr="00E51107" w:rsidRDefault="00D54C82" w:rsidP="00940898">
      <w:pPr>
        <w:pStyle w:val="EMEABodyText"/>
        <w:keepNext/>
        <w:tabs>
          <w:tab w:val="left" w:pos="1418"/>
        </w:tabs>
        <w:ind w:left="1418" w:hanging="1418"/>
        <w:rPr>
          <w:b/>
        </w:rPr>
      </w:pPr>
      <w:r>
        <w:rPr>
          <w:b/>
        </w:rPr>
        <w:t>Tabel 4:</w:t>
      </w:r>
      <w:r>
        <w:rPr>
          <w:b/>
        </w:rPr>
        <w:tab/>
        <w:t>Geometrisk middeltal (CV%) for nivolumabs og relatlimabs steady</w:t>
      </w:r>
      <w:r>
        <w:rPr>
          <w:b/>
        </w:rPr>
        <w:noBreakHyphen/>
        <w:t>state-eksponeringer efter fastdosiskombination med 480 mg nivolumab og 160 mg relatlimab hver 4. uge</w:t>
      </w:r>
    </w:p>
    <w:tbl>
      <w:tblPr>
        <w:tblW w:w="4040" w:type="pct"/>
        <w:tblLayout w:type="fixed"/>
        <w:tblLook w:val="0000" w:firstRow="0" w:lastRow="0" w:firstColumn="0" w:lastColumn="0" w:noHBand="0" w:noVBand="0"/>
      </w:tblPr>
      <w:tblGrid>
        <w:gridCol w:w="1381"/>
        <w:gridCol w:w="2041"/>
        <w:gridCol w:w="2041"/>
        <w:gridCol w:w="2041"/>
      </w:tblGrid>
      <w:tr w:rsidR="00850DFB" w:rsidRPr="00E51107" w14:paraId="74149D3C" w14:textId="77777777" w:rsidTr="003672F4">
        <w:trPr>
          <w:cantSplit/>
          <w:tblHead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9F9B64F" w14:textId="77777777" w:rsidR="007C75BA" w:rsidRPr="00E51107" w:rsidRDefault="007C75BA" w:rsidP="00940898">
            <w:pPr>
              <w:pStyle w:val="BMSTableHeader"/>
              <w:keepNext/>
              <w:rPr>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2BD3D7C2" w14:textId="77777777" w:rsidR="007C75BA" w:rsidRPr="00E51107" w:rsidRDefault="00D54C82" w:rsidP="00940898">
            <w:pPr>
              <w:pStyle w:val="BMSTableHeader"/>
              <w:keepNext/>
            </w:pPr>
            <w:r>
              <w:t>C</w:t>
            </w:r>
            <w:r>
              <w:rPr>
                <w:vertAlign w:val="subscript"/>
              </w:rPr>
              <w:t>max</w:t>
            </w:r>
            <w:r>
              <w:t xml:space="preserve"> (µg/ml)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7908E5E5" w14:textId="77777777" w:rsidR="007C75BA" w:rsidRPr="00E51107" w:rsidRDefault="00D54C82" w:rsidP="00940898">
            <w:pPr>
              <w:pStyle w:val="BMSTableHeader"/>
              <w:keepNext/>
            </w:pPr>
            <w:r>
              <w:t>C</w:t>
            </w:r>
            <w:r>
              <w:rPr>
                <w:vertAlign w:val="subscript"/>
              </w:rPr>
              <w:t>min</w:t>
            </w:r>
            <w:r>
              <w:t xml:space="preserve"> (µg/ml)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56879C6" w14:textId="77777777" w:rsidR="007C75BA" w:rsidRPr="00E51107" w:rsidRDefault="00D54C82" w:rsidP="00940898">
            <w:pPr>
              <w:pStyle w:val="BMSTableHeader"/>
              <w:keepNext/>
            </w:pPr>
            <w:r>
              <w:t>C</w:t>
            </w:r>
            <w:r>
              <w:rPr>
                <w:vertAlign w:val="subscript"/>
              </w:rPr>
              <w:t>avg</w:t>
            </w:r>
            <w:r>
              <w:t xml:space="preserve"> (µg/ml)</w:t>
            </w:r>
          </w:p>
        </w:tc>
      </w:tr>
      <w:tr w:rsidR="00850DFB" w:rsidRPr="00E51107" w14:paraId="73B922D3"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5E0EDBF" w14:textId="77777777" w:rsidR="007C75BA" w:rsidRPr="00E51107" w:rsidRDefault="00D54C82" w:rsidP="00940898">
            <w:pPr>
              <w:pStyle w:val="BMSTableText"/>
              <w:keepNext/>
            </w:pPr>
            <w:r>
              <w:t>Relatlimab</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10DA868" w14:textId="77777777" w:rsidR="007C75BA" w:rsidRPr="00E51107" w:rsidRDefault="00D54C82" w:rsidP="00940898">
            <w:pPr>
              <w:pStyle w:val="BMSTableText"/>
              <w:keepNext/>
            </w:pPr>
            <w:r>
              <w:t>62,2 (30,1)</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74026675" w14:textId="77777777" w:rsidR="007C75BA" w:rsidRPr="00E51107" w:rsidRDefault="00D54C82" w:rsidP="00940898">
            <w:pPr>
              <w:pStyle w:val="BMSTableText"/>
              <w:keepNext/>
            </w:pPr>
            <w:r>
              <w:t>15,3 (64,3)</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B219E0D" w14:textId="77777777" w:rsidR="007C75BA" w:rsidRPr="00E51107" w:rsidRDefault="00D54C82" w:rsidP="00940898">
            <w:pPr>
              <w:pStyle w:val="BMSTableText"/>
              <w:keepNext/>
            </w:pPr>
            <w:r>
              <w:t>28,8 (44,8)</w:t>
            </w:r>
          </w:p>
        </w:tc>
      </w:tr>
      <w:tr w:rsidR="00850DFB" w:rsidRPr="00E51107" w14:paraId="0AEEB058"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079EB25" w14:textId="77777777" w:rsidR="003B194F" w:rsidRPr="00E51107" w:rsidRDefault="00D54C82" w:rsidP="00940898">
            <w:pPr>
              <w:pStyle w:val="BMSTableText"/>
            </w:pPr>
            <w:r>
              <w:t>Nivolumab</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003EB2E7" w14:textId="77777777" w:rsidR="003B194F" w:rsidRPr="00E51107" w:rsidRDefault="00D54C82" w:rsidP="00940898">
            <w:pPr>
              <w:pStyle w:val="BMSTableText"/>
            </w:pPr>
            <w:r>
              <w:t>187 (32,9)</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0061EDD6" w14:textId="77777777" w:rsidR="003B194F" w:rsidRPr="00E51107" w:rsidRDefault="00D54C82" w:rsidP="00940898">
            <w:pPr>
              <w:pStyle w:val="BMSTableText"/>
            </w:pPr>
            <w:r>
              <w:t>59,7 (58,6)</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7EDDAC6" w14:textId="77777777" w:rsidR="003B194F" w:rsidRPr="00E51107" w:rsidRDefault="00D54C82" w:rsidP="00940898">
            <w:pPr>
              <w:pStyle w:val="BMSTableText"/>
            </w:pPr>
            <w:r>
              <w:t>94,4 (43,3)</w:t>
            </w:r>
          </w:p>
        </w:tc>
      </w:tr>
    </w:tbl>
    <w:p w14:paraId="01EFC656" w14:textId="77777777" w:rsidR="00757BB9" w:rsidRPr="00E51107" w:rsidRDefault="00757BB9" w:rsidP="00940898">
      <w:pPr>
        <w:pStyle w:val="EMEABodyText"/>
      </w:pPr>
    </w:p>
    <w:p w14:paraId="669884B7" w14:textId="77777777" w:rsidR="00757BB9" w:rsidRPr="00E51107" w:rsidRDefault="00D54C82" w:rsidP="00940898">
      <w:pPr>
        <w:pStyle w:val="EMEABodyText"/>
      </w:pPr>
      <w:r>
        <w:t>Baseret på farmakokinetiske populationsanalyser blev det vurderet, at en varighed af infusion med fastdosiskombinationen af nivolumab og relatlimab på 30 minutter og 60 minutter ville producere ensartede (&lt; 1</w:t>
      </w:r>
      <w:ins w:id="97" w:author="BMS" w:date="2025-04-23T11:47:00Z">
        <w:r>
          <w:t> </w:t>
        </w:r>
      </w:ins>
      <w:r>
        <w:t>% forskel) eksponeringer af nivolumab og relatlimab.</w:t>
      </w:r>
    </w:p>
    <w:p w14:paraId="04285886" w14:textId="77777777" w:rsidR="00757BB9" w:rsidRPr="00E51107" w:rsidRDefault="00757BB9" w:rsidP="00940898">
      <w:pPr>
        <w:pStyle w:val="EMEABodyText"/>
      </w:pPr>
    </w:p>
    <w:p w14:paraId="1AD8B059" w14:textId="77777777" w:rsidR="00757BB9" w:rsidRPr="00E51107" w:rsidRDefault="00D54C82" w:rsidP="00940898">
      <w:pPr>
        <w:pStyle w:val="EMEABodyText"/>
      </w:pPr>
      <w:r>
        <w:t>I CA224047 var det geometriske middeltal for C</w:t>
      </w:r>
      <w:r>
        <w:rPr>
          <w:vertAlign w:val="subscript"/>
        </w:rPr>
        <w:t>min</w:t>
      </w:r>
      <w:r>
        <w:t xml:space="preserve"> for nivolumab ved </w:t>
      </w:r>
      <w:r>
        <w:rPr>
          <w:i/>
        </w:rPr>
        <w:t>steady state</w:t>
      </w:r>
      <w:r>
        <w:t xml:space="preserve"> i den arm, der fik nivolumab i kombination med relatlimab, var lig nivolumab-armen, med et geometrisk middeltalsforhold på 0,931 (95</w:t>
      </w:r>
      <w:ins w:id="98" w:author="BMS" w:date="2025-04-23T11:48:00Z">
        <w:r>
          <w:t> </w:t>
        </w:r>
      </w:ins>
      <w:r>
        <w:t>% CI: 0,855</w:t>
      </w:r>
      <w:r>
        <w:noBreakHyphen/>
        <w:t>1,013).</w:t>
      </w:r>
    </w:p>
    <w:p w14:paraId="05F20B7F" w14:textId="77777777" w:rsidR="00757BB9" w:rsidRPr="00E51107" w:rsidRDefault="00757BB9" w:rsidP="00940898">
      <w:pPr>
        <w:pStyle w:val="EMEABodyText"/>
      </w:pPr>
    </w:p>
    <w:p w14:paraId="31AFAD5A" w14:textId="77777777" w:rsidR="00757BB9" w:rsidRPr="00E51107" w:rsidRDefault="00D54C82" w:rsidP="00940898">
      <w:pPr>
        <w:pStyle w:val="EMEABodyText"/>
        <w:keepNext/>
        <w:rPr>
          <w:u w:val="single"/>
        </w:rPr>
      </w:pPr>
      <w:r>
        <w:rPr>
          <w:u w:val="single"/>
        </w:rPr>
        <w:t>Fordeling</w:t>
      </w:r>
    </w:p>
    <w:p w14:paraId="3B9A2199" w14:textId="77777777" w:rsidR="00757BB9" w:rsidRPr="00E51107" w:rsidRDefault="00D54C82" w:rsidP="00940898">
      <w:pPr>
        <w:pStyle w:val="EMEABodyText"/>
      </w:pPr>
      <w:r>
        <w:t xml:space="preserve">Den geometriske middelværdi (CV%) for nivolumabs fordelingsvolumen ved </w:t>
      </w:r>
      <w:r>
        <w:rPr>
          <w:i/>
        </w:rPr>
        <w:t>steady state</w:t>
      </w:r>
      <w:r>
        <w:t xml:space="preserve"> er 6,65 l (19,2 %), og relatlimab er 6,65 l (19,8 %).</w:t>
      </w:r>
    </w:p>
    <w:p w14:paraId="2307C480" w14:textId="77777777" w:rsidR="00757BB9" w:rsidRPr="00E51107" w:rsidRDefault="00757BB9" w:rsidP="00940898">
      <w:pPr>
        <w:pStyle w:val="EMEABodyText"/>
      </w:pPr>
    </w:p>
    <w:p w14:paraId="7C0A14C6" w14:textId="77777777" w:rsidR="00757BB9" w:rsidRPr="00E51107" w:rsidRDefault="00D54C82" w:rsidP="00940898">
      <w:pPr>
        <w:pStyle w:val="EMEABodyText"/>
        <w:keepNext/>
        <w:rPr>
          <w:u w:val="single"/>
        </w:rPr>
      </w:pPr>
      <w:r>
        <w:rPr>
          <w:u w:val="single"/>
        </w:rPr>
        <w:t>Biotransformation</w:t>
      </w:r>
    </w:p>
    <w:p w14:paraId="29CBEB90" w14:textId="77777777" w:rsidR="00757BB9" w:rsidRPr="00E51107" w:rsidRDefault="00D54C82" w:rsidP="00940898">
      <w:pPr>
        <w:pStyle w:val="EMEABodyText"/>
      </w:pPr>
      <w:r>
        <w:t>Nivolumab og relatlimab er terapeutiske mAb IgG4, som forventes at blive kataboliseret til små peptider, aminosyrer og små kulhydrater via lysosom eller receptor</w:t>
      </w:r>
      <w:r>
        <w:noBreakHyphen/>
        <w:t>medieret endocytose.</w:t>
      </w:r>
    </w:p>
    <w:p w14:paraId="0F18C211" w14:textId="77777777" w:rsidR="00757BB9" w:rsidRPr="00E51107" w:rsidRDefault="00757BB9" w:rsidP="00940898">
      <w:pPr>
        <w:pStyle w:val="EMEABodyText"/>
      </w:pPr>
    </w:p>
    <w:p w14:paraId="43D9B5FB" w14:textId="77777777" w:rsidR="00757BB9" w:rsidRPr="00E51107" w:rsidRDefault="00D54C82" w:rsidP="00940898">
      <w:pPr>
        <w:pStyle w:val="EMEABodyText"/>
        <w:keepNext/>
        <w:rPr>
          <w:u w:val="single"/>
        </w:rPr>
      </w:pPr>
      <w:r>
        <w:rPr>
          <w:u w:val="single"/>
        </w:rPr>
        <w:t>Elimination</w:t>
      </w:r>
    </w:p>
    <w:p w14:paraId="122733AE" w14:textId="77777777" w:rsidR="00757BB9" w:rsidRPr="00E51107" w:rsidRDefault="00D54C82" w:rsidP="00940898">
      <w:pPr>
        <w:pStyle w:val="EMEABodyText"/>
      </w:pPr>
      <w:r>
        <w:t xml:space="preserve">Nivolumabs clearance er 21,1 % lavere [geometrisk middeltal (CV%), 7,57 ml/t (40,1 %)] ved </w:t>
      </w:r>
      <w:r>
        <w:rPr>
          <w:i/>
        </w:rPr>
        <w:t>steady state</w:t>
      </w:r>
      <w:r>
        <w:t xml:space="preserve"> end efter den første dosis [9,59 ml/t (40,3 %)], og den terminale halveringstid (t1/2) er 26,5 dage (36,4 %).</w:t>
      </w:r>
    </w:p>
    <w:p w14:paraId="04F6575B" w14:textId="77777777" w:rsidR="00757BB9" w:rsidRPr="00E51107" w:rsidRDefault="00757BB9" w:rsidP="00940898">
      <w:pPr>
        <w:pStyle w:val="EMEABodyText"/>
      </w:pPr>
    </w:p>
    <w:p w14:paraId="7981F9EC" w14:textId="77777777" w:rsidR="00757BB9" w:rsidRPr="00E51107" w:rsidRDefault="00D54C82" w:rsidP="00940898">
      <w:pPr>
        <w:pStyle w:val="EMEABodyText"/>
      </w:pPr>
      <w:r>
        <w:t xml:space="preserve">Relatlimabs clearance er 9,7 % lavere [geometrisk middeltal (CV %), 5,48 ml/t (41,3 %)] ved </w:t>
      </w:r>
      <w:r>
        <w:rPr>
          <w:i/>
        </w:rPr>
        <w:t>steady state</w:t>
      </w:r>
      <w:r>
        <w:t xml:space="preserve"> end efter den første dosis [6,06 ml/t (38,9 %)]. Efter administration af relatlimab 160 mg og nivolumab 480 mg administreret hver 4. uge er det geometriske middeltal (CV%) for effektiv halveringstid (t1/2) for relatlimab 26,2 dage (37 %).</w:t>
      </w:r>
    </w:p>
    <w:p w14:paraId="0A5DD7F6" w14:textId="77777777" w:rsidR="00757BB9" w:rsidRPr="00E51107" w:rsidRDefault="00757BB9" w:rsidP="00940898">
      <w:pPr>
        <w:pStyle w:val="EMEABodyText"/>
      </w:pPr>
    </w:p>
    <w:p w14:paraId="4D32AA58" w14:textId="77777777" w:rsidR="00757BB9" w:rsidRPr="00E51107" w:rsidRDefault="00D54C82" w:rsidP="00940898">
      <w:pPr>
        <w:pStyle w:val="EMEABodyText"/>
        <w:keepNext/>
        <w:rPr>
          <w:u w:val="single"/>
        </w:rPr>
      </w:pPr>
      <w:r>
        <w:rPr>
          <w:u w:val="single"/>
        </w:rPr>
        <w:t>Særlige populationer</w:t>
      </w:r>
    </w:p>
    <w:p w14:paraId="2BBDD1BB" w14:textId="77777777" w:rsidR="00757BB9" w:rsidRPr="00E51107" w:rsidRDefault="00D54C82" w:rsidP="00940898">
      <w:pPr>
        <w:pStyle w:val="EMEABodyText"/>
      </w:pPr>
      <w:r>
        <w:t>En farmakokinetisk populationsanalyse antydede, at de følgende faktorer ikke havde nogen klinisk vigtig virkning på nivolumabs og relatlimabs clearance: alder (interval: 17 til 92 år), køn [mænd (1</w:t>
      </w:r>
      <w:ins w:id="99" w:author="BMS" w:date="2025-04-25T10:39:00Z">
        <w:r w:rsidR="00E325CB">
          <w:t>.</w:t>
        </w:r>
      </w:ins>
      <w:ins w:id="100" w:author="BMS" w:date="2025-04-23T11:49:00Z">
        <w:del w:id="101" w:author="BMS" w:date="2025-04-25T10:39:00Z">
          <w:r w:rsidDel="00E325CB">
            <w:delText> </w:delText>
          </w:r>
        </w:del>
      </w:ins>
      <w:r>
        <w:t>056) og kvinder (657)] eller race [kaukasier (1</w:t>
      </w:r>
      <w:ins w:id="102" w:author="BMS" w:date="2025-04-25T10:39:00Z">
        <w:r w:rsidR="00E325CB">
          <w:t>.</w:t>
        </w:r>
      </w:ins>
      <w:ins w:id="103" w:author="BMS" w:date="2025-04-23T11:49:00Z">
        <w:del w:id="104" w:author="BMS" w:date="2025-04-25T10:39:00Z">
          <w:r w:rsidDel="00E325CB">
            <w:delText> </w:delText>
          </w:r>
        </w:del>
      </w:ins>
      <w:r>
        <w:t>655), afrikansk amerikaner (167) og asiat (41)]. Legemsvægt (interval: 37 til 170 kg) var et signifikant kovariat for nivolumabs og relatlimabs farmakokinetik, men der er ingen klinisk relevant virkning baseret på eksponerings-responsanalyse.</w:t>
      </w:r>
    </w:p>
    <w:p w14:paraId="2C23ABA8" w14:textId="77777777" w:rsidR="00757BB9" w:rsidRPr="00E51107" w:rsidRDefault="00757BB9" w:rsidP="00940898">
      <w:pPr>
        <w:pStyle w:val="EMEABodyText"/>
        <w:rPr>
          <w:i/>
          <w:iCs/>
        </w:rPr>
      </w:pPr>
    </w:p>
    <w:p w14:paraId="6F7D12C3" w14:textId="77777777" w:rsidR="00757BB9" w:rsidRPr="00E51107" w:rsidRDefault="00D54C82" w:rsidP="00940898">
      <w:pPr>
        <w:pStyle w:val="EMEABodyText"/>
        <w:keepNext/>
        <w:rPr>
          <w:i/>
          <w:iCs/>
        </w:rPr>
      </w:pPr>
      <w:r>
        <w:rPr>
          <w:i/>
        </w:rPr>
        <w:t>Pædiatrisk population</w:t>
      </w:r>
    </w:p>
    <w:p w14:paraId="2C45AEAA" w14:textId="77777777" w:rsidR="00757BB9" w:rsidRPr="00E51107" w:rsidRDefault="00D54C82" w:rsidP="00940898">
      <w:pPr>
        <w:pStyle w:val="EMEABodyText"/>
      </w:pPr>
      <w:r>
        <w:t>Begrænsede data tyder på, at nivolumabs clearance og fordelingsvolumen hos unge studiedeltagere med solide tumorer var henholdsvis 36 % og 16 % lavere end hos voksne referencepatienter. Det vides ikke, om det samme gælder for melanompatienter, og om relatlimabs clearance og fordelingsvolumen også er lavere hos unge end hos voksne. Baseret på populationsfarmakokinetiske simuleringer forventes eksponering for nivolumab og relatlimab hos unge, der vejer mindst 30 kg, dog at medføre samme sikkerhed og virkning som hos voksne med samme vægt ved den samme anbefalede dosis.</w:t>
      </w:r>
    </w:p>
    <w:p w14:paraId="084A71EC" w14:textId="77777777" w:rsidR="00757BB9" w:rsidRPr="00E51107" w:rsidRDefault="00757BB9" w:rsidP="00940898">
      <w:pPr>
        <w:pStyle w:val="EMEABodyText"/>
      </w:pPr>
    </w:p>
    <w:p w14:paraId="2B012D1F" w14:textId="77777777" w:rsidR="00757BB9" w:rsidRPr="00E51107" w:rsidRDefault="00D54C82" w:rsidP="00940898">
      <w:pPr>
        <w:pStyle w:val="EMEABodyText"/>
        <w:keepNext/>
        <w:rPr>
          <w:i/>
          <w:iCs/>
        </w:rPr>
      </w:pPr>
      <w:r>
        <w:rPr>
          <w:i/>
        </w:rPr>
        <w:t>Nedsat nyrefunktion</w:t>
      </w:r>
    </w:p>
    <w:p w14:paraId="672CD58D" w14:textId="77777777" w:rsidR="00757BB9" w:rsidRPr="00E51107" w:rsidRDefault="00D54C82" w:rsidP="00940898">
      <w:pPr>
        <w:pStyle w:val="EMEABodyText"/>
      </w:pPr>
      <w:r>
        <w:t>Effekten af nedsat nyrefunktion på nivolumabs og relatlimabs clearance blev undersøgt i en farmakokinetisk populationsundersøgelse hos patienter med let eller moderat nedsat nyrefunktion sammenlignet med patienter med normal nyrefunktion. Der blev ikke fundet klinisk relevante forskelle i nivolumabs eller relatlimabs clearance mellem patienter med nedsat nyrefunktion og patienter med normal nyrefunktion.</w:t>
      </w:r>
    </w:p>
    <w:p w14:paraId="3E097384" w14:textId="77777777" w:rsidR="00757BB9" w:rsidRPr="00E51107" w:rsidRDefault="00757BB9" w:rsidP="00940898">
      <w:pPr>
        <w:pStyle w:val="EMEABodyText"/>
      </w:pPr>
    </w:p>
    <w:p w14:paraId="0BA15B02" w14:textId="77777777" w:rsidR="00757BB9" w:rsidRPr="00E51107" w:rsidRDefault="00D54C82" w:rsidP="00940898">
      <w:pPr>
        <w:pStyle w:val="EMEABodyText"/>
        <w:keepNext/>
        <w:rPr>
          <w:i/>
          <w:iCs/>
        </w:rPr>
      </w:pPr>
      <w:r>
        <w:rPr>
          <w:i/>
        </w:rPr>
        <w:t>Nedsat leverfunktion</w:t>
      </w:r>
    </w:p>
    <w:p w14:paraId="482D1D37" w14:textId="77777777" w:rsidR="00757BB9" w:rsidRPr="00E51107" w:rsidRDefault="00D54C82" w:rsidP="00940898">
      <w:pPr>
        <w:pStyle w:val="EMEABodyText"/>
      </w:pPr>
      <w:r>
        <w:t>Effekten af nedsat leverfunktion på nivolumabs og relatlimabs clearance blev undersøgt i farmakokinetiske populationsundersøgelser med patienter med let nedsat leverfunktion (total bilirubin [TB] mindre end eller lig med øvre normalgrænse [ULN] og ASAT større end ULN eller TB større end 1 til 1,5 gange ULN og enhver ASAT) eller moderat nedsat leverfunktion (TB større end 1,5 til 3 gange ULN og enhver ASAT) sammenlignet med patienter med normal leverfunktion. Der blev ikke fundet klinisk relevante forskelle i nivolumabs eller relatlimabs clearance hos patienter med nedsat leverfunktion og patienter med normal leverfunktion.</w:t>
      </w:r>
    </w:p>
    <w:p w14:paraId="05C69762" w14:textId="77777777" w:rsidR="00757BB9" w:rsidRPr="00E51107" w:rsidRDefault="00757BB9" w:rsidP="00940898">
      <w:pPr>
        <w:pStyle w:val="EMEABodyText"/>
      </w:pPr>
    </w:p>
    <w:p w14:paraId="2EAA3A42" w14:textId="77777777" w:rsidR="00757BB9" w:rsidRPr="00E51107" w:rsidRDefault="00D54C82" w:rsidP="00940898">
      <w:pPr>
        <w:pStyle w:val="EMEABodyText"/>
        <w:keepNext/>
        <w:rPr>
          <w:i/>
          <w:iCs/>
        </w:rPr>
      </w:pPr>
      <w:r>
        <w:rPr>
          <w:i/>
        </w:rPr>
        <w:t>Immunogenicitet</w:t>
      </w:r>
    </w:p>
    <w:p w14:paraId="5389BD88" w14:textId="77777777" w:rsidR="00757BB9" w:rsidRPr="00E51107" w:rsidRDefault="00D54C82" w:rsidP="00940898">
      <w:pPr>
        <w:pStyle w:val="EMEABodyText"/>
      </w:pPr>
      <w:r>
        <w:t>Den observerede lave incidensrate af behandlingsrelaterede anti</w:t>
      </w:r>
      <w:r>
        <w:noBreakHyphen/>
        <w:t>nivolumab-antistoffer og behandlingsrelaterede anti</w:t>
      </w:r>
      <w:r>
        <w:noBreakHyphen/>
        <w:t>relatlimab-antistoffer havde ingen virkning på nivolumabs og relatlimabs farmakokinetik.</w:t>
      </w:r>
    </w:p>
    <w:p w14:paraId="6638F627" w14:textId="77777777" w:rsidR="00757BB9" w:rsidRPr="00E51107" w:rsidRDefault="00757BB9" w:rsidP="00940898">
      <w:pPr>
        <w:pStyle w:val="EMEABodyText"/>
      </w:pPr>
    </w:p>
    <w:p w14:paraId="324817A7" w14:textId="77777777" w:rsidR="00757BB9" w:rsidRPr="00E51107" w:rsidRDefault="00D54C82" w:rsidP="00E844DD">
      <w:pPr>
        <w:pStyle w:val="EMEAHeading1"/>
        <w:keepLines w:val="0"/>
        <w:tabs>
          <w:tab w:val="left" w:pos="567"/>
        </w:tabs>
        <w:outlineLvl w:val="9"/>
        <w:rPr>
          <w:caps w:val="0"/>
        </w:rPr>
      </w:pPr>
      <w:r>
        <w:rPr>
          <w:caps w:val="0"/>
        </w:rPr>
        <w:lastRenderedPageBreak/>
        <w:t>5.3</w:t>
      </w:r>
      <w:r>
        <w:rPr>
          <w:caps w:val="0"/>
        </w:rPr>
        <w:tab/>
        <w:t>Non-kliniske sikkerhedsdata</w:t>
      </w:r>
    </w:p>
    <w:p w14:paraId="12C02136" w14:textId="77777777" w:rsidR="00757BB9" w:rsidRPr="00E51107" w:rsidRDefault="00757BB9" w:rsidP="00940898">
      <w:pPr>
        <w:pStyle w:val="EMEABodyText"/>
        <w:keepNext/>
      </w:pPr>
    </w:p>
    <w:p w14:paraId="6FC6C94A" w14:textId="77777777" w:rsidR="00757BB9" w:rsidRPr="00E51107" w:rsidRDefault="00D54C82" w:rsidP="00940898">
      <w:pPr>
        <w:pStyle w:val="EMEABodyText"/>
        <w:keepNext/>
        <w:rPr>
          <w:noProof/>
          <w:szCs w:val="22"/>
          <w:u w:val="single"/>
        </w:rPr>
      </w:pPr>
      <w:r>
        <w:rPr>
          <w:u w:val="single"/>
        </w:rPr>
        <w:t>Nivolumab i kombination med relatlimab</w:t>
      </w:r>
    </w:p>
    <w:p w14:paraId="38251052" w14:textId="77777777" w:rsidR="00757BB9" w:rsidRPr="00E51107" w:rsidRDefault="00D54C82" w:rsidP="00940898">
      <w:pPr>
        <w:pStyle w:val="EMEABodyText"/>
      </w:pPr>
      <w:r>
        <w:t>Der er ikke udført dyreforsøg med nivolumab i kombination med relatlimab for at undersøge karcinogent potentiale, genotoksicitet eller reproduktions- og udviklingstoksicitet.</w:t>
      </w:r>
    </w:p>
    <w:p w14:paraId="00EFFE1F" w14:textId="77777777" w:rsidR="00757BB9" w:rsidRPr="00E51107" w:rsidRDefault="00757BB9" w:rsidP="00940898">
      <w:pPr>
        <w:pStyle w:val="EMEABodyText"/>
      </w:pPr>
    </w:p>
    <w:p w14:paraId="11F4A70F" w14:textId="77777777" w:rsidR="00757BB9" w:rsidRPr="00E51107" w:rsidRDefault="00D54C82" w:rsidP="00940898">
      <w:pPr>
        <w:pStyle w:val="EMEABodyText"/>
        <w:rPr>
          <w:bCs/>
          <w:noProof/>
          <w:szCs w:val="22"/>
        </w:rPr>
      </w:pPr>
      <w:r>
        <w:t>I et 1</w:t>
      </w:r>
      <w:r>
        <w:noBreakHyphen/>
        <w:t>måneds studie med aber, som fik nivolumab og relatlimab, blev der observeret inflammation i centralnervesystemet (plexus choroideus, vaskulatur, meninges, rygmarv) og forplantningssystem (epididymis, vesiculae seminales og testikler). Der blev ikke fastsat sikkerhedsmarginer for disse virkninger med kombinationen, men de forekom ved doser, der antager eksponeringsniveauer, som er signifikant højere (13 gange for nivolumab og 97 gange for relatlimab) end dem, der er nået hos patienter.</w:t>
      </w:r>
    </w:p>
    <w:p w14:paraId="71B99BFA" w14:textId="77777777" w:rsidR="00757BB9" w:rsidRPr="00E51107" w:rsidRDefault="00757BB9" w:rsidP="00940898">
      <w:pPr>
        <w:pStyle w:val="EMEABodyText"/>
        <w:rPr>
          <w:bCs/>
          <w:noProof/>
          <w:szCs w:val="22"/>
        </w:rPr>
      </w:pPr>
    </w:p>
    <w:p w14:paraId="78A1ADA1" w14:textId="77777777" w:rsidR="00757BB9" w:rsidRPr="00E51107" w:rsidRDefault="00D54C82" w:rsidP="00940898">
      <w:pPr>
        <w:pStyle w:val="EMEABodyText"/>
        <w:keepNext/>
        <w:rPr>
          <w:u w:val="single"/>
        </w:rPr>
      </w:pPr>
      <w:r>
        <w:rPr>
          <w:u w:val="single"/>
        </w:rPr>
        <w:t>Relatlimab</w:t>
      </w:r>
    </w:p>
    <w:p w14:paraId="6D8EFFFB" w14:textId="77777777" w:rsidR="00757BB9" w:rsidRPr="00E51107" w:rsidRDefault="00D54C82" w:rsidP="00940898">
      <w:pPr>
        <w:pStyle w:val="EMEABodyText"/>
      </w:pPr>
      <w:r>
        <w:t>Der foreligger ingen data fra dyreforsøg vedrørende relatlimabs virkning på drægtighed og forplantning. I et studie af embryoføtal toksicitet hos mus, hvor der blev anvendt murine anti-LAG-3-antistoffer, blev der ikke observeret maternelle eller udviklingsmæssige virkninger. Relatlimabs virkning på prænatal og postnatal udvikling er ikke blevet undersøgt, men baseret på virkningsmekanismen kan blokade af LAG</w:t>
      </w:r>
      <w:r>
        <w:noBreakHyphen/>
        <w:t>3 med relatlimab have en lignende negativ virkning på drægtighed som nivolumab. Der er ikke udført fertilitetsstudier med relatlimab.</w:t>
      </w:r>
    </w:p>
    <w:p w14:paraId="21FF4230" w14:textId="77777777" w:rsidR="00757BB9" w:rsidRPr="00E51107" w:rsidRDefault="00757BB9" w:rsidP="00940898">
      <w:pPr>
        <w:pStyle w:val="EMEABodyText"/>
      </w:pPr>
    </w:p>
    <w:p w14:paraId="589AE49B" w14:textId="77777777" w:rsidR="00757BB9" w:rsidRPr="00E51107" w:rsidRDefault="00D54C82" w:rsidP="00940898">
      <w:pPr>
        <w:pStyle w:val="EMEABodyText"/>
        <w:keepNext/>
        <w:rPr>
          <w:u w:val="single"/>
        </w:rPr>
      </w:pPr>
      <w:r>
        <w:rPr>
          <w:u w:val="single"/>
        </w:rPr>
        <w:t>Nivolumab</w:t>
      </w:r>
    </w:p>
    <w:p w14:paraId="4940FEDA" w14:textId="77777777" w:rsidR="00757BB9" w:rsidRPr="00E51107" w:rsidRDefault="00D54C82" w:rsidP="00940898">
      <w:pPr>
        <w:pStyle w:val="EMEABodyText"/>
      </w:pPr>
      <w:r>
        <w:t>I murine drægtighedsmodeller er blokering af PD</w:t>
      </w:r>
      <w:r>
        <w:noBreakHyphen/>
        <w:t>1/PD</w:t>
      </w:r>
      <w:r>
        <w:noBreakHyphen/>
        <w:t>L1-pathway blevet vist at ødelægge tolerancen for fosteret og øge fosterdødeligheden. Nivolumabs effekt på prænatal og postnatal udvikling blev undersøgt hos aber, der fik nivolumab to gange ugentligt fra starten af organogenesen i første trimester indtil fødslen ved eksponeringsniveauer, der var enten 8 eller 35 gange højere end eksponeringen ved den kliniske dosis af nivolumab på 3 mg/kg (baseret på AUC). Der blev observeret en dosisafhængig stigning i fosterdødelighed og øget neonatal dødelighed startende i tredje trimester.</w:t>
      </w:r>
    </w:p>
    <w:p w14:paraId="5D7DC44A" w14:textId="77777777" w:rsidR="00757BB9" w:rsidRPr="00E51107" w:rsidRDefault="00757BB9" w:rsidP="00940898">
      <w:pPr>
        <w:pStyle w:val="EMEABodyText"/>
      </w:pPr>
    </w:p>
    <w:p w14:paraId="3CE03595" w14:textId="77777777" w:rsidR="00757BB9" w:rsidRPr="00E51107" w:rsidRDefault="00D54C82" w:rsidP="00940898">
      <w:pPr>
        <w:pStyle w:val="EMEABodyText"/>
      </w:pPr>
      <w:r>
        <w:t>De resterende afkom af nivolumab</w:t>
      </w:r>
      <w:r>
        <w:noBreakHyphen/>
        <w:t>behandlede hunaber overlevede til planlagt termin uden behandlingsrelaterede kliniske tegn, ændringer i normal udvikling, effekt på organvægt eller makro -og mikroskopiske patologiske ændringer. Resultater for vækstindeks såvel som teratogene, neuroadfærdsmæssige, immunologiske og klinisk patologiske parametre i løbet af den 6 måneders lange postnatale periode var sammenlignelige med kontrolgruppen. På baggrund af deres virkningsmekanisme kan føtal eksponering for nivolumab, og tilsvarende relatlimab, imidlertid øge risikoen for udvikling af immunrelaterede forstyrrelser eller ændring i normalt immunrespons, og der er rapporteret om immunrelaterede forstyrrelser hos PD</w:t>
      </w:r>
      <w:r>
        <w:noBreakHyphen/>
        <w:t>1- og PD</w:t>
      </w:r>
      <w:r>
        <w:noBreakHyphen/>
        <w:t>1/LAG</w:t>
      </w:r>
      <w:r>
        <w:noBreakHyphen/>
        <w:t>3 knockout</w:t>
      </w:r>
      <w:r>
        <w:noBreakHyphen/>
        <w:t>mus. Der er ikke udført fertilitetsstudier med nivolumab.</w:t>
      </w:r>
    </w:p>
    <w:p w14:paraId="007461C9" w14:textId="77777777" w:rsidR="00757BB9" w:rsidRPr="00E51107" w:rsidRDefault="00757BB9" w:rsidP="00940898">
      <w:pPr>
        <w:pStyle w:val="EMEABodyText"/>
      </w:pPr>
    </w:p>
    <w:p w14:paraId="0BD80888" w14:textId="77777777" w:rsidR="00757BB9" w:rsidRPr="00E51107" w:rsidRDefault="00757BB9" w:rsidP="00940898">
      <w:pPr>
        <w:pStyle w:val="EMEABodyText"/>
      </w:pPr>
    </w:p>
    <w:p w14:paraId="79CBF8D5"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FARMACEUTISKE OPLYSNINGER</w:t>
      </w:r>
    </w:p>
    <w:p w14:paraId="21160E43" w14:textId="77777777" w:rsidR="00757BB9" w:rsidRPr="00E51107" w:rsidRDefault="00757BB9" w:rsidP="00940898">
      <w:pPr>
        <w:pStyle w:val="EMEABodyText"/>
        <w:keepNext/>
      </w:pPr>
    </w:p>
    <w:p w14:paraId="662DDA68" w14:textId="77777777" w:rsidR="00757BB9" w:rsidRPr="00E51107" w:rsidRDefault="00D54C82" w:rsidP="00E844DD">
      <w:pPr>
        <w:pStyle w:val="EMEAHeading1"/>
        <w:keepLines w:val="0"/>
        <w:tabs>
          <w:tab w:val="left" w:pos="567"/>
        </w:tabs>
        <w:outlineLvl w:val="9"/>
        <w:rPr>
          <w:caps w:val="0"/>
        </w:rPr>
      </w:pPr>
      <w:r>
        <w:rPr>
          <w:caps w:val="0"/>
        </w:rPr>
        <w:t>6.1</w:t>
      </w:r>
      <w:r>
        <w:rPr>
          <w:caps w:val="0"/>
        </w:rPr>
        <w:tab/>
        <w:t>Hjælpestoffer</w:t>
      </w:r>
    </w:p>
    <w:p w14:paraId="0820BF38" w14:textId="77777777" w:rsidR="00757BB9" w:rsidRPr="00E51107" w:rsidRDefault="00757BB9" w:rsidP="00940898">
      <w:pPr>
        <w:pStyle w:val="EMEABodyText"/>
        <w:keepNext/>
      </w:pPr>
    </w:p>
    <w:p w14:paraId="6B548F59" w14:textId="77777777" w:rsidR="00757BB9" w:rsidRPr="00E51107" w:rsidRDefault="00D54C82" w:rsidP="00940898">
      <w:pPr>
        <w:pStyle w:val="EMEABodyText"/>
      </w:pPr>
      <w:r>
        <w:t>Histidin</w:t>
      </w:r>
    </w:p>
    <w:p w14:paraId="260C3887" w14:textId="77777777" w:rsidR="00757BB9" w:rsidRPr="00E51107" w:rsidRDefault="00D54C82" w:rsidP="00940898">
      <w:pPr>
        <w:pStyle w:val="EMEABodyText"/>
      </w:pPr>
      <w:r>
        <w:t>Histidinhydrochloridmonohydrat</w:t>
      </w:r>
    </w:p>
    <w:p w14:paraId="3DE15BCC" w14:textId="77777777" w:rsidR="00757BB9" w:rsidRPr="00E51107" w:rsidRDefault="00D54C82" w:rsidP="00940898">
      <w:pPr>
        <w:pStyle w:val="EMEABodyText"/>
      </w:pPr>
      <w:r>
        <w:t>Saccharose</w:t>
      </w:r>
    </w:p>
    <w:p w14:paraId="098B8943" w14:textId="77777777" w:rsidR="00757BB9" w:rsidRPr="00E51107" w:rsidRDefault="00D54C82" w:rsidP="00940898">
      <w:pPr>
        <w:pStyle w:val="EMEABodyText"/>
      </w:pPr>
      <w:r>
        <w:t>Pentetinsyre (diethylentriaminpentaeddikesyre)</w:t>
      </w:r>
    </w:p>
    <w:p w14:paraId="491D953F" w14:textId="77777777" w:rsidR="00757BB9" w:rsidRPr="00E51107" w:rsidRDefault="00D54C82" w:rsidP="00940898">
      <w:pPr>
        <w:pStyle w:val="EMEABodyText"/>
        <w:keepNext/>
      </w:pPr>
      <w:r>
        <w:t>Polysorbat 80 (E433)</w:t>
      </w:r>
    </w:p>
    <w:p w14:paraId="0EF37DC9" w14:textId="77777777" w:rsidR="00757BB9" w:rsidRPr="00E51107" w:rsidRDefault="00D54C82" w:rsidP="00940898">
      <w:pPr>
        <w:pStyle w:val="EMEABodyText"/>
      </w:pPr>
      <w:r>
        <w:t>Vand til injektionsvæsker</w:t>
      </w:r>
    </w:p>
    <w:p w14:paraId="2E2D5113" w14:textId="77777777" w:rsidR="00757BB9" w:rsidRPr="00E51107" w:rsidRDefault="00757BB9" w:rsidP="00940898">
      <w:pPr>
        <w:pStyle w:val="EMEABodyText"/>
      </w:pPr>
    </w:p>
    <w:p w14:paraId="1B8C2391" w14:textId="77777777" w:rsidR="00757BB9" w:rsidRPr="00E51107" w:rsidRDefault="00D54C82" w:rsidP="00E844DD">
      <w:pPr>
        <w:pStyle w:val="EMEAHeading1"/>
        <w:keepLines w:val="0"/>
        <w:tabs>
          <w:tab w:val="left" w:pos="567"/>
        </w:tabs>
        <w:outlineLvl w:val="9"/>
        <w:rPr>
          <w:caps w:val="0"/>
        </w:rPr>
      </w:pPr>
      <w:r>
        <w:rPr>
          <w:caps w:val="0"/>
        </w:rPr>
        <w:t>6.2</w:t>
      </w:r>
      <w:r>
        <w:rPr>
          <w:caps w:val="0"/>
        </w:rPr>
        <w:tab/>
        <w:t>Uforligeligheder</w:t>
      </w:r>
    </w:p>
    <w:p w14:paraId="6A3D2719" w14:textId="77777777" w:rsidR="00757BB9" w:rsidRPr="00E51107" w:rsidRDefault="00757BB9" w:rsidP="00940898">
      <w:pPr>
        <w:pStyle w:val="EMEABodyText"/>
        <w:keepNext/>
      </w:pPr>
    </w:p>
    <w:p w14:paraId="4711D77A" w14:textId="77777777" w:rsidR="00757BB9" w:rsidRPr="00E51107" w:rsidRDefault="00D54C82" w:rsidP="00940898">
      <w:pPr>
        <w:pStyle w:val="EMEABodyText"/>
      </w:pPr>
      <w:r>
        <w:t>Da der ikke foreligger studier af eventuelle uforligeligheder, må dette lægemiddel ikke blandes med andre lægemidler. Opdualag må ikke infunderes samtidigt med andre lægemidler i samme intravenøse slange.</w:t>
      </w:r>
    </w:p>
    <w:p w14:paraId="128444A8" w14:textId="77777777" w:rsidR="00757BB9" w:rsidRPr="00E51107" w:rsidRDefault="00757BB9" w:rsidP="00940898">
      <w:pPr>
        <w:pStyle w:val="EMEABodyText"/>
      </w:pPr>
    </w:p>
    <w:p w14:paraId="774A92A1" w14:textId="77777777" w:rsidR="00757BB9" w:rsidRPr="00E51107" w:rsidRDefault="00D54C82" w:rsidP="00E844DD">
      <w:pPr>
        <w:pStyle w:val="EMEAHeading1"/>
        <w:keepLines w:val="0"/>
        <w:tabs>
          <w:tab w:val="left" w:pos="567"/>
        </w:tabs>
        <w:outlineLvl w:val="9"/>
        <w:rPr>
          <w:caps w:val="0"/>
        </w:rPr>
      </w:pPr>
      <w:r>
        <w:rPr>
          <w:caps w:val="0"/>
        </w:rPr>
        <w:lastRenderedPageBreak/>
        <w:t>6.3</w:t>
      </w:r>
      <w:r>
        <w:rPr>
          <w:caps w:val="0"/>
        </w:rPr>
        <w:tab/>
        <w:t>Opbevaringstid</w:t>
      </w:r>
    </w:p>
    <w:p w14:paraId="02E83423" w14:textId="77777777" w:rsidR="00757BB9" w:rsidRPr="00E51107" w:rsidRDefault="00757BB9" w:rsidP="00940898">
      <w:pPr>
        <w:pStyle w:val="EMEABodyText"/>
        <w:keepNext/>
      </w:pPr>
    </w:p>
    <w:p w14:paraId="2124C9C1" w14:textId="77777777" w:rsidR="00757BB9" w:rsidRPr="00E51107" w:rsidRDefault="00D54C82" w:rsidP="00940898">
      <w:pPr>
        <w:pStyle w:val="EMEABodyText"/>
        <w:keepNext/>
        <w:rPr>
          <w:u w:val="single"/>
        </w:rPr>
      </w:pPr>
      <w:r>
        <w:rPr>
          <w:u w:val="single"/>
        </w:rPr>
        <w:t>Uåbnet hætteglas</w:t>
      </w:r>
    </w:p>
    <w:p w14:paraId="1B5CBCF2" w14:textId="77777777" w:rsidR="00757BB9" w:rsidRPr="00E51107" w:rsidRDefault="00757BB9" w:rsidP="00940898">
      <w:pPr>
        <w:pStyle w:val="EMEABodyText"/>
        <w:keepNext/>
      </w:pPr>
    </w:p>
    <w:p w14:paraId="4FC95380" w14:textId="77777777" w:rsidR="00757BB9" w:rsidRPr="00E51107" w:rsidRDefault="00D54C82" w:rsidP="00940898">
      <w:pPr>
        <w:pStyle w:val="EMEABodyText"/>
      </w:pPr>
      <w:r>
        <w:t>3 år</w:t>
      </w:r>
    </w:p>
    <w:p w14:paraId="79952931" w14:textId="77777777" w:rsidR="00757BB9" w:rsidRPr="00E51107" w:rsidRDefault="00757BB9" w:rsidP="00940898">
      <w:pPr>
        <w:pStyle w:val="EMEABodyText"/>
      </w:pPr>
    </w:p>
    <w:p w14:paraId="6A5A38E1" w14:textId="77777777" w:rsidR="00757BB9" w:rsidRPr="00E51107" w:rsidRDefault="00D54C82" w:rsidP="00940898">
      <w:pPr>
        <w:pStyle w:val="EMEABodyText"/>
        <w:keepNext/>
        <w:rPr>
          <w:u w:val="single"/>
        </w:rPr>
      </w:pPr>
      <w:r>
        <w:rPr>
          <w:u w:val="single"/>
        </w:rPr>
        <w:t>Efter klargøring af infusion</w:t>
      </w:r>
    </w:p>
    <w:p w14:paraId="22450826" w14:textId="77777777" w:rsidR="00757BB9" w:rsidRPr="00E51107" w:rsidRDefault="00757BB9" w:rsidP="00940898">
      <w:pPr>
        <w:pStyle w:val="EMEABodyText"/>
        <w:keepNext/>
      </w:pPr>
    </w:p>
    <w:p w14:paraId="4D566FAC" w14:textId="77777777" w:rsidR="00757BB9" w:rsidRPr="00E51107" w:rsidRDefault="00D54C82" w:rsidP="00940898">
      <w:pPr>
        <w:pStyle w:val="EMEABodyText"/>
        <w:rPr>
          <w:iCs/>
        </w:rPr>
      </w:pPr>
      <w:r>
        <w:t>Kemisk og fysisk holdbarhed fra klargøringstidspunktet er blevet påvist som følgende (tiderne er inklusive administrationsperioden):</w:t>
      </w:r>
    </w:p>
    <w:p w14:paraId="0806F979" w14:textId="77777777" w:rsidR="00EC590E" w:rsidRPr="00E51107" w:rsidRDefault="00EC590E" w:rsidP="00940898">
      <w:pPr>
        <w:pStyle w:val="EMEABodyText"/>
        <w:rPr>
          <w:rFonts w:eastAsia="SimSu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409"/>
        <w:gridCol w:w="3431"/>
      </w:tblGrid>
      <w:tr w:rsidR="00850DFB" w:rsidRPr="00E51107" w14:paraId="6C4384D8" w14:textId="77777777" w:rsidTr="00253708">
        <w:trPr>
          <w:cantSplit/>
          <w:trHeight w:val="262"/>
        </w:trPr>
        <w:tc>
          <w:tcPr>
            <w:tcW w:w="3369" w:type="dxa"/>
            <w:vMerge w:val="restart"/>
            <w:shd w:val="clear" w:color="auto" w:fill="auto"/>
            <w:vAlign w:val="center"/>
          </w:tcPr>
          <w:p w14:paraId="0E9D3E39" w14:textId="77777777" w:rsidR="00EC590E" w:rsidRPr="00E51107" w:rsidRDefault="00D54C82" w:rsidP="00940898">
            <w:pPr>
              <w:pStyle w:val="BMSTableHeader"/>
              <w:keepNext/>
              <w:rPr>
                <w:rFonts w:eastAsia="MS Mincho"/>
              </w:rPr>
            </w:pPr>
            <w:r>
              <w:t>Klargøring af infusion</w:t>
            </w:r>
          </w:p>
        </w:tc>
        <w:tc>
          <w:tcPr>
            <w:tcW w:w="5840" w:type="dxa"/>
            <w:gridSpan w:val="2"/>
            <w:shd w:val="clear" w:color="auto" w:fill="auto"/>
          </w:tcPr>
          <w:p w14:paraId="4168CB14" w14:textId="77777777" w:rsidR="00EC590E" w:rsidRPr="00E51107" w:rsidRDefault="00D54C82" w:rsidP="00940898">
            <w:pPr>
              <w:pStyle w:val="BMSTableHeader"/>
              <w:keepNext/>
              <w:jc w:val="center"/>
              <w:rPr>
                <w:rFonts w:eastAsia="MS Mincho"/>
              </w:rPr>
            </w:pPr>
            <w:r>
              <w:t>Kemisk og fysisk brugsstabilitet</w:t>
            </w:r>
          </w:p>
        </w:tc>
      </w:tr>
      <w:tr w:rsidR="00850DFB" w:rsidRPr="00E51107" w14:paraId="15676DAC" w14:textId="77777777" w:rsidTr="00534925">
        <w:trPr>
          <w:cantSplit/>
          <w:trHeight w:val="455"/>
        </w:trPr>
        <w:tc>
          <w:tcPr>
            <w:tcW w:w="3369" w:type="dxa"/>
            <w:vMerge/>
            <w:shd w:val="clear" w:color="auto" w:fill="auto"/>
          </w:tcPr>
          <w:p w14:paraId="754C56B7" w14:textId="77777777" w:rsidR="00EC590E" w:rsidRPr="00E51107" w:rsidRDefault="00EC590E" w:rsidP="00940898">
            <w:pPr>
              <w:pStyle w:val="BMSTableHeader"/>
              <w:keepNext/>
              <w:rPr>
                <w:rFonts w:eastAsia="MS Mincho"/>
                <w:lang w:val="en-GB"/>
              </w:rPr>
            </w:pPr>
          </w:p>
        </w:tc>
        <w:tc>
          <w:tcPr>
            <w:tcW w:w="2409" w:type="dxa"/>
            <w:shd w:val="clear" w:color="auto" w:fill="auto"/>
          </w:tcPr>
          <w:p w14:paraId="0CA79B40" w14:textId="77777777" w:rsidR="00EC590E" w:rsidRPr="00E51107" w:rsidRDefault="00D54C82" w:rsidP="00940898">
            <w:pPr>
              <w:pStyle w:val="BMSTableHeader"/>
              <w:keepNext/>
              <w:rPr>
                <w:rFonts w:eastAsia="MS Mincho"/>
              </w:rPr>
            </w:pPr>
            <w:r>
              <w:t>Opbevaring ved 2 °C til 8 °C beskyttet mod lys</w:t>
            </w:r>
          </w:p>
        </w:tc>
        <w:tc>
          <w:tcPr>
            <w:tcW w:w="3431" w:type="dxa"/>
            <w:shd w:val="clear" w:color="auto" w:fill="auto"/>
          </w:tcPr>
          <w:p w14:paraId="14FBA7F7" w14:textId="77777777" w:rsidR="00EC590E" w:rsidRPr="00E51107" w:rsidRDefault="00D54C82" w:rsidP="00940898">
            <w:pPr>
              <w:pStyle w:val="BMSTableHeader"/>
              <w:keepNext/>
              <w:rPr>
                <w:rFonts w:eastAsia="MS Mincho"/>
              </w:rPr>
            </w:pPr>
            <w:r>
              <w:t>Opbevaring ved stuetemperatur (≤ 25 °C) og dagslys</w:t>
            </w:r>
          </w:p>
        </w:tc>
      </w:tr>
      <w:tr w:rsidR="00850DFB" w:rsidRPr="00E51107" w14:paraId="017F866E" w14:textId="77777777" w:rsidTr="00253708">
        <w:trPr>
          <w:cantSplit/>
          <w:trHeight w:val="629"/>
        </w:trPr>
        <w:tc>
          <w:tcPr>
            <w:tcW w:w="3369" w:type="dxa"/>
            <w:shd w:val="clear" w:color="auto" w:fill="auto"/>
          </w:tcPr>
          <w:p w14:paraId="3BE72924" w14:textId="77777777" w:rsidR="00EC590E" w:rsidRPr="00E51107" w:rsidRDefault="00D54C82" w:rsidP="00940898">
            <w:pPr>
              <w:pStyle w:val="BMSTableText"/>
              <w:keepNext/>
              <w:rPr>
                <w:rFonts w:eastAsia="MS Mincho"/>
              </w:rPr>
            </w:pPr>
            <w:r>
              <w:t>Ufortyndet eller fortyndet med natriumchlorid 9 mg/ml (0,9 %) injektionsvæske, opløsning</w:t>
            </w:r>
          </w:p>
        </w:tc>
        <w:tc>
          <w:tcPr>
            <w:tcW w:w="2409" w:type="dxa"/>
            <w:shd w:val="clear" w:color="auto" w:fill="auto"/>
            <w:vAlign w:val="center"/>
          </w:tcPr>
          <w:p w14:paraId="2E2212C3" w14:textId="77777777" w:rsidR="00EC590E" w:rsidRPr="00E51107" w:rsidRDefault="00D54C82" w:rsidP="00940898">
            <w:pPr>
              <w:pStyle w:val="BMSTableText"/>
              <w:keepNext/>
              <w:rPr>
                <w:rFonts w:eastAsia="MS Mincho"/>
              </w:rPr>
            </w:pPr>
            <w:r>
              <w:t>30 dage</w:t>
            </w:r>
          </w:p>
        </w:tc>
        <w:tc>
          <w:tcPr>
            <w:tcW w:w="3431" w:type="dxa"/>
            <w:shd w:val="clear" w:color="auto" w:fill="auto"/>
            <w:vAlign w:val="center"/>
          </w:tcPr>
          <w:p w14:paraId="6C367DA8" w14:textId="77777777" w:rsidR="00EC590E" w:rsidRPr="00E51107" w:rsidRDefault="00D54C82" w:rsidP="00940898">
            <w:pPr>
              <w:pStyle w:val="BMSTableText"/>
              <w:keepNext/>
              <w:rPr>
                <w:rFonts w:eastAsia="MS Mincho"/>
              </w:rPr>
            </w:pPr>
            <w:r>
              <w:t>24 timer (ud af sammenlagt 30 dages opbevaring)</w:t>
            </w:r>
          </w:p>
        </w:tc>
      </w:tr>
      <w:tr w:rsidR="00850DFB" w:rsidRPr="00E51107" w14:paraId="3F97D2F9" w14:textId="77777777" w:rsidTr="00253708">
        <w:trPr>
          <w:cantSplit/>
          <w:trHeight w:val="561"/>
        </w:trPr>
        <w:tc>
          <w:tcPr>
            <w:tcW w:w="3369" w:type="dxa"/>
            <w:shd w:val="clear" w:color="auto" w:fill="auto"/>
          </w:tcPr>
          <w:p w14:paraId="1454C8C2" w14:textId="77777777" w:rsidR="00EC590E" w:rsidRPr="00E51107" w:rsidRDefault="00D54C82" w:rsidP="00940898">
            <w:pPr>
              <w:pStyle w:val="BMSTableText"/>
              <w:rPr>
                <w:rFonts w:eastAsia="MS Mincho"/>
              </w:rPr>
            </w:pPr>
            <w:r>
              <w:t>Fortyndet med 50 mg/ml (5 %) glucose injektionsvæske, opløsning</w:t>
            </w:r>
          </w:p>
        </w:tc>
        <w:tc>
          <w:tcPr>
            <w:tcW w:w="2409" w:type="dxa"/>
            <w:shd w:val="clear" w:color="auto" w:fill="auto"/>
            <w:vAlign w:val="center"/>
          </w:tcPr>
          <w:p w14:paraId="13A6870F" w14:textId="77777777" w:rsidR="00EC590E" w:rsidRPr="00E51107" w:rsidRDefault="00D54C82" w:rsidP="00940898">
            <w:pPr>
              <w:pStyle w:val="BMSTableText"/>
              <w:rPr>
                <w:rFonts w:eastAsia="MS Mincho"/>
              </w:rPr>
            </w:pPr>
            <w:r>
              <w:t>7 dage</w:t>
            </w:r>
          </w:p>
        </w:tc>
        <w:tc>
          <w:tcPr>
            <w:tcW w:w="3431" w:type="dxa"/>
            <w:shd w:val="clear" w:color="auto" w:fill="auto"/>
            <w:vAlign w:val="center"/>
          </w:tcPr>
          <w:p w14:paraId="7697FB7D" w14:textId="77777777" w:rsidR="00EC590E" w:rsidRPr="00E51107" w:rsidRDefault="00D54C82" w:rsidP="00940898">
            <w:pPr>
              <w:pStyle w:val="BMSTableText"/>
              <w:rPr>
                <w:rFonts w:eastAsia="MS Mincho"/>
              </w:rPr>
            </w:pPr>
            <w:r>
              <w:t>24 timer (ud af sammenlagt 7 dages opbevaring)</w:t>
            </w:r>
          </w:p>
        </w:tc>
      </w:tr>
    </w:tbl>
    <w:p w14:paraId="3E85738C" w14:textId="77777777" w:rsidR="00757BB9" w:rsidRPr="00E51107" w:rsidRDefault="00757BB9" w:rsidP="00940898">
      <w:pPr>
        <w:pStyle w:val="EMEABodyText"/>
      </w:pPr>
    </w:p>
    <w:p w14:paraId="20AE9A94" w14:textId="77777777" w:rsidR="00757BB9" w:rsidRPr="00E51107" w:rsidRDefault="00D54C82" w:rsidP="00940898">
      <w:pPr>
        <w:pStyle w:val="EMEABodyText"/>
        <w:rPr>
          <w:iCs/>
        </w:rPr>
      </w:pPr>
      <w:r>
        <w:t>Ud fra en mikrobiologisk betragtning bør den klargjorte infusionsopløsning, uanset fortyndingsmiddel, anvendes straks. Hvis den ikke anvendes straks, vil opbevaringstid og opbevaringsforhold inden brug være brugerens ansvar og vil normalt ikke være længere end 24 timer ved 2 °C til 8 °C, medmindre klargøringen har fundet sted under kontrollerede og validerede aseptiske betingelser (se pkt. 6.6).</w:t>
      </w:r>
    </w:p>
    <w:p w14:paraId="656CD5A3" w14:textId="77777777" w:rsidR="00757BB9" w:rsidRPr="00E51107" w:rsidRDefault="00757BB9" w:rsidP="00940898">
      <w:pPr>
        <w:pStyle w:val="EMEABodyText"/>
        <w:rPr>
          <w:iCs/>
          <w:color w:val="000000"/>
        </w:rPr>
      </w:pPr>
    </w:p>
    <w:p w14:paraId="1B4CBF0F" w14:textId="77777777" w:rsidR="00757BB9" w:rsidRPr="00E51107" w:rsidRDefault="00D54C82" w:rsidP="00E844DD">
      <w:pPr>
        <w:pStyle w:val="EMEAHeading1"/>
        <w:keepLines w:val="0"/>
        <w:tabs>
          <w:tab w:val="left" w:pos="567"/>
        </w:tabs>
        <w:outlineLvl w:val="9"/>
        <w:rPr>
          <w:caps w:val="0"/>
        </w:rPr>
      </w:pPr>
      <w:r>
        <w:rPr>
          <w:caps w:val="0"/>
        </w:rPr>
        <w:t>6.4</w:t>
      </w:r>
      <w:r>
        <w:rPr>
          <w:caps w:val="0"/>
        </w:rPr>
        <w:tab/>
        <w:t>Særlige opbevaringsforhold</w:t>
      </w:r>
    </w:p>
    <w:p w14:paraId="6A4A6B0D" w14:textId="77777777" w:rsidR="00757BB9" w:rsidRPr="00E51107" w:rsidRDefault="00757BB9" w:rsidP="00940898">
      <w:pPr>
        <w:pStyle w:val="EMEABodyText"/>
        <w:keepNext/>
      </w:pPr>
    </w:p>
    <w:p w14:paraId="43F9D24D" w14:textId="77777777" w:rsidR="00757BB9" w:rsidRPr="00E51107" w:rsidRDefault="00D54C82" w:rsidP="00940898">
      <w:pPr>
        <w:pStyle w:val="EMEABodyText"/>
      </w:pPr>
      <w:r>
        <w:t>Opbevares i køleskab (2 °C – 8 °C).</w:t>
      </w:r>
    </w:p>
    <w:p w14:paraId="6205A21F" w14:textId="77777777" w:rsidR="00757BB9" w:rsidRPr="00E51107" w:rsidRDefault="00D54C82" w:rsidP="00940898">
      <w:pPr>
        <w:pStyle w:val="EMEABodyText"/>
      </w:pPr>
      <w:r>
        <w:t>Må ikke nedfryses.</w:t>
      </w:r>
    </w:p>
    <w:p w14:paraId="0D296A6A" w14:textId="77777777" w:rsidR="00757BB9" w:rsidRPr="00E51107" w:rsidRDefault="00D54C82" w:rsidP="00940898">
      <w:pPr>
        <w:pStyle w:val="EMEABodyText"/>
      </w:pPr>
      <w:r>
        <w:t>Opbevar hætteglasset i den ydre karton for at beskytte mod lys.</w:t>
      </w:r>
    </w:p>
    <w:p w14:paraId="08E40E3F" w14:textId="77777777" w:rsidR="00757BB9" w:rsidRPr="00E51107" w:rsidRDefault="00D54C82" w:rsidP="00940898">
      <w:pPr>
        <w:pStyle w:val="EMEABodyText"/>
      </w:pPr>
      <w:r>
        <w:t>De uåbnede hætteglas kan opbevares ved stuetemperaturer (op til 25 °C) i op til 72 timer.</w:t>
      </w:r>
    </w:p>
    <w:p w14:paraId="30034108" w14:textId="77777777" w:rsidR="00757BB9" w:rsidRPr="00E51107" w:rsidRDefault="00D54C82" w:rsidP="00940898">
      <w:pPr>
        <w:pStyle w:val="EMEABodyText"/>
      </w:pPr>
      <w:r>
        <w:t>Opbevaringsforhold efter klargøring af infusionsvæsken, se pkt. 6.3.</w:t>
      </w:r>
    </w:p>
    <w:p w14:paraId="07E2A7F3" w14:textId="77777777" w:rsidR="00757BB9" w:rsidRPr="00E51107" w:rsidRDefault="00757BB9" w:rsidP="00940898">
      <w:pPr>
        <w:pStyle w:val="EMEABodyText"/>
      </w:pPr>
    </w:p>
    <w:p w14:paraId="1D51D92A" w14:textId="77777777" w:rsidR="00757BB9" w:rsidRPr="00E51107" w:rsidRDefault="00D54C82" w:rsidP="00E844DD">
      <w:pPr>
        <w:pStyle w:val="EMEAHeading1"/>
        <w:keepLines w:val="0"/>
        <w:tabs>
          <w:tab w:val="left" w:pos="567"/>
        </w:tabs>
        <w:outlineLvl w:val="9"/>
        <w:rPr>
          <w:caps w:val="0"/>
        </w:rPr>
      </w:pPr>
      <w:r>
        <w:rPr>
          <w:caps w:val="0"/>
        </w:rPr>
        <w:t>6.5</w:t>
      </w:r>
      <w:r>
        <w:rPr>
          <w:caps w:val="0"/>
        </w:rPr>
        <w:tab/>
        <w:t>Emballagetype og pakningsstørrelser</w:t>
      </w:r>
    </w:p>
    <w:p w14:paraId="6804E976" w14:textId="77777777" w:rsidR="00757BB9" w:rsidRPr="00E51107" w:rsidRDefault="00757BB9" w:rsidP="00940898">
      <w:pPr>
        <w:pStyle w:val="EMEABodyText"/>
        <w:keepNext/>
      </w:pPr>
    </w:p>
    <w:p w14:paraId="1F7D3F77" w14:textId="77777777" w:rsidR="00757BB9" w:rsidRPr="00E51107" w:rsidRDefault="00D54C82" w:rsidP="00940898">
      <w:pPr>
        <w:pStyle w:val="EMEABodyText"/>
      </w:pPr>
      <w:r>
        <w:t xml:space="preserve">Pakning med ét 25 ml hætteglas (type I-glas) med en prop (coated butylgummi) og et gult </w:t>
      </w:r>
      <w:r>
        <w:rPr>
          <w:i/>
        </w:rPr>
        <w:t>flip</w:t>
      </w:r>
      <w:r>
        <w:rPr>
          <w:i/>
        </w:rPr>
        <w:noBreakHyphen/>
        <w:t>off</w:t>
      </w:r>
      <w:r>
        <w:t>-låg af aluminium. Hvert hætteglas er fyldt med 21,3 ml opløsning, som inkluderer en overfyldning på 1,3 ml.</w:t>
      </w:r>
    </w:p>
    <w:p w14:paraId="22F88BC7" w14:textId="77777777" w:rsidR="00757BB9" w:rsidRPr="00E51107" w:rsidRDefault="00757BB9" w:rsidP="00940898">
      <w:pPr>
        <w:pStyle w:val="EMEABodyText"/>
      </w:pPr>
    </w:p>
    <w:p w14:paraId="34171913" w14:textId="77777777" w:rsidR="00757BB9" w:rsidRPr="00E51107" w:rsidRDefault="00D54C82" w:rsidP="00E844DD">
      <w:pPr>
        <w:pStyle w:val="EMEAHeading1"/>
        <w:keepLines w:val="0"/>
        <w:tabs>
          <w:tab w:val="left" w:pos="567"/>
        </w:tabs>
        <w:outlineLvl w:val="9"/>
        <w:rPr>
          <w:caps w:val="0"/>
        </w:rPr>
      </w:pPr>
      <w:r>
        <w:rPr>
          <w:caps w:val="0"/>
        </w:rPr>
        <w:t>6.6</w:t>
      </w:r>
      <w:r>
        <w:rPr>
          <w:caps w:val="0"/>
        </w:rPr>
        <w:tab/>
        <w:t>Regler for bortskaffelse og anden håndtering</w:t>
      </w:r>
    </w:p>
    <w:p w14:paraId="7529C830" w14:textId="77777777" w:rsidR="00757BB9" w:rsidRPr="00E51107" w:rsidRDefault="00757BB9" w:rsidP="00940898">
      <w:pPr>
        <w:pStyle w:val="EMEABodyText"/>
        <w:keepNext/>
      </w:pPr>
    </w:p>
    <w:p w14:paraId="5EF1D4EB" w14:textId="77777777" w:rsidR="00757BB9" w:rsidRPr="00E51107" w:rsidRDefault="00D54C82" w:rsidP="00940898">
      <w:pPr>
        <w:pStyle w:val="EMEABodyText"/>
      </w:pPr>
      <w:r>
        <w:t>Opdualag leveres som et enkeltdosis</w:t>
      </w:r>
      <w:r>
        <w:noBreakHyphen/>
        <w:t xml:space="preserve">hætteglas og indeholder ikke konserveringsmidler. </w:t>
      </w:r>
      <w:r>
        <w:rPr>
          <w:color w:val="000000"/>
        </w:rPr>
        <w:t>Klargøringen skal udføres af uddannet personale i overensstemmelse med regler for god praksis, især hvad angår aseptik.</w:t>
      </w:r>
    </w:p>
    <w:p w14:paraId="7E822265" w14:textId="77777777" w:rsidR="00757BB9" w:rsidRPr="00E51107" w:rsidRDefault="00757BB9" w:rsidP="00940898">
      <w:pPr>
        <w:pStyle w:val="EMEABodyText"/>
        <w:rPr>
          <w:color w:val="000000"/>
        </w:rPr>
      </w:pPr>
    </w:p>
    <w:p w14:paraId="616E7387" w14:textId="77777777" w:rsidR="00757BB9" w:rsidRPr="00E51107" w:rsidRDefault="00D54C82" w:rsidP="00940898">
      <w:pPr>
        <w:pStyle w:val="EMEABodyText"/>
        <w:keepNext/>
      </w:pPr>
      <w:r>
        <w:t>Opdualag kan anvendes til intravenøs administration enten:</w:t>
      </w:r>
    </w:p>
    <w:p w14:paraId="6552DF2D" w14:textId="77777777" w:rsidR="00757BB9" w:rsidRPr="00E51107" w:rsidRDefault="00D54C82" w:rsidP="00940898">
      <w:pPr>
        <w:pStyle w:val="EMEABodyTextIndent"/>
        <w:keepNext/>
        <w:tabs>
          <w:tab w:val="clear" w:pos="360"/>
          <w:tab w:val="left" w:pos="567"/>
        </w:tabs>
        <w:ind w:left="567" w:hanging="567"/>
      </w:pPr>
      <w:r>
        <w:t>ufortyndet efter overførsel til en infusionsbeholder ved brug af en passende steril sprøjte; eller</w:t>
      </w:r>
    </w:p>
    <w:p w14:paraId="3748B915" w14:textId="77777777" w:rsidR="00757BB9" w:rsidRPr="00E51107" w:rsidRDefault="00D54C82" w:rsidP="00940898">
      <w:pPr>
        <w:pStyle w:val="EMEABodyTextIndent"/>
        <w:keepNext/>
        <w:tabs>
          <w:tab w:val="clear" w:pos="360"/>
          <w:tab w:val="left" w:pos="567"/>
        </w:tabs>
        <w:ind w:left="567" w:hanging="567"/>
      </w:pPr>
      <w:r>
        <w:t>efter fortynding ifølge disse instruktioner:</w:t>
      </w:r>
    </w:p>
    <w:p w14:paraId="7BF13E81" w14:textId="77777777" w:rsidR="00757BB9" w:rsidRPr="00E51107" w:rsidRDefault="00D54C82" w:rsidP="00940898">
      <w:pPr>
        <w:pStyle w:val="EMEABodyTextIndent"/>
        <w:keepNext/>
        <w:tabs>
          <w:tab w:val="clear" w:pos="360"/>
          <w:tab w:val="left" w:pos="1134"/>
        </w:tabs>
        <w:ind w:left="1134" w:hanging="567"/>
      </w:pPr>
      <w:r>
        <w:t>den endelige infusionskoncentration skal være i intervallet mellem 3 mg/ml nivolumab og 1 mg/ml relatlimab til 12 mg/ml nivolumab og 4 mg/ml relatlimab</w:t>
      </w:r>
    </w:p>
    <w:p w14:paraId="70F7DFEF" w14:textId="77777777" w:rsidR="00757BB9" w:rsidRPr="00E51107" w:rsidRDefault="00D54C82" w:rsidP="00940898">
      <w:pPr>
        <w:pStyle w:val="EMEABodyTextIndent"/>
        <w:tabs>
          <w:tab w:val="clear" w:pos="360"/>
          <w:tab w:val="left" w:pos="1134"/>
        </w:tabs>
        <w:ind w:left="1134" w:hanging="567"/>
      </w:pPr>
      <w:r>
        <w:t>det totale infusionsvolumen må ikke overstige 160 ml. For patienter, der vejer mindre end 40 kg, bør det totale infusionsvolumen ikke overstige 4 ml pr. kilogram af patientens vægt.</w:t>
      </w:r>
    </w:p>
    <w:p w14:paraId="7056C470" w14:textId="77777777" w:rsidR="00757BB9" w:rsidRPr="00E51107" w:rsidRDefault="00757BB9" w:rsidP="00940898">
      <w:pPr>
        <w:pStyle w:val="EMEABodyText"/>
      </w:pPr>
    </w:p>
    <w:p w14:paraId="4BBAFD30" w14:textId="77777777" w:rsidR="00757BB9" w:rsidRPr="00E51107" w:rsidRDefault="00D54C82" w:rsidP="00940898">
      <w:pPr>
        <w:pStyle w:val="EMEABodyText"/>
        <w:keepNext/>
      </w:pPr>
      <w:r>
        <w:t>Opdualag-koncentrat kan fortyndes med enten:</w:t>
      </w:r>
    </w:p>
    <w:p w14:paraId="5F90080E" w14:textId="77777777" w:rsidR="00757BB9" w:rsidRPr="00E51107" w:rsidRDefault="00D54C82" w:rsidP="00940898">
      <w:pPr>
        <w:pStyle w:val="EMEABodyTextIndent"/>
        <w:keepNext/>
        <w:tabs>
          <w:tab w:val="clear" w:pos="360"/>
          <w:tab w:val="left" w:pos="567"/>
        </w:tabs>
        <w:ind w:left="567" w:hanging="567"/>
      </w:pPr>
      <w:r>
        <w:t>natriumchlorid 9 mg/ml (0,9 %) injektionsvæske, opløsning; eller</w:t>
      </w:r>
    </w:p>
    <w:p w14:paraId="3391F753" w14:textId="77777777" w:rsidR="00757BB9" w:rsidRPr="00E51107" w:rsidRDefault="00D54C82" w:rsidP="00940898">
      <w:pPr>
        <w:pStyle w:val="EMEABodyTextIndent"/>
        <w:tabs>
          <w:tab w:val="clear" w:pos="360"/>
          <w:tab w:val="left" w:pos="567"/>
        </w:tabs>
        <w:ind w:left="567" w:hanging="567"/>
      </w:pPr>
      <w:r>
        <w:t>glucose 50 mg/ml (5 %) injektionsvæske, opløsning.</w:t>
      </w:r>
    </w:p>
    <w:p w14:paraId="01C9F6C2" w14:textId="77777777" w:rsidR="00757BB9" w:rsidRPr="00E51107" w:rsidRDefault="00757BB9" w:rsidP="00940898">
      <w:pPr>
        <w:pStyle w:val="EMEABodyText"/>
      </w:pPr>
    </w:p>
    <w:p w14:paraId="3C0C2E85" w14:textId="77777777" w:rsidR="00757BB9" w:rsidRPr="00E51107" w:rsidRDefault="00D54C82" w:rsidP="00940898">
      <w:pPr>
        <w:pStyle w:val="EMEABodyText"/>
        <w:keepNext/>
        <w:rPr>
          <w:i/>
          <w:u w:val="single"/>
        </w:rPr>
      </w:pPr>
      <w:r>
        <w:rPr>
          <w:i/>
          <w:u w:val="single"/>
        </w:rPr>
        <w:t>Klargøring af infusion</w:t>
      </w:r>
    </w:p>
    <w:p w14:paraId="3A616715" w14:textId="77777777" w:rsidR="00757BB9" w:rsidRPr="00E51107" w:rsidRDefault="00D54C82" w:rsidP="00940898">
      <w:pPr>
        <w:pStyle w:val="EMEABodyTextIndent"/>
        <w:tabs>
          <w:tab w:val="clear" w:pos="360"/>
          <w:tab w:val="left" w:pos="567"/>
        </w:tabs>
        <w:ind w:left="567" w:hanging="567"/>
      </w:pPr>
      <w:r>
        <w:t>Kontroller Opdualag-koncentratet for partikler eller misfarvning. Hætteglasset må ikke rystes. Opdualag er en klar til opaliserende, farveløs til let gul væske. Kassér hætteglasset, hvis opløsningen er uklar, misfarvet eller indeholder partikler.</w:t>
      </w:r>
    </w:p>
    <w:p w14:paraId="45BC550A" w14:textId="77777777" w:rsidR="00757BB9" w:rsidRPr="00E51107" w:rsidRDefault="00D54C82" w:rsidP="00940898">
      <w:pPr>
        <w:pStyle w:val="EMEABodyTextIndent"/>
        <w:tabs>
          <w:tab w:val="clear" w:pos="360"/>
          <w:tab w:val="left" w:pos="567"/>
        </w:tabs>
        <w:ind w:left="567" w:hanging="567"/>
      </w:pPr>
      <w:r>
        <w:t>Træk det ønskede volumen af Opdualag-koncentrat op med en egnet steril sprøjte, og overfør koncentratet til en steril beholder til intravenøs væske (ethylvinylacetat (EVA), polyvinylchlorid [PVC] eller polyolefin).</w:t>
      </w:r>
    </w:p>
    <w:p w14:paraId="65173440" w14:textId="77777777" w:rsidR="00757BB9" w:rsidRPr="00E51107" w:rsidRDefault="00D54C82" w:rsidP="00940898">
      <w:pPr>
        <w:pStyle w:val="EMEABodyTextIndent"/>
        <w:keepNext/>
        <w:tabs>
          <w:tab w:val="clear" w:pos="360"/>
          <w:tab w:val="left" w:pos="567"/>
        </w:tabs>
        <w:ind w:left="567" w:hanging="567"/>
      </w:pPr>
      <w:r>
        <w:t>Hvis det er relevant, fortyndes Opdualag-opløsningen med det påkrævede volumen natriumchlorid 9 mg/ml (0,9 %) injektionsvæske, opløsning eller glucose 50 mg/ml (5 %) injektionsvæske, opløsning. For lettere klargøring kan koncentratet også overføres direkte til en brugsklar pose, der indeholder den ønskede mængde natriumchlorid 9 mg/ml (0,9 %) injektionsvæske, opløsning eller glucose 50 mg/ml (5 %) injektionsvæske, opløsning.</w:t>
      </w:r>
    </w:p>
    <w:p w14:paraId="463C705D" w14:textId="77777777" w:rsidR="00757BB9" w:rsidRPr="00E51107" w:rsidRDefault="00D54C82" w:rsidP="00940898">
      <w:pPr>
        <w:pStyle w:val="EMEABodyTextIndent"/>
        <w:tabs>
          <w:tab w:val="clear" w:pos="360"/>
          <w:tab w:val="left" w:pos="567"/>
        </w:tabs>
        <w:ind w:left="567" w:hanging="567"/>
      </w:pPr>
      <w:r>
        <w:t>Blandes forsigtigt ved at bevæge beholderen manuelt. Må ikke rystes.</w:t>
      </w:r>
    </w:p>
    <w:p w14:paraId="17AF75F5" w14:textId="77777777" w:rsidR="00757BB9" w:rsidRPr="00E51107" w:rsidRDefault="00757BB9" w:rsidP="00940898">
      <w:pPr>
        <w:pStyle w:val="EMEABodyText"/>
      </w:pPr>
    </w:p>
    <w:p w14:paraId="414CE722" w14:textId="77777777" w:rsidR="00757BB9" w:rsidRPr="00E51107" w:rsidRDefault="00D54C82" w:rsidP="00940898">
      <w:pPr>
        <w:pStyle w:val="EMEABodyText"/>
        <w:keepNext/>
        <w:rPr>
          <w:i/>
          <w:u w:val="single"/>
        </w:rPr>
      </w:pPr>
      <w:r>
        <w:rPr>
          <w:i/>
          <w:u w:val="single"/>
        </w:rPr>
        <w:t>Administration</w:t>
      </w:r>
    </w:p>
    <w:p w14:paraId="3E4BE6DB" w14:textId="77777777" w:rsidR="00757BB9" w:rsidRPr="00E51107" w:rsidRDefault="00D54C82" w:rsidP="00940898">
      <w:pPr>
        <w:pStyle w:val="EMEABodyText"/>
      </w:pPr>
      <w:r>
        <w:t>Opdualag infusionsvæske må ikke administreres som intravenøs push- eller bolusinjektion.</w:t>
      </w:r>
    </w:p>
    <w:p w14:paraId="00E441CB" w14:textId="77777777" w:rsidR="00757BB9" w:rsidRPr="00E51107" w:rsidRDefault="00757BB9" w:rsidP="00940898">
      <w:pPr>
        <w:pStyle w:val="EMEABodyText"/>
      </w:pPr>
    </w:p>
    <w:p w14:paraId="4FBCC13E" w14:textId="77777777" w:rsidR="00757BB9" w:rsidRPr="00E51107" w:rsidRDefault="00D54C82" w:rsidP="00940898">
      <w:pPr>
        <w:pStyle w:val="EMEABodyText"/>
      </w:pPr>
      <w:r>
        <w:t>Opdualag infusionsvæske skal administreres intravenøst over en periode på 30 minutter.</w:t>
      </w:r>
    </w:p>
    <w:p w14:paraId="174E3FB8" w14:textId="77777777" w:rsidR="00757BB9" w:rsidRPr="00E51107" w:rsidRDefault="00D54C82" w:rsidP="00940898">
      <w:pPr>
        <w:pStyle w:val="EMEABodyText"/>
      </w:pPr>
      <w:r>
        <w:t>Det anbefales at anvende et infusionssæt og et sterilt, pyrogenfrit, minimalt proteinbindende in</w:t>
      </w:r>
      <w:r>
        <w:noBreakHyphen/>
        <w:t>line eller add</w:t>
      </w:r>
      <w:r>
        <w:noBreakHyphen/>
        <w:t>on filter (porestørrelse 0,2 μm til 1,2 μm).</w:t>
      </w:r>
    </w:p>
    <w:p w14:paraId="2FEF2CC4" w14:textId="77777777" w:rsidR="00757BB9" w:rsidRPr="00E51107" w:rsidRDefault="00757BB9" w:rsidP="00940898">
      <w:pPr>
        <w:pStyle w:val="EMEABodyText"/>
        <w:rPr>
          <w:color w:val="000000"/>
        </w:rPr>
      </w:pPr>
    </w:p>
    <w:p w14:paraId="05953A84" w14:textId="77777777" w:rsidR="00757BB9" w:rsidRPr="00E51107" w:rsidRDefault="00D54C82" w:rsidP="00940898">
      <w:pPr>
        <w:pStyle w:val="EMEABodyText"/>
      </w:pPr>
      <w:r>
        <w:t>Opdualag infusionsvæske er forligelig med EVA-, PVC- og polyolefinbeholdere, PVC</w:t>
      </w:r>
      <w:r>
        <w:noBreakHyphen/>
        <w:t>infusionssæt og in</w:t>
      </w:r>
      <w:r>
        <w:noBreakHyphen/>
        <w:t>line filtre med membran af polyethersulfon (PES), nylon og polyvinylidenfluorid med en porestørrelse på 0,2 μm til 1,2 μm.</w:t>
      </w:r>
    </w:p>
    <w:p w14:paraId="48F28F3A" w14:textId="77777777" w:rsidR="00757BB9" w:rsidRPr="00E51107" w:rsidRDefault="00D54C82" w:rsidP="00940898">
      <w:pPr>
        <w:pStyle w:val="EMEABodyText"/>
      </w:pPr>
      <w:r>
        <w:t>Administrer ikke andre lægemidler gennem infusionsslangen samtidigt.</w:t>
      </w:r>
    </w:p>
    <w:p w14:paraId="1C6D8388" w14:textId="77777777" w:rsidR="00757BB9" w:rsidRPr="00E51107" w:rsidRDefault="00D54C82" w:rsidP="00940898">
      <w:pPr>
        <w:pStyle w:val="EMEABodyText"/>
      </w:pPr>
      <w:r>
        <w:t>Efter administration af Opdualag-dosen gennemskylles slangen med natriumchlorid 9 mg/ml (0,9 %) injektionsvæske, opløsning eller glucose 50 mg/ml (5 %) injektionsvæske, opløsning.</w:t>
      </w:r>
    </w:p>
    <w:p w14:paraId="305BBB9E" w14:textId="77777777" w:rsidR="00757BB9" w:rsidRPr="00E51107" w:rsidRDefault="00757BB9" w:rsidP="00940898">
      <w:pPr>
        <w:pStyle w:val="EMEABodyText"/>
      </w:pPr>
    </w:p>
    <w:p w14:paraId="4A39739D" w14:textId="77777777" w:rsidR="00757BB9" w:rsidRPr="00E51107" w:rsidRDefault="00D54C82" w:rsidP="00940898">
      <w:pPr>
        <w:pStyle w:val="EMEABodyText"/>
        <w:keepNext/>
        <w:rPr>
          <w:i/>
          <w:u w:val="single"/>
        </w:rPr>
      </w:pPr>
      <w:r>
        <w:rPr>
          <w:i/>
          <w:u w:val="single"/>
        </w:rPr>
        <w:t>Bortskaffelse</w:t>
      </w:r>
    </w:p>
    <w:p w14:paraId="1915385C" w14:textId="77777777" w:rsidR="00757BB9" w:rsidRPr="00E51107" w:rsidRDefault="00D54C82" w:rsidP="00940898">
      <w:pPr>
        <w:pStyle w:val="EMEABodyText"/>
      </w:pPr>
      <w:r>
        <w:t>Eventuelle rester af infusionsvæsken må ikke gemmes til senere brug. Ikke anvendt lægemiddel samt affald heraf skal bortskaffes i henhold til lokale retningslinjer.</w:t>
      </w:r>
    </w:p>
    <w:p w14:paraId="5E1FF198" w14:textId="77777777" w:rsidR="00757BB9" w:rsidRPr="00E51107" w:rsidRDefault="00757BB9" w:rsidP="00940898">
      <w:pPr>
        <w:pStyle w:val="EMEABodyText"/>
      </w:pPr>
    </w:p>
    <w:p w14:paraId="0A843BB3" w14:textId="77777777" w:rsidR="00757BB9" w:rsidRPr="00E51107" w:rsidRDefault="00757BB9" w:rsidP="00940898">
      <w:pPr>
        <w:pStyle w:val="EMEABodyText"/>
        <w:rPr>
          <w:iCs/>
        </w:rPr>
      </w:pPr>
    </w:p>
    <w:p w14:paraId="0DF2EF96" w14:textId="77777777" w:rsidR="00757BB9" w:rsidRPr="00E51107" w:rsidRDefault="00D54C82" w:rsidP="00E844DD">
      <w:pPr>
        <w:pStyle w:val="EMEAHeading1"/>
        <w:keepLines w:val="0"/>
        <w:tabs>
          <w:tab w:val="left" w:pos="567"/>
        </w:tabs>
        <w:outlineLvl w:val="9"/>
        <w:rPr>
          <w:caps w:val="0"/>
        </w:rPr>
      </w:pPr>
      <w:r>
        <w:rPr>
          <w:caps w:val="0"/>
        </w:rPr>
        <w:t>7.</w:t>
      </w:r>
      <w:r>
        <w:rPr>
          <w:caps w:val="0"/>
        </w:rPr>
        <w:tab/>
        <w:t>INDEHAVER AF MARKEDSFØRINGSTILLADELSEN</w:t>
      </w:r>
    </w:p>
    <w:p w14:paraId="3BDE11C1" w14:textId="77777777" w:rsidR="00757BB9" w:rsidRPr="00E51107" w:rsidRDefault="00757BB9" w:rsidP="00940898">
      <w:pPr>
        <w:pStyle w:val="EMEABodyText"/>
        <w:keepNext/>
      </w:pPr>
    </w:p>
    <w:p w14:paraId="515BDECC" w14:textId="77777777" w:rsidR="00757BB9" w:rsidRPr="00E51107" w:rsidRDefault="00D54C82" w:rsidP="00940898">
      <w:pPr>
        <w:pStyle w:val="EMEAAddress"/>
        <w:keepNext/>
        <w:keepLines w:val="0"/>
        <w:rPr>
          <w:noProof/>
        </w:rPr>
      </w:pPr>
      <w:r>
        <w:t>Bristol</w:t>
      </w:r>
      <w:r>
        <w:noBreakHyphen/>
        <w:t>Myers Squibb Pharma EEIG</w:t>
      </w:r>
    </w:p>
    <w:p w14:paraId="4C7F0F1A" w14:textId="77777777" w:rsidR="00757BB9" w:rsidRPr="00E51107" w:rsidRDefault="00D54C82" w:rsidP="00940898">
      <w:pPr>
        <w:pStyle w:val="EMEAAddress"/>
        <w:keepNext/>
        <w:keepLines w:val="0"/>
        <w:rPr>
          <w:noProof/>
        </w:rPr>
      </w:pPr>
      <w:r>
        <w:t>Plaza 254</w:t>
      </w:r>
    </w:p>
    <w:p w14:paraId="41732DDD" w14:textId="77777777" w:rsidR="00757BB9" w:rsidRPr="00E51107" w:rsidRDefault="00D54C82" w:rsidP="00940898">
      <w:pPr>
        <w:pStyle w:val="EMEAAddress"/>
        <w:keepNext/>
        <w:keepLines w:val="0"/>
        <w:rPr>
          <w:noProof/>
        </w:rPr>
      </w:pPr>
      <w:r>
        <w:t>Blanchardstown Corporate Park 2</w:t>
      </w:r>
    </w:p>
    <w:p w14:paraId="7AB353D1" w14:textId="77777777" w:rsidR="00757BB9" w:rsidRPr="00E51107" w:rsidRDefault="00D54C82" w:rsidP="00940898">
      <w:pPr>
        <w:pStyle w:val="EMEAAddress"/>
        <w:keepNext/>
        <w:keepLines w:val="0"/>
        <w:rPr>
          <w:noProof/>
        </w:rPr>
      </w:pPr>
      <w:r>
        <w:t>Dublin 15, D15 T867</w:t>
      </w:r>
    </w:p>
    <w:p w14:paraId="4CA385A4" w14:textId="77777777" w:rsidR="00757BB9" w:rsidRPr="00E51107" w:rsidRDefault="00D54C82" w:rsidP="00940898">
      <w:pPr>
        <w:pStyle w:val="EMEAAddress"/>
        <w:keepNext/>
        <w:keepLines w:val="0"/>
        <w:rPr>
          <w:noProof/>
          <w:szCs w:val="22"/>
        </w:rPr>
      </w:pPr>
      <w:r>
        <w:t>Irland</w:t>
      </w:r>
    </w:p>
    <w:p w14:paraId="384AC337" w14:textId="77777777" w:rsidR="00757BB9" w:rsidRPr="00E51107" w:rsidRDefault="00757BB9" w:rsidP="00940898">
      <w:pPr>
        <w:pStyle w:val="EMEABodyText"/>
      </w:pPr>
    </w:p>
    <w:p w14:paraId="272FD845" w14:textId="77777777" w:rsidR="00757BB9" w:rsidRPr="00E51107" w:rsidRDefault="00757BB9" w:rsidP="00940898">
      <w:pPr>
        <w:pStyle w:val="EMEABodyText"/>
      </w:pPr>
    </w:p>
    <w:p w14:paraId="718886E3" w14:textId="77777777" w:rsidR="00757BB9" w:rsidRPr="00E51107" w:rsidRDefault="00D54C82" w:rsidP="00E844DD">
      <w:pPr>
        <w:pStyle w:val="EMEAHeading1"/>
        <w:keepLines w:val="0"/>
        <w:tabs>
          <w:tab w:val="left" w:pos="567"/>
        </w:tabs>
        <w:outlineLvl w:val="9"/>
        <w:rPr>
          <w:caps w:val="0"/>
        </w:rPr>
      </w:pPr>
      <w:r>
        <w:rPr>
          <w:caps w:val="0"/>
        </w:rPr>
        <w:t>8.</w:t>
      </w:r>
      <w:r>
        <w:rPr>
          <w:caps w:val="0"/>
        </w:rPr>
        <w:tab/>
        <w:t>MARKEDSFØRINGSTILLADELSESNUMMER</w:t>
      </w:r>
    </w:p>
    <w:p w14:paraId="1DAB98AB" w14:textId="77777777" w:rsidR="00757BB9" w:rsidRPr="00E51107" w:rsidRDefault="00757BB9" w:rsidP="00940898">
      <w:pPr>
        <w:pStyle w:val="EMEABodyText"/>
        <w:keepNext/>
      </w:pPr>
    </w:p>
    <w:p w14:paraId="5B0CA8AB" w14:textId="77777777" w:rsidR="00757BB9" w:rsidRPr="00E51107" w:rsidRDefault="00176F18" w:rsidP="00940898">
      <w:pPr>
        <w:pStyle w:val="EMEABodyText"/>
      </w:pPr>
      <w:r>
        <w:t>EU/1/22/1679/001</w:t>
      </w:r>
    </w:p>
    <w:p w14:paraId="0FAF8C14" w14:textId="77777777" w:rsidR="00757BB9" w:rsidRPr="00E51107" w:rsidRDefault="00757BB9" w:rsidP="00940898">
      <w:pPr>
        <w:pStyle w:val="EMEABodyText"/>
      </w:pPr>
    </w:p>
    <w:p w14:paraId="5C9D9A94" w14:textId="77777777" w:rsidR="00757BB9" w:rsidRPr="00E51107" w:rsidRDefault="00757BB9" w:rsidP="00940898">
      <w:pPr>
        <w:pStyle w:val="EMEABodyText"/>
      </w:pPr>
    </w:p>
    <w:p w14:paraId="25400C44" w14:textId="77777777" w:rsidR="00757BB9" w:rsidRPr="00E51107" w:rsidRDefault="00D54C82" w:rsidP="00E844DD">
      <w:pPr>
        <w:pStyle w:val="EMEAHeading1"/>
        <w:keepLines w:val="0"/>
        <w:tabs>
          <w:tab w:val="left" w:pos="567"/>
        </w:tabs>
        <w:outlineLvl w:val="9"/>
        <w:rPr>
          <w:caps w:val="0"/>
        </w:rPr>
      </w:pPr>
      <w:r>
        <w:rPr>
          <w:caps w:val="0"/>
        </w:rPr>
        <w:t>9.</w:t>
      </w:r>
      <w:r>
        <w:rPr>
          <w:caps w:val="0"/>
        </w:rPr>
        <w:tab/>
        <w:t>DATO FOR FØRSTE MARKEDSFØRINGSTILLADELSE/FORNYELSE AF TILLADELSEN</w:t>
      </w:r>
    </w:p>
    <w:p w14:paraId="252340C8" w14:textId="77777777" w:rsidR="00B42B49" w:rsidRDefault="00B42B49" w:rsidP="00940898">
      <w:pPr>
        <w:pStyle w:val="EMEABodyText"/>
        <w:keepNext/>
      </w:pPr>
    </w:p>
    <w:p w14:paraId="5478F559" w14:textId="77777777" w:rsidR="00757BB9" w:rsidRDefault="00B42B49" w:rsidP="00940898">
      <w:pPr>
        <w:pStyle w:val="EMEABodyText"/>
        <w:keepNext/>
      </w:pPr>
      <w:r>
        <w:t>Dato for første markedsføringstilladelse: 15. september 2022</w:t>
      </w:r>
    </w:p>
    <w:p w14:paraId="3F69361E" w14:textId="77777777" w:rsidR="00B42B49" w:rsidRPr="00E51107" w:rsidRDefault="00B42B49" w:rsidP="00940898">
      <w:pPr>
        <w:pStyle w:val="EMEABodyText"/>
        <w:keepNext/>
      </w:pPr>
    </w:p>
    <w:p w14:paraId="424DEE1F" w14:textId="77777777" w:rsidR="00757BB9" w:rsidRPr="00E51107" w:rsidRDefault="00757BB9" w:rsidP="00940898">
      <w:pPr>
        <w:pStyle w:val="EMEABodyText"/>
      </w:pPr>
    </w:p>
    <w:p w14:paraId="42B4F134" w14:textId="77777777" w:rsidR="00757BB9" w:rsidRPr="00E51107" w:rsidRDefault="00D54C82" w:rsidP="00E844DD">
      <w:pPr>
        <w:pStyle w:val="EMEAHeading1"/>
        <w:keepLines w:val="0"/>
        <w:tabs>
          <w:tab w:val="left" w:pos="567"/>
        </w:tabs>
        <w:outlineLvl w:val="9"/>
        <w:rPr>
          <w:caps w:val="0"/>
        </w:rPr>
      </w:pPr>
      <w:r>
        <w:rPr>
          <w:caps w:val="0"/>
        </w:rPr>
        <w:lastRenderedPageBreak/>
        <w:t>10.</w:t>
      </w:r>
      <w:r>
        <w:rPr>
          <w:caps w:val="0"/>
        </w:rPr>
        <w:tab/>
        <w:t>DATO FOR ÆNDRING AF TEKSTEN</w:t>
      </w:r>
    </w:p>
    <w:p w14:paraId="32963ED8" w14:textId="77777777" w:rsidR="00757BB9" w:rsidRPr="00E51107" w:rsidRDefault="00757BB9" w:rsidP="00940898">
      <w:pPr>
        <w:pStyle w:val="EMEABodyText"/>
        <w:keepNext/>
      </w:pPr>
    </w:p>
    <w:p w14:paraId="48F5ADF9" w14:textId="77777777" w:rsidR="00757BB9" w:rsidRPr="00E51107" w:rsidRDefault="00D54C82" w:rsidP="00940898">
      <w:pPr>
        <w:pStyle w:val="EMEABodyText"/>
      </w:pPr>
      <w:r>
        <w:t xml:space="preserve">Yderligere oplysninger om dette lægemiddel findes på Det Europæiske Lægemiddelagenturs hjemmeside </w:t>
      </w:r>
      <w:r w:rsidR="008C19F9">
        <w:fldChar w:fldCharType="begin"/>
      </w:r>
      <w:r w:rsidR="008C19F9">
        <w:instrText>HYPERLINK "</w:instrText>
      </w:r>
      <w:r w:rsidR="008C19F9" w:rsidRPr="00300D0B">
        <w:instrText>https://www.ema.europa.eu</w:instrText>
      </w:r>
      <w:r w:rsidR="008C19F9">
        <w:instrText>"</w:instrText>
      </w:r>
      <w:r w:rsidR="008C19F9">
        <w:fldChar w:fldCharType="separate"/>
      </w:r>
      <w:r w:rsidR="008C19F9" w:rsidRPr="008C19F9">
        <w:rPr>
          <w:rStyle w:val="Hyperlink"/>
        </w:rPr>
        <w:t>http</w:t>
      </w:r>
      <w:ins w:id="105" w:author="BMS" w:date="2025-04-25T10:40:00Z">
        <w:r w:rsidR="008C19F9" w:rsidRPr="008C19F9">
          <w:rPr>
            <w:rStyle w:val="Hyperlink"/>
          </w:rPr>
          <w:t>s</w:t>
        </w:r>
      </w:ins>
      <w:r w:rsidR="008C19F9" w:rsidRPr="008C19F9">
        <w:rPr>
          <w:rStyle w:val="Hyperlink"/>
        </w:rPr>
        <w:t>://www.ema.europa.eu</w:t>
      </w:r>
      <w:ins w:id="106" w:author="BMS" w:date="2025-04-25T10:40:00Z">
        <w:r w:rsidR="008C19F9">
          <w:fldChar w:fldCharType="end"/>
        </w:r>
      </w:ins>
      <w:r>
        <w:t>.</w:t>
      </w:r>
    </w:p>
    <w:p w14:paraId="14200A91" w14:textId="77777777" w:rsidR="00757BB9" w:rsidRPr="00E51107" w:rsidRDefault="00D54C82" w:rsidP="00940898">
      <w:pPr>
        <w:pStyle w:val="EMEABodyText"/>
      </w:pPr>
      <w:r>
        <w:br w:type="page"/>
      </w:r>
    </w:p>
    <w:p w14:paraId="2C421FBD" w14:textId="77777777" w:rsidR="00757BB9" w:rsidRPr="00E51107" w:rsidRDefault="00757BB9" w:rsidP="00940898">
      <w:pPr>
        <w:pStyle w:val="EMEABodyText"/>
        <w:rPr>
          <w:noProof/>
          <w:szCs w:val="22"/>
        </w:rPr>
      </w:pPr>
    </w:p>
    <w:p w14:paraId="7FC85EF0" w14:textId="77777777" w:rsidR="00757BB9" w:rsidRPr="00E51107" w:rsidRDefault="00757BB9" w:rsidP="00940898">
      <w:pPr>
        <w:pStyle w:val="EMEABodyText"/>
        <w:rPr>
          <w:noProof/>
          <w:szCs w:val="22"/>
        </w:rPr>
      </w:pPr>
    </w:p>
    <w:p w14:paraId="44EF0FC1" w14:textId="77777777" w:rsidR="00757BB9" w:rsidRPr="00E51107" w:rsidRDefault="00757BB9" w:rsidP="00940898">
      <w:pPr>
        <w:pStyle w:val="EMEABodyText"/>
        <w:rPr>
          <w:noProof/>
          <w:szCs w:val="22"/>
        </w:rPr>
      </w:pPr>
    </w:p>
    <w:p w14:paraId="223C2E9D" w14:textId="77777777" w:rsidR="00757BB9" w:rsidRPr="00E51107" w:rsidRDefault="00757BB9" w:rsidP="00940898">
      <w:pPr>
        <w:pStyle w:val="EMEABodyText"/>
        <w:rPr>
          <w:noProof/>
          <w:szCs w:val="22"/>
        </w:rPr>
      </w:pPr>
    </w:p>
    <w:p w14:paraId="79D50C28" w14:textId="77777777" w:rsidR="00757BB9" w:rsidRPr="00E51107" w:rsidRDefault="00757BB9" w:rsidP="00940898">
      <w:pPr>
        <w:pStyle w:val="EMEABodyText"/>
        <w:rPr>
          <w:noProof/>
          <w:szCs w:val="22"/>
        </w:rPr>
      </w:pPr>
    </w:p>
    <w:p w14:paraId="7D405389" w14:textId="77777777" w:rsidR="00757BB9" w:rsidRPr="00E51107" w:rsidRDefault="00757BB9" w:rsidP="00940898">
      <w:pPr>
        <w:pStyle w:val="EMEABodyText"/>
        <w:rPr>
          <w:noProof/>
          <w:szCs w:val="22"/>
        </w:rPr>
      </w:pPr>
    </w:p>
    <w:p w14:paraId="27D1BC76" w14:textId="77777777" w:rsidR="00757BB9" w:rsidRPr="00E51107" w:rsidRDefault="00757BB9" w:rsidP="00940898">
      <w:pPr>
        <w:pStyle w:val="EMEABodyText"/>
        <w:rPr>
          <w:noProof/>
          <w:szCs w:val="22"/>
        </w:rPr>
      </w:pPr>
    </w:p>
    <w:p w14:paraId="3437C0ED" w14:textId="77777777" w:rsidR="00757BB9" w:rsidRPr="00E51107" w:rsidRDefault="00757BB9" w:rsidP="00940898">
      <w:pPr>
        <w:pStyle w:val="EMEABodyText"/>
        <w:rPr>
          <w:noProof/>
          <w:szCs w:val="22"/>
        </w:rPr>
      </w:pPr>
    </w:p>
    <w:p w14:paraId="59F11791" w14:textId="77777777" w:rsidR="00757BB9" w:rsidRPr="00E51107" w:rsidRDefault="00757BB9" w:rsidP="00940898">
      <w:pPr>
        <w:pStyle w:val="EMEABodyText"/>
        <w:rPr>
          <w:noProof/>
          <w:szCs w:val="22"/>
        </w:rPr>
      </w:pPr>
    </w:p>
    <w:p w14:paraId="1121FCDB" w14:textId="77777777" w:rsidR="00757BB9" w:rsidRPr="00E51107" w:rsidRDefault="00757BB9" w:rsidP="00940898">
      <w:pPr>
        <w:pStyle w:val="EMEABodyText"/>
        <w:rPr>
          <w:noProof/>
          <w:szCs w:val="22"/>
        </w:rPr>
      </w:pPr>
    </w:p>
    <w:p w14:paraId="5FEE159A" w14:textId="77777777" w:rsidR="00757BB9" w:rsidRPr="00E51107" w:rsidRDefault="00757BB9" w:rsidP="00940898">
      <w:pPr>
        <w:pStyle w:val="EMEABodyText"/>
        <w:rPr>
          <w:noProof/>
          <w:szCs w:val="22"/>
        </w:rPr>
      </w:pPr>
    </w:p>
    <w:p w14:paraId="4BBFB00D" w14:textId="77777777" w:rsidR="00757BB9" w:rsidRPr="00E51107" w:rsidRDefault="00757BB9" w:rsidP="00940898">
      <w:pPr>
        <w:pStyle w:val="EMEABodyText"/>
        <w:rPr>
          <w:noProof/>
          <w:szCs w:val="22"/>
        </w:rPr>
      </w:pPr>
    </w:p>
    <w:p w14:paraId="13D1CD46" w14:textId="77777777" w:rsidR="00757BB9" w:rsidRPr="00E51107" w:rsidRDefault="00757BB9" w:rsidP="00940898">
      <w:pPr>
        <w:pStyle w:val="EMEABodyText"/>
        <w:rPr>
          <w:noProof/>
          <w:szCs w:val="22"/>
        </w:rPr>
      </w:pPr>
    </w:p>
    <w:p w14:paraId="72BCB524" w14:textId="77777777" w:rsidR="00757BB9" w:rsidRPr="00E51107" w:rsidRDefault="00757BB9" w:rsidP="00940898">
      <w:pPr>
        <w:pStyle w:val="EMEABodyText"/>
        <w:rPr>
          <w:noProof/>
          <w:szCs w:val="22"/>
        </w:rPr>
      </w:pPr>
    </w:p>
    <w:p w14:paraId="4C7E278E" w14:textId="77777777" w:rsidR="00757BB9" w:rsidRPr="00E51107" w:rsidRDefault="00757BB9" w:rsidP="00940898">
      <w:pPr>
        <w:pStyle w:val="EMEABodyText"/>
        <w:rPr>
          <w:noProof/>
          <w:szCs w:val="22"/>
        </w:rPr>
      </w:pPr>
    </w:p>
    <w:p w14:paraId="1EC047A2" w14:textId="77777777" w:rsidR="00757BB9" w:rsidRPr="00E51107" w:rsidRDefault="00757BB9" w:rsidP="00940898">
      <w:pPr>
        <w:pStyle w:val="EMEABodyText"/>
        <w:rPr>
          <w:noProof/>
          <w:szCs w:val="22"/>
        </w:rPr>
      </w:pPr>
    </w:p>
    <w:p w14:paraId="5188CB8C" w14:textId="77777777" w:rsidR="00757BB9" w:rsidRPr="00E51107" w:rsidRDefault="00757BB9" w:rsidP="00940898">
      <w:pPr>
        <w:pStyle w:val="EMEABodyText"/>
        <w:rPr>
          <w:noProof/>
          <w:szCs w:val="22"/>
        </w:rPr>
      </w:pPr>
    </w:p>
    <w:p w14:paraId="07F58E75" w14:textId="77777777" w:rsidR="00757BB9" w:rsidRPr="00E51107" w:rsidRDefault="00757BB9" w:rsidP="00940898">
      <w:pPr>
        <w:pStyle w:val="EMEABodyText"/>
        <w:rPr>
          <w:noProof/>
          <w:szCs w:val="22"/>
        </w:rPr>
      </w:pPr>
    </w:p>
    <w:p w14:paraId="7266D4C0" w14:textId="77777777" w:rsidR="00757BB9" w:rsidRPr="00E51107" w:rsidRDefault="00757BB9" w:rsidP="00940898">
      <w:pPr>
        <w:pStyle w:val="EMEABodyText"/>
        <w:rPr>
          <w:noProof/>
          <w:szCs w:val="22"/>
        </w:rPr>
      </w:pPr>
    </w:p>
    <w:p w14:paraId="6DFCB711" w14:textId="77777777" w:rsidR="00757BB9" w:rsidRPr="00E51107" w:rsidRDefault="00757BB9" w:rsidP="00940898">
      <w:pPr>
        <w:pStyle w:val="EMEABodyText"/>
        <w:rPr>
          <w:noProof/>
          <w:szCs w:val="22"/>
        </w:rPr>
      </w:pPr>
    </w:p>
    <w:p w14:paraId="130807FB" w14:textId="77777777" w:rsidR="00757BB9" w:rsidRPr="00E51107" w:rsidRDefault="00757BB9" w:rsidP="00940898">
      <w:pPr>
        <w:pStyle w:val="EMEABodyText"/>
        <w:rPr>
          <w:noProof/>
          <w:szCs w:val="22"/>
        </w:rPr>
      </w:pPr>
    </w:p>
    <w:p w14:paraId="3626E4F4" w14:textId="77777777" w:rsidR="00757BB9" w:rsidRPr="00E51107" w:rsidRDefault="00757BB9" w:rsidP="00940898">
      <w:pPr>
        <w:pStyle w:val="EMEABodyText"/>
        <w:rPr>
          <w:noProof/>
          <w:szCs w:val="22"/>
        </w:rPr>
      </w:pPr>
    </w:p>
    <w:p w14:paraId="0D2A2409" w14:textId="77777777" w:rsidR="00757BB9" w:rsidRPr="00E51107" w:rsidRDefault="00D54C82" w:rsidP="00940898">
      <w:pPr>
        <w:pStyle w:val="EMEATitle"/>
        <w:keepLines w:val="0"/>
        <w:rPr>
          <w:noProof/>
        </w:rPr>
      </w:pPr>
      <w:r>
        <w:t>BILAG II</w:t>
      </w:r>
    </w:p>
    <w:p w14:paraId="24B51402" w14:textId="77777777" w:rsidR="00757BB9" w:rsidRPr="00E51107" w:rsidRDefault="00757BB9" w:rsidP="00940898">
      <w:pPr>
        <w:pStyle w:val="EMEABodyText"/>
        <w:keepNext/>
      </w:pPr>
    </w:p>
    <w:p w14:paraId="51CD670B" w14:textId="77777777" w:rsidR="00757BB9" w:rsidRPr="00E51107" w:rsidRDefault="00D54C82" w:rsidP="00940898">
      <w:pPr>
        <w:pStyle w:val="EMEATitle"/>
        <w:keepLines w:val="0"/>
        <w:ind w:left="1701" w:hanging="708"/>
        <w:jc w:val="left"/>
      </w:pPr>
      <w:r>
        <w:t>A.</w:t>
      </w:r>
      <w:r>
        <w:tab/>
        <w:t>FREMSTILLER AF DE BIOLOGISK AKTIVE STOFFER OG FREMSTILLER ANSVARLIG FOR BATCHFRIGIVELSE</w:t>
      </w:r>
    </w:p>
    <w:p w14:paraId="4FF6F46D" w14:textId="77777777" w:rsidR="00757BB9" w:rsidRPr="00E51107" w:rsidRDefault="00757BB9" w:rsidP="00940898">
      <w:pPr>
        <w:pStyle w:val="EMEABodyText"/>
        <w:keepNext/>
      </w:pPr>
    </w:p>
    <w:p w14:paraId="500BD4DC" w14:textId="77777777" w:rsidR="00757BB9" w:rsidRPr="00E51107" w:rsidRDefault="00D54C82" w:rsidP="00940898">
      <w:pPr>
        <w:pStyle w:val="EMEATitle"/>
        <w:keepLines w:val="0"/>
        <w:ind w:left="1701" w:hanging="708"/>
        <w:jc w:val="left"/>
      </w:pPr>
      <w:r>
        <w:t>B.</w:t>
      </w:r>
      <w:r>
        <w:tab/>
        <w:t>BETINGELSER ELLER BEGRÆNSNINGER VEDRØRENDE UDLEVERING OG ANVENDELSE</w:t>
      </w:r>
    </w:p>
    <w:p w14:paraId="70F1DEE6" w14:textId="77777777" w:rsidR="00757BB9" w:rsidRPr="00E51107" w:rsidRDefault="00757BB9" w:rsidP="00940898">
      <w:pPr>
        <w:pStyle w:val="EMEABodyText"/>
        <w:keepNext/>
      </w:pPr>
    </w:p>
    <w:p w14:paraId="0A011BBD" w14:textId="77777777" w:rsidR="00757BB9" w:rsidRPr="00E51107" w:rsidRDefault="00D54C82" w:rsidP="00940898">
      <w:pPr>
        <w:pStyle w:val="EMEATitle"/>
        <w:keepLines w:val="0"/>
        <w:ind w:left="1701" w:hanging="708"/>
        <w:jc w:val="left"/>
      </w:pPr>
      <w:r>
        <w:t>C.</w:t>
      </w:r>
      <w:r>
        <w:tab/>
        <w:t>ANDRE FORHOLD OG BETINGELSER FOR MARKEDSFØRINGSTILLADELSEN</w:t>
      </w:r>
    </w:p>
    <w:p w14:paraId="6791D0A3" w14:textId="77777777" w:rsidR="00757BB9" w:rsidRPr="00E51107" w:rsidRDefault="00757BB9" w:rsidP="00940898">
      <w:pPr>
        <w:pStyle w:val="EMEABodyText"/>
        <w:keepNext/>
      </w:pPr>
    </w:p>
    <w:p w14:paraId="5FFDF925" w14:textId="77777777" w:rsidR="00757BB9" w:rsidRPr="00E51107" w:rsidRDefault="00D54C82" w:rsidP="00940898">
      <w:pPr>
        <w:pStyle w:val="EMEATitle"/>
        <w:keepLines w:val="0"/>
        <w:ind w:left="1701" w:hanging="708"/>
        <w:jc w:val="left"/>
      </w:pPr>
      <w:r>
        <w:t>D.</w:t>
      </w:r>
      <w:r>
        <w:tab/>
        <w:t>BETINGELSER ELLER BEGRÆNSNINGER MED HENSYN TIL SIKKER OG EFFEKTIV ANVENDELSE AF LÆGEMIDLET</w:t>
      </w:r>
    </w:p>
    <w:p w14:paraId="2D4BEAEA" w14:textId="77777777" w:rsidR="00757BB9" w:rsidRPr="00E51107" w:rsidRDefault="00D54C82" w:rsidP="00E844DD">
      <w:pPr>
        <w:pStyle w:val="TitleB"/>
      </w:pPr>
      <w:r>
        <w:br w:type="page"/>
      </w:r>
      <w:r>
        <w:lastRenderedPageBreak/>
        <w:t>A.</w:t>
      </w:r>
      <w:r>
        <w:tab/>
        <w:t>FREMSTILLER AF DE BIOLOGISK AKTIVE STOFFER OG FREMSTILLER ANSVARLIG FOR BATCHFRIGIVELSE</w:t>
      </w:r>
    </w:p>
    <w:p w14:paraId="547FF11E" w14:textId="77777777" w:rsidR="00757BB9" w:rsidRPr="00E51107" w:rsidRDefault="00757BB9" w:rsidP="00940898">
      <w:pPr>
        <w:pStyle w:val="EMEABodyText"/>
        <w:keepNext/>
        <w:rPr>
          <w:noProof/>
        </w:rPr>
      </w:pPr>
    </w:p>
    <w:p w14:paraId="4B51EB22" w14:textId="77777777" w:rsidR="00757BB9" w:rsidRPr="00E51107" w:rsidRDefault="00D54C82" w:rsidP="00940898">
      <w:pPr>
        <w:pStyle w:val="EMEABodyText"/>
        <w:keepNext/>
        <w:rPr>
          <w:noProof/>
          <w:u w:val="single"/>
        </w:rPr>
      </w:pPr>
      <w:r>
        <w:rPr>
          <w:u w:val="single"/>
        </w:rPr>
        <w:t>Navn og adresse på fremstilleren af de biologisk aktive stoffer</w:t>
      </w:r>
    </w:p>
    <w:p w14:paraId="20B64C06" w14:textId="77777777" w:rsidR="00757BB9" w:rsidRPr="00E51107" w:rsidRDefault="00757BB9" w:rsidP="00940898">
      <w:pPr>
        <w:pStyle w:val="EMEABodyText"/>
        <w:keepNext/>
        <w:rPr>
          <w:noProof/>
        </w:rPr>
      </w:pPr>
    </w:p>
    <w:p w14:paraId="0C8F3F66" w14:textId="77777777" w:rsidR="00757BB9" w:rsidRPr="00E51107" w:rsidRDefault="00D54C82" w:rsidP="00940898">
      <w:pPr>
        <w:pStyle w:val="EMEAAddress"/>
        <w:keepNext/>
        <w:keepLines w:val="0"/>
      </w:pPr>
      <w:r>
        <w:t>Bristol</w:t>
      </w:r>
      <w:r>
        <w:noBreakHyphen/>
        <w:t>Myers Squibb Co.</w:t>
      </w:r>
    </w:p>
    <w:p w14:paraId="6E7FEEE3" w14:textId="77777777" w:rsidR="00757BB9" w:rsidRPr="00E51107" w:rsidRDefault="00D54C82" w:rsidP="00940898">
      <w:pPr>
        <w:pStyle w:val="EMEAAddress"/>
        <w:keepNext/>
        <w:keepLines w:val="0"/>
      </w:pPr>
      <w:r>
        <w:t>38 Jackson Road</w:t>
      </w:r>
    </w:p>
    <w:p w14:paraId="3CFC7B91" w14:textId="77777777" w:rsidR="00757BB9" w:rsidRPr="00E51107" w:rsidRDefault="00D54C82" w:rsidP="00940898">
      <w:pPr>
        <w:pStyle w:val="EMEAAddress"/>
        <w:keepNext/>
        <w:keepLines w:val="0"/>
      </w:pPr>
      <w:r>
        <w:t>Devens, MA 01434</w:t>
      </w:r>
    </w:p>
    <w:p w14:paraId="3D1D4251" w14:textId="77777777" w:rsidR="00757BB9" w:rsidRPr="00E51107" w:rsidRDefault="00D54C82" w:rsidP="00940898">
      <w:pPr>
        <w:pStyle w:val="EMEAAddress"/>
        <w:keepNext/>
        <w:keepLines w:val="0"/>
      </w:pPr>
      <w:r>
        <w:t>USA</w:t>
      </w:r>
    </w:p>
    <w:p w14:paraId="2685F2B2" w14:textId="77777777" w:rsidR="00757BB9" w:rsidRPr="00E51107" w:rsidRDefault="00757BB9" w:rsidP="00940898">
      <w:pPr>
        <w:pStyle w:val="EMEABodyText"/>
      </w:pPr>
    </w:p>
    <w:p w14:paraId="7BBC6543" w14:textId="77777777" w:rsidR="00757BB9" w:rsidRPr="00E51107" w:rsidRDefault="00D54C82" w:rsidP="00940898">
      <w:pPr>
        <w:pStyle w:val="EMEABodyText"/>
        <w:keepNext/>
        <w:rPr>
          <w:noProof/>
          <w:szCs w:val="22"/>
        </w:rPr>
      </w:pPr>
      <w:r>
        <w:rPr>
          <w:u w:val="single"/>
        </w:rPr>
        <w:t>Navn og adresse på den fremstiller, der er ansvarlig for batchfrigivelse</w:t>
      </w:r>
    </w:p>
    <w:p w14:paraId="0585A9F0" w14:textId="77777777" w:rsidR="00757BB9" w:rsidRPr="00E51107" w:rsidRDefault="00757BB9" w:rsidP="00940898">
      <w:pPr>
        <w:pStyle w:val="EMEABodyText"/>
        <w:keepNext/>
        <w:rPr>
          <w:noProof/>
          <w:szCs w:val="22"/>
        </w:rPr>
      </w:pPr>
    </w:p>
    <w:p w14:paraId="73D5138F" w14:textId="77777777" w:rsidR="00757BB9" w:rsidRPr="00E51107" w:rsidRDefault="00D54C82" w:rsidP="00940898">
      <w:pPr>
        <w:pStyle w:val="EMEAAddress"/>
        <w:keepNext/>
        <w:keepLines w:val="0"/>
      </w:pPr>
      <w:r>
        <w:t>Swords Laboratories Unlimited Company t/a Bristol</w:t>
      </w:r>
      <w:r>
        <w:noBreakHyphen/>
        <w:t>Myers Squibb Cruiserath Biologics</w:t>
      </w:r>
    </w:p>
    <w:p w14:paraId="505C37B4" w14:textId="77777777" w:rsidR="00757BB9" w:rsidRPr="00E51107" w:rsidRDefault="00D54C82" w:rsidP="00940898">
      <w:pPr>
        <w:pStyle w:val="EMEAAddress"/>
        <w:keepNext/>
        <w:keepLines w:val="0"/>
      </w:pPr>
      <w:r>
        <w:t>Cruiserath Road, Mulhuddart</w:t>
      </w:r>
    </w:p>
    <w:p w14:paraId="7CD1DDD0" w14:textId="77777777" w:rsidR="00757BB9" w:rsidRPr="00E51107" w:rsidRDefault="00D54C82" w:rsidP="00940898">
      <w:pPr>
        <w:pStyle w:val="EMEAAddress"/>
        <w:keepNext/>
        <w:keepLines w:val="0"/>
      </w:pPr>
      <w:r>
        <w:t>Dublin 15, D15 H6EF</w:t>
      </w:r>
    </w:p>
    <w:p w14:paraId="1A376435" w14:textId="77777777" w:rsidR="00757BB9" w:rsidRPr="00E51107" w:rsidRDefault="00D54C82" w:rsidP="00940898">
      <w:pPr>
        <w:pStyle w:val="EMEAAddress"/>
        <w:keepNext/>
        <w:keepLines w:val="0"/>
      </w:pPr>
      <w:r>
        <w:t>Irland</w:t>
      </w:r>
    </w:p>
    <w:p w14:paraId="5A0C119B" w14:textId="77777777" w:rsidR="00757BB9" w:rsidRPr="00E51107" w:rsidRDefault="00757BB9" w:rsidP="00940898">
      <w:pPr>
        <w:pStyle w:val="EMEABodyText"/>
        <w:rPr>
          <w:noProof/>
          <w:szCs w:val="22"/>
        </w:rPr>
      </w:pPr>
    </w:p>
    <w:p w14:paraId="1C0C44AC" w14:textId="77777777" w:rsidR="00757BB9" w:rsidRPr="00E51107" w:rsidRDefault="00757BB9" w:rsidP="00940898">
      <w:pPr>
        <w:pStyle w:val="EMEABodyText"/>
        <w:rPr>
          <w:noProof/>
          <w:szCs w:val="22"/>
        </w:rPr>
      </w:pPr>
    </w:p>
    <w:p w14:paraId="1DB33A67" w14:textId="77777777" w:rsidR="00757BB9" w:rsidRPr="00E51107" w:rsidRDefault="00D54C82" w:rsidP="00E844DD">
      <w:pPr>
        <w:pStyle w:val="TitleB"/>
      </w:pPr>
      <w:r>
        <w:t>B.</w:t>
      </w:r>
      <w:r>
        <w:tab/>
        <w:t>BETINGELSER ELLER BEGRÆNSNINGER VEDRØRENDE UDLEVERING OG ANVENDELSE</w:t>
      </w:r>
    </w:p>
    <w:p w14:paraId="7FD43291" w14:textId="77777777" w:rsidR="00757BB9" w:rsidRPr="00E51107" w:rsidRDefault="00757BB9" w:rsidP="00940898">
      <w:pPr>
        <w:pStyle w:val="EMEABodyText"/>
        <w:keepNext/>
        <w:rPr>
          <w:noProof/>
          <w:szCs w:val="22"/>
        </w:rPr>
      </w:pPr>
    </w:p>
    <w:p w14:paraId="0AA4EAE0" w14:textId="77777777" w:rsidR="00757BB9" w:rsidRPr="00E51107" w:rsidRDefault="00D54C82" w:rsidP="00940898">
      <w:pPr>
        <w:pStyle w:val="EMEABodyText"/>
        <w:rPr>
          <w:noProof/>
          <w:szCs w:val="22"/>
        </w:rPr>
      </w:pPr>
      <w:r>
        <w:t>Lægemidlet må kun udleveres efter ordination på en recept udstedt af en begrænset lægegruppe (se bilag I: Produktresumé, pkt. 4.2).</w:t>
      </w:r>
    </w:p>
    <w:p w14:paraId="73D35323" w14:textId="77777777" w:rsidR="00757BB9" w:rsidRPr="00E51107" w:rsidRDefault="00757BB9" w:rsidP="00940898">
      <w:pPr>
        <w:pStyle w:val="EMEABodyText"/>
        <w:rPr>
          <w:noProof/>
          <w:szCs w:val="22"/>
        </w:rPr>
      </w:pPr>
    </w:p>
    <w:p w14:paraId="0D2955A9" w14:textId="77777777" w:rsidR="00757BB9" w:rsidRPr="00E51107" w:rsidRDefault="00757BB9" w:rsidP="00940898">
      <w:pPr>
        <w:pStyle w:val="EMEABodyText"/>
        <w:rPr>
          <w:noProof/>
          <w:szCs w:val="22"/>
        </w:rPr>
      </w:pPr>
    </w:p>
    <w:p w14:paraId="05C7F643" w14:textId="77777777" w:rsidR="00757BB9" w:rsidRPr="00E51107" w:rsidRDefault="00D54C82" w:rsidP="00E844DD">
      <w:pPr>
        <w:pStyle w:val="TitleB"/>
      </w:pPr>
      <w:r>
        <w:t>C.</w:t>
      </w:r>
      <w:r>
        <w:tab/>
        <w:t>ANDRE FORHOLD OG BETINGELSER FOR MARKEDSFØRINGSTILLADELSEN</w:t>
      </w:r>
    </w:p>
    <w:p w14:paraId="633F0EDA" w14:textId="77777777" w:rsidR="00757BB9" w:rsidRPr="00E51107" w:rsidRDefault="00757BB9" w:rsidP="00940898">
      <w:pPr>
        <w:pStyle w:val="EMEABodyText"/>
        <w:keepNext/>
      </w:pPr>
    </w:p>
    <w:p w14:paraId="0529A8FA" w14:textId="77777777" w:rsidR="00757BB9" w:rsidRPr="00E51107" w:rsidRDefault="00D54C82" w:rsidP="00940898">
      <w:pPr>
        <w:pStyle w:val="EMEABodyTextIndent"/>
        <w:keepNext/>
        <w:numPr>
          <w:ilvl w:val="0"/>
          <w:numId w:val="8"/>
        </w:numPr>
        <w:tabs>
          <w:tab w:val="left" w:pos="567"/>
        </w:tabs>
        <w:ind w:left="567" w:hanging="567"/>
        <w:rPr>
          <w:b/>
          <w:bCs/>
        </w:rPr>
      </w:pPr>
      <w:r>
        <w:rPr>
          <w:b/>
        </w:rPr>
        <w:t>Periodiske, opdaterede sikkerhedsindberetninger (PSUR’er)</w:t>
      </w:r>
    </w:p>
    <w:p w14:paraId="2A4421E3" w14:textId="77777777" w:rsidR="00757BB9" w:rsidRPr="00E51107" w:rsidRDefault="00757BB9" w:rsidP="00B06DF5">
      <w:pPr>
        <w:pStyle w:val="EMEABodyText"/>
        <w:keepNext/>
        <w:rPr>
          <w:noProof/>
          <w:szCs w:val="22"/>
        </w:rPr>
      </w:pPr>
    </w:p>
    <w:p w14:paraId="12D4DB9B" w14:textId="77777777" w:rsidR="00757BB9" w:rsidRPr="00E51107" w:rsidRDefault="00D54C82" w:rsidP="00B06DF5">
      <w:pPr>
        <w:pStyle w:val="EMEABodyText"/>
        <w:keepNext/>
        <w:rPr>
          <w:noProof/>
          <w:szCs w:val="22"/>
        </w:rPr>
      </w:pPr>
      <w:r>
        <w:t>Kravene for fremsendelse af PSUR’er for dette lægemiddel fremgår af listen over EU</w:t>
      </w:r>
      <w:r>
        <w:noBreakHyphen/>
        <w:t>referencedatoer (EURD list), som fastsat i artikel 107c, stk. 7, i direktiv 2001/83/EF, og alle efterfølgende opdateringer offentliggjort på Det Europæiske Lægemiddelagenturs hjemmeside http://www.ema.europa.eu.</w:t>
      </w:r>
    </w:p>
    <w:p w14:paraId="0AF9907E" w14:textId="77777777" w:rsidR="00757BB9" w:rsidRPr="00E51107" w:rsidRDefault="00757BB9" w:rsidP="00940898">
      <w:pPr>
        <w:pStyle w:val="EMEABodyText"/>
        <w:rPr>
          <w:noProof/>
          <w:szCs w:val="22"/>
        </w:rPr>
      </w:pPr>
    </w:p>
    <w:p w14:paraId="2328FAAE" w14:textId="77777777" w:rsidR="00757BB9" w:rsidRPr="00E51107" w:rsidRDefault="00D54C82" w:rsidP="00940898">
      <w:pPr>
        <w:pStyle w:val="EMEABodyText"/>
        <w:rPr>
          <w:noProof/>
          <w:szCs w:val="22"/>
        </w:rPr>
      </w:pPr>
      <w:r>
        <w:t>Indehaveren af markedsføringstilladelsen skal fremsende den første PSUR for dette præparat inden for 6 måneder efter godkendelsen.</w:t>
      </w:r>
    </w:p>
    <w:p w14:paraId="7625B4EF" w14:textId="77777777" w:rsidR="00757BB9" w:rsidRPr="00E51107" w:rsidRDefault="00757BB9" w:rsidP="00940898">
      <w:pPr>
        <w:pStyle w:val="EMEABodyText"/>
      </w:pPr>
    </w:p>
    <w:p w14:paraId="1F9B18DB" w14:textId="77777777" w:rsidR="00757BB9" w:rsidRPr="00E51107" w:rsidRDefault="00757BB9" w:rsidP="00940898">
      <w:pPr>
        <w:pStyle w:val="EMEABodyText"/>
      </w:pPr>
    </w:p>
    <w:p w14:paraId="1C154FEB" w14:textId="77777777" w:rsidR="00757BB9" w:rsidRPr="00E51107" w:rsidRDefault="00D54C82" w:rsidP="00E844DD">
      <w:pPr>
        <w:pStyle w:val="TitleB"/>
      </w:pPr>
      <w:r>
        <w:t>D.</w:t>
      </w:r>
      <w:r>
        <w:tab/>
        <w:t>BETINGELSER ELLER BEGRÆNSNINGER MED HENSYN TIL SIKKER OG EFFEKTIV ANVENDELSE AF LÆGEMIDLET</w:t>
      </w:r>
    </w:p>
    <w:p w14:paraId="78A7B359" w14:textId="77777777" w:rsidR="00757BB9" w:rsidRPr="00E51107" w:rsidRDefault="00757BB9" w:rsidP="00940898">
      <w:pPr>
        <w:pStyle w:val="EMEABodyText"/>
        <w:keepNext/>
      </w:pPr>
    </w:p>
    <w:p w14:paraId="54985A63" w14:textId="77777777" w:rsidR="00757BB9" w:rsidRPr="00E51107" w:rsidRDefault="00D54C82" w:rsidP="00940898">
      <w:pPr>
        <w:pStyle w:val="EMEABodyTextIndent"/>
        <w:keepNext/>
        <w:numPr>
          <w:ilvl w:val="0"/>
          <w:numId w:val="8"/>
        </w:numPr>
        <w:tabs>
          <w:tab w:val="left" w:pos="567"/>
        </w:tabs>
        <w:ind w:left="567" w:hanging="567"/>
        <w:rPr>
          <w:b/>
          <w:bCs/>
        </w:rPr>
      </w:pPr>
      <w:r>
        <w:rPr>
          <w:b/>
        </w:rPr>
        <w:t>Risikostyringsplan (RMP)</w:t>
      </w:r>
    </w:p>
    <w:p w14:paraId="73D067F2" w14:textId="77777777" w:rsidR="00757BB9" w:rsidRPr="00E51107" w:rsidRDefault="00757BB9" w:rsidP="00B06DF5">
      <w:pPr>
        <w:pStyle w:val="EMEABodyText"/>
        <w:keepNext/>
      </w:pPr>
    </w:p>
    <w:p w14:paraId="1D30A2E8" w14:textId="77777777" w:rsidR="00757BB9" w:rsidRPr="00E51107" w:rsidRDefault="00D54C82" w:rsidP="00B06DF5">
      <w:pPr>
        <w:pStyle w:val="EMEABodyText"/>
        <w:keepNext/>
        <w:rPr>
          <w:noProof/>
          <w:szCs w:val="22"/>
        </w:rPr>
      </w:pPr>
      <w: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6DE658A6" w14:textId="77777777" w:rsidR="00757BB9" w:rsidRPr="00E51107" w:rsidRDefault="00757BB9" w:rsidP="00940898">
      <w:pPr>
        <w:pStyle w:val="EMEABodyText"/>
        <w:rPr>
          <w:noProof/>
          <w:szCs w:val="22"/>
        </w:rPr>
      </w:pPr>
    </w:p>
    <w:p w14:paraId="38E3C540" w14:textId="77777777" w:rsidR="00757BB9" w:rsidRPr="00E51107" w:rsidRDefault="00D54C82" w:rsidP="00940898">
      <w:pPr>
        <w:pStyle w:val="EMEABodyText"/>
        <w:keepNext/>
        <w:rPr>
          <w:noProof/>
          <w:szCs w:val="22"/>
        </w:rPr>
      </w:pPr>
      <w:r>
        <w:t>En opdateret RMP skal fremsendes:</w:t>
      </w:r>
    </w:p>
    <w:p w14:paraId="1513064A" w14:textId="77777777" w:rsidR="00757BB9" w:rsidRPr="00E51107" w:rsidRDefault="00D54C82" w:rsidP="00940898">
      <w:pPr>
        <w:pStyle w:val="EMEABodyTextIndent"/>
        <w:keepNext/>
        <w:tabs>
          <w:tab w:val="clear" w:pos="360"/>
          <w:tab w:val="left" w:pos="567"/>
        </w:tabs>
        <w:ind w:left="567" w:hanging="567"/>
        <w:rPr>
          <w:noProof/>
        </w:rPr>
      </w:pPr>
      <w:r>
        <w:t>på anmodning fra Det Europæiske Lægemiddelagentur</w:t>
      </w:r>
    </w:p>
    <w:p w14:paraId="15E4F6CA" w14:textId="77777777" w:rsidR="00757BB9" w:rsidRPr="00E51107" w:rsidRDefault="00D54C82" w:rsidP="00940898">
      <w:pPr>
        <w:pStyle w:val="EMEABodyTextIndent"/>
        <w:tabs>
          <w:tab w:val="clear" w:pos="360"/>
          <w:tab w:val="left" w:pos="567"/>
        </w:tabs>
        <w:ind w:left="567" w:hanging="567"/>
        <w:rPr>
          <w:noProof/>
        </w:rPr>
      </w:pPr>
      <w:r>
        <w:t>når risikostyringssystemet ændres, særlig som følge af, at der er modtaget nye oplysninger, der kan medføre en væsentlig ændring i benefit/risk</w:t>
      </w:r>
      <w:r>
        <w:noBreakHyphen/>
        <w:t>forholdet, eller som følge af, at en vigtig milepæl (lægemiddelovervågning eller risikominimering) er nået.</w:t>
      </w:r>
    </w:p>
    <w:p w14:paraId="0BDC55D0" w14:textId="77777777" w:rsidR="00757BB9" w:rsidRPr="00E51107" w:rsidRDefault="00757BB9" w:rsidP="00940898">
      <w:pPr>
        <w:pStyle w:val="EMEABodyText"/>
        <w:rPr>
          <w:noProof/>
          <w:szCs w:val="22"/>
        </w:rPr>
      </w:pPr>
    </w:p>
    <w:p w14:paraId="1ED4C968" w14:textId="77777777" w:rsidR="00757BB9" w:rsidRPr="00E51107" w:rsidRDefault="00D54C82" w:rsidP="00940898">
      <w:pPr>
        <w:pStyle w:val="EMEABodyTextIndent"/>
        <w:keepNext/>
        <w:numPr>
          <w:ilvl w:val="0"/>
          <w:numId w:val="8"/>
        </w:numPr>
        <w:tabs>
          <w:tab w:val="left" w:pos="567"/>
        </w:tabs>
        <w:ind w:left="567" w:hanging="567"/>
        <w:rPr>
          <w:b/>
        </w:rPr>
      </w:pPr>
      <w:r>
        <w:rPr>
          <w:b/>
        </w:rPr>
        <w:lastRenderedPageBreak/>
        <w:t>Yderligere risikominimeringsforanstaltninger</w:t>
      </w:r>
    </w:p>
    <w:p w14:paraId="643F6123" w14:textId="77777777" w:rsidR="00757BB9" w:rsidRPr="00E51107" w:rsidRDefault="00757BB9" w:rsidP="00B06DF5">
      <w:pPr>
        <w:pStyle w:val="EMEABodyText"/>
        <w:keepNext/>
        <w:rPr>
          <w:noProof/>
          <w:szCs w:val="22"/>
        </w:rPr>
      </w:pPr>
    </w:p>
    <w:p w14:paraId="6E7E6B0E" w14:textId="77777777" w:rsidR="00757BB9" w:rsidRPr="00E51107" w:rsidRDefault="00D54C82" w:rsidP="00B06DF5">
      <w:pPr>
        <w:pStyle w:val="EMEABodyText"/>
        <w:keepNext/>
        <w:rPr>
          <w:noProof/>
          <w:szCs w:val="22"/>
        </w:rPr>
      </w:pPr>
      <w:r>
        <w:t>I alle de medlemsstater, hvor Opdualag markedsføres, skal indehaveren af markedsføringstilladelsen sikre, at alle sundhedspersoner og alle patienter/omsorgspersoner, som forventes at ordinere og anvende Opdualag, har adgang til/får udleveret patientkortet.</w:t>
      </w:r>
    </w:p>
    <w:p w14:paraId="02DDF525" w14:textId="77777777" w:rsidR="00757BB9" w:rsidRPr="00E51107" w:rsidRDefault="00757BB9" w:rsidP="00940898">
      <w:pPr>
        <w:pStyle w:val="EMEABodyText"/>
        <w:rPr>
          <w:noProof/>
          <w:szCs w:val="22"/>
        </w:rPr>
      </w:pPr>
    </w:p>
    <w:p w14:paraId="18124610" w14:textId="77777777" w:rsidR="00757BB9" w:rsidRPr="00E51107" w:rsidRDefault="00D54C82" w:rsidP="00940898">
      <w:pPr>
        <w:pStyle w:val="EMEABodyText"/>
        <w:keepNext/>
        <w:rPr>
          <w:noProof/>
          <w:szCs w:val="22"/>
        </w:rPr>
      </w:pPr>
      <w:r>
        <w:t>Patientkortet skal indeholde følgende hovedelementer:</w:t>
      </w:r>
    </w:p>
    <w:p w14:paraId="1016A172" w14:textId="77777777" w:rsidR="00757BB9" w:rsidRPr="00E51107" w:rsidRDefault="00D54C82" w:rsidP="00940898">
      <w:pPr>
        <w:pStyle w:val="EMEABodyTextIndent"/>
        <w:keepNext/>
        <w:numPr>
          <w:ilvl w:val="0"/>
          <w:numId w:val="9"/>
        </w:numPr>
        <w:tabs>
          <w:tab w:val="left" w:pos="567"/>
        </w:tabs>
        <w:ind w:left="567" w:hanging="567"/>
        <w:rPr>
          <w:noProof/>
        </w:rPr>
      </w:pPr>
      <w:r>
        <w:t>At behandling med Opdualag kan øge risikoen for:</w:t>
      </w:r>
    </w:p>
    <w:p w14:paraId="4F3C3D6C" w14:textId="77777777" w:rsidR="00757BB9" w:rsidRPr="00E51107" w:rsidRDefault="00D54C82" w:rsidP="00940898">
      <w:pPr>
        <w:pStyle w:val="EMEABodyTextIndent"/>
        <w:numPr>
          <w:ilvl w:val="0"/>
          <w:numId w:val="6"/>
        </w:numPr>
        <w:tabs>
          <w:tab w:val="left" w:pos="1134"/>
        </w:tabs>
        <w:ind w:left="1134" w:hanging="567"/>
      </w:pPr>
      <w:r>
        <w:t>Immunrelateret pneumonitis</w:t>
      </w:r>
    </w:p>
    <w:p w14:paraId="550D3C1D" w14:textId="77777777" w:rsidR="00757BB9" w:rsidRPr="00E51107" w:rsidRDefault="00D54C82" w:rsidP="00940898">
      <w:pPr>
        <w:pStyle w:val="EMEABodyTextIndent"/>
        <w:numPr>
          <w:ilvl w:val="0"/>
          <w:numId w:val="6"/>
        </w:numPr>
        <w:tabs>
          <w:tab w:val="left" w:pos="1134"/>
        </w:tabs>
        <w:ind w:left="1134" w:hanging="567"/>
      </w:pPr>
      <w:r>
        <w:t>Immunrelateret colitis</w:t>
      </w:r>
    </w:p>
    <w:p w14:paraId="77C8033E" w14:textId="77777777" w:rsidR="00757BB9" w:rsidRPr="00E51107" w:rsidRDefault="00D54C82" w:rsidP="00940898">
      <w:pPr>
        <w:pStyle w:val="EMEABodyTextIndent"/>
        <w:numPr>
          <w:ilvl w:val="0"/>
          <w:numId w:val="6"/>
        </w:numPr>
        <w:tabs>
          <w:tab w:val="left" w:pos="1134"/>
        </w:tabs>
        <w:ind w:left="1134" w:hanging="567"/>
      </w:pPr>
      <w:r>
        <w:t>Immunrelateret hepatitis</w:t>
      </w:r>
    </w:p>
    <w:p w14:paraId="4F315224" w14:textId="77777777" w:rsidR="00757BB9" w:rsidRPr="00E51107" w:rsidRDefault="00D54C82" w:rsidP="00940898">
      <w:pPr>
        <w:pStyle w:val="EMEABodyTextIndent"/>
        <w:numPr>
          <w:ilvl w:val="0"/>
          <w:numId w:val="6"/>
        </w:numPr>
        <w:tabs>
          <w:tab w:val="left" w:pos="1134"/>
        </w:tabs>
        <w:ind w:left="1134" w:hanging="567"/>
      </w:pPr>
      <w:r>
        <w:t>Immunrelaterede endokrinopatier</w:t>
      </w:r>
    </w:p>
    <w:p w14:paraId="32290938" w14:textId="77777777" w:rsidR="00757BB9" w:rsidRPr="00E51107" w:rsidRDefault="00D54C82" w:rsidP="00940898">
      <w:pPr>
        <w:pStyle w:val="EMEABodyTextIndent"/>
        <w:numPr>
          <w:ilvl w:val="0"/>
          <w:numId w:val="6"/>
        </w:numPr>
        <w:tabs>
          <w:tab w:val="left" w:pos="1134"/>
        </w:tabs>
        <w:ind w:left="1134" w:hanging="567"/>
      </w:pPr>
      <w:r>
        <w:t>Immunrelateret nefritis og nedsat nyrefunktion</w:t>
      </w:r>
    </w:p>
    <w:p w14:paraId="6B537086" w14:textId="77777777" w:rsidR="00757BB9" w:rsidRPr="00E51107" w:rsidRDefault="00D54C82" w:rsidP="00940898">
      <w:pPr>
        <w:pStyle w:val="EMEABodyTextIndent"/>
        <w:numPr>
          <w:ilvl w:val="0"/>
          <w:numId w:val="6"/>
        </w:numPr>
        <w:tabs>
          <w:tab w:val="left" w:pos="1134"/>
        </w:tabs>
        <w:ind w:left="1134" w:hanging="567"/>
      </w:pPr>
      <w:r>
        <w:t>Immunrelaterede hudrelaterede bivirkninger</w:t>
      </w:r>
    </w:p>
    <w:p w14:paraId="7B10B3F2" w14:textId="77777777" w:rsidR="00757BB9" w:rsidRPr="00E51107" w:rsidRDefault="00D54C82" w:rsidP="00940898">
      <w:pPr>
        <w:pStyle w:val="EMEABodyTextIndent"/>
        <w:keepNext/>
        <w:numPr>
          <w:ilvl w:val="0"/>
          <w:numId w:val="6"/>
        </w:numPr>
        <w:tabs>
          <w:tab w:val="left" w:pos="1134"/>
        </w:tabs>
        <w:ind w:left="1134" w:hanging="567"/>
      </w:pPr>
      <w:r>
        <w:t>Immunrelateret myocarditis</w:t>
      </w:r>
    </w:p>
    <w:p w14:paraId="4AD44113" w14:textId="77777777" w:rsidR="00757BB9" w:rsidRPr="00E51107" w:rsidRDefault="00D54C82" w:rsidP="00940898">
      <w:pPr>
        <w:pStyle w:val="EMEABodyTextIndent"/>
        <w:numPr>
          <w:ilvl w:val="0"/>
          <w:numId w:val="6"/>
        </w:numPr>
        <w:tabs>
          <w:tab w:val="left" w:pos="1134"/>
        </w:tabs>
        <w:ind w:left="1134" w:hanging="567"/>
      </w:pPr>
      <w:r>
        <w:t>Andre immunrelaterede bivirkninger</w:t>
      </w:r>
    </w:p>
    <w:p w14:paraId="4BD160F9" w14:textId="77777777" w:rsidR="00757BB9" w:rsidRPr="00E51107" w:rsidRDefault="00D54C82" w:rsidP="00940898">
      <w:pPr>
        <w:pStyle w:val="EMEABodyTextIndent"/>
        <w:keepNext/>
        <w:numPr>
          <w:ilvl w:val="0"/>
          <w:numId w:val="9"/>
        </w:numPr>
        <w:tabs>
          <w:tab w:val="left" w:pos="567"/>
        </w:tabs>
        <w:ind w:left="567" w:hanging="567"/>
        <w:rPr>
          <w:noProof/>
        </w:rPr>
      </w:pPr>
      <w:r>
        <w:t>Tegn og symptomer på bivirkningerne, og hvornår patienten skal kontakte sundhedspersoner</w:t>
      </w:r>
    </w:p>
    <w:p w14:paraId="3A821FF3" w14:textId="77777777" w:rsidR="00757BB9" w:rsidRPr="00E51107" w:rsidRDefault="00D54C82" w:rsidP="00940898">
      <w:pPr>
        <w:pStyle w:val="EMEABodyTextIndent"/>
        <w:numPr>
          <w:ilvl w:val="0"/>
          <w:numId w:val="9"/>
        </w:numPr>
        <w:tabs>
          <w:tab w:val="left" w:pos="567"/>
        </w:tabs>
        <w:ind w:left="567" w:hanging="567"/>
        <w:rPr>
          <w:noProof/>
        </w:rPr>
      </w:pPr>
      <w:r>
        <w:t>Kontaktoplysninger på den læge, der har ordineret Opdualag</w:t>
      </w:r>
    </w:p>
    <w:p w14:paraId="2D1091E8" w14:textId="77777777" w:rsidR="00757BB9" w:rsidRPr="00E51107" w:rsidRDefault="00757BB9" w:rsidP="00940898">
      <w:pPr>
        <w:pStyle w:val="EMEABodyText"/>
        <w:rPr>
          <w:noProof/>
          <w:szCs w:val="22"/>
        </w:rPr>
      </w:pPr>
    </w:p>
    <w:p w14:paraId="6FBA48F2" w14:textId="77777777" w:rsidR="00757BB9" w:rsidRPr="00E51107" w:rsidRDefault="00D54C82" w:rsidP="00940898">
      <w:pPr>
        <w:pStyle w:val="EMEABodyText"/>
        <w:rPr>
          <w:noProof/>
          <w:szCs w:val="22"/>
        </w:rPr>
      </w:pPr>
      <w:r>
        <w:t>Indehaveren af markedsføringstilladelsen skal aftale format og indhold af ovenstående uddannelsesmateriale med den nationale kompetente myndighed, inden Opdualag markedsføres i den pågældende medlemsstat.</w:t>
      </w:r>
    </w:p>
    <w:p w14:paraId="588D59AF" w14:textId="77777777" w:rsidR="00757BB9" w:rsidRPr="00E51107" w:rsidRDefault="00D54C82" w:rsidP="00940898">
      <w:pPr>
        <w:pStyle w:val="EMEABodyText"/>
        <w:rPr>
          <w:noProof/>
          <w:szCs w:val="22"/>
        </w:rPr>
      </w:pPr>
      <w:r>
        <w:br w:type="page"/>
      </w:r>
    </w:p>
    <w:p w14:paraId="41B66C76" w14:textId="77777777" w:rsidR="00757BB9" w:rsidRPr="00E51107" w:rsidRDefault="00757BB9" w:rsidP="00940898">
      <w:pPr>
        <w:pStyle w:val="EMEABodyText"/>
      </w:pPr>
    </w:p>
    <w:p w14:paraId="0E6BB533" w14:textId="77777777" w:rsidR="00757BB9" w:rsidRPr="00E51107" w:rsidRDefault="00757BB9" w:rsidP="00940898">
      <w:pPr>
        <w:pStyle w:val="EMEABodyText"/>
      </w:pPr>
    </w:p>
    <w:p w14:paraId="55132032" w14:textId="77777777" w:rsidR="00757BB9" w:rsidRPr="00E51107" w:rsidRDefault="00757BB9" w:rsidP="00940898">
      <w:pPr>
        <w:pStyle w:val="EMEABodyText"/>
      </w:pPr>
    </w:p>
    <w:p w14:paraId="59C7009E" w14:textId="77777777" w:rsidR="00757BB9" w:rsidRPr="00E51107" w:rsidRDefault="00757BB9" w:rsidP="00940898">
      <w:pPr>
        <w:pStyle w:val="EMEABodyText"/>
      </w:pPr>
    </w:p>
    <w:p w14:paraId="426FA12A" w14:textId="77777777" w:rsidR="00757BB9" w:rsidRPr="00E51107" w:rsidRDefault="00757BB9" w:rsidP="00940898">
      <w:pPr>
        <w:pStyle w:val="EMEABodyText"/>
      </w:pPr>
    </w:p>
    <w:p w14:paraId="4F869416" w14:textId="77777777" w:rsidR="00757BB9" w:rsidRPr="00E51107" w:rsidRDefault="00757BB9" w:rsidP="00940898">
      <w:pPr>
        <w:pStyle w:val="EMEABodyText"/>
      </w:pPr>
    </w:p>
    <w:p w14:paraId="78EBE2EF" w14:textId="77777777" w:rsidR="00757BB9" w:rsidRPr="00E51107" w:rsidRDefault="00757BB9" w:rsidP="00940898">
      <w:pPr>
        <w:pStyle w:val="EMEABodyText"/>
      </w:pPr>
    </w:p>
    <w:p w14:paraId="0C6DEDF4" w14:textId="77777777" w:rsidR="00757BB9" w:rsidRPr="00E51107" w:rsidRDefault="00757BB9" w:rsidP="00940898">
      <w:pPr>
        <w:pStyle w:val="EMEABodyText"/>
      </w:pPr>
    </w:p>
    <w:p w14:paraId="704E5851" w14:textId="77777777" w:rsidR="00757BB9" w:rsidRPr="00E51107" w:rsidRDefault="00757BB9" w:rsidP="00940898">
      <w:pPr>
        <w:pStyle w:val="EMEABodyText"/>
      </w:pPr>
    </w:p>
    <w:p w14:paraId="089F21DA" w14:textId="77777777" w:rsidR="00757BB9" w:rsidRPr="00E51107" w:rsidRDefault="00757BB9" w:rsidP="00940898">
      <w:pPr>
        <w:pStyle w:val="EMEABodyText"/>
      </w:pPr>
    </w:p>
    <w:p w14:paraId="5BE25693" w14:textId="77777777" w:rsidR="00757BB9" w:rsidRPr="00E51107" w:rsidRDefault="00757BB9" w:rsidP="00940898">
      <w:pPr>
        <w:pStyle w:val="EMEABodyText"/>
      </w:pPr>
    </w:p>
    <w:p w14:paraId="15202FF4" w14:textId="77777777" w:rsidR="00757BB9" w:rsidRPr="00E51107" w:rsidRDefault="00757BB9" w:rsidP="00940898">
      <w:pPr>
        <w:pStyle w:val="EMEABodyText"/>
      </w:pPr>
    </w:p>
    <w:p w14:paraId="0EDC625C" w14:textId="77777777" w:rsidR="00757BB9" w:rsidRPr="00E51107" w:rsidRDefault="00757BB9" w:rsidP="00940898">
      <w:pPr>
        <w:pStyle w:val="EMEABodyText"/>
      </w:pPr>
    </w:p>
    <w:p w14:paraId="37B6182C" w14:textId="77777777" w:rsidR="00757BB9" w:rsidRPr="00E51107" w:rsidRDefault="00757BB9" w:rsidP="00940898">
      <w:pPr>
        <w:pStyle w:val="EMEABodyText"/>
      </w:pPr>
    </w:p>
    <w:p w14:paraId="5FCA2507" w14:textId="77777777" w:rsidR="00757BB9" w:rsidRPr="00E51107" w:rsidRDefault="00757BB9" w:rsidP="00940898">
      <w:pPr>
        <w:pStyle w:val="EMEABodyText"/>
      </w:pPr>
    </w:p>
    <w:p w14:paraId="68FB5D99" w14:textId="77777777" w:rsidR="00757BB9" w:rsidRPr="00E51107" w:rsidRDefault="00757BB9" w:rsidP="00940898">
      <w:pPr>
        <w:pStyle w:val="EMEABodyText"/>
      </w:pPr>
    </w:p>
    <w:p w14:paraId="0E42B18B" w14:textId="77777777" w:rsidR="00757BB9" w:rsidRPr="00E51107" w:rsidRDefault="00757BB9" w:rsidP="00940898">
      <w:pPr>
        <w:pStyle w:val="EMEABodyText"/>
      </w:pPr>
    </w:p>
    <w:p w14:paraId="2FA1D7BF" w14:textId="77777777" w:rsidR="00757BB9" w:rsidRPr="00E51107" w:rsidRDefault="00757BB9" w:rsidP="00940898">
      <w:pPr>
        <w:pStyle w:val="EMEABodyText"/>
      </w:pPr>
    </w:p>
    <w:p w14:paraId="6EDE8157" w14:textId="77777777" w:rsidR="00757BB9" w:rsidRPr="00E51107" w:rsidRDefault="00757BB9" w:rsidP="00940898">
      <w:pPr>
        <w:pStyle w:val="EMEABodyText"/>
      </w:pPr>
    </w:p>
    <w:p w14:paraId="6914E755" w14:textId="77777777" w:rsidR="00757BB9" w:rsidRPr="00E51107" w:rsidRDefault="00757BB9" w:rsidP="00940898">
      <w:pPr>
        <w:pStyle w:val="EMEABodyText"/>
      </w:pPr>
    </w:p>
    <w:p w14:paraId="61FB841D" w14:textId="77777777" w:rsidR="00757BB9" w:rsidRPr="00E51107" w:rsidRDefault="00757BB9" w:rsidP="00940898">
      <w:pPr>
        <w:pStyle w:val="EMEABodyText"/>
      </w:pPr>
    </w:p>
    <w:p w14:paraId="09083D61" w14:textId="77777777" w:rsidR="00757BB9" w:rsidRPr="00E51107" w:rsidRDefault="00757BB9" w:rsidP="00940898">
      <w:pPr>
        <w:pStyle w:val="EMEABodyText"/>
      </w:pPr>
    </w:p>
    <w:p w14:paraId="1C277AD9" w14:textId="77777777" w:rsidR="00757BB9" w:rsidRPr="00E51107" w:rsidRDefault="00D54C82" w:rsidP="00940898">
      <w:pPr>
        <w:pStyle w:val="EMEATitle"/>
        <w:keepLines w:val="0"/>
        <w:rPr>
          <w:b w:val="0"/>
          <w:noProof/>
          <w:szCs w:val="22"/>
        </w:rPr>
      </w:pPr>
      <w:r>
        <w:t>BILAG III</w:t>
      </w:r>
    </w:p>
    <w:p w14:paraId="31A08AAF" w14:textId="77777777" w:rsidR="00757BB9" w:rsidRPr="00E51107" w:rsidRDefault="00757BB9" w:rsidP="00940898">
      <w:pPr>
        <w:pStyle w:val="EMEABodyText"/>
        <w:rPr>
          <w:b/>
          <w:noProof/>
          <w:szCs w:val="22"/>
        </w:rPr>
      </w:pPr>
    </w:p>
    <w:p w14:paraId="76F529B9" w14:textId="77777777" w:rsidR="00757BB9" w:rsidRPr="00E51107" w:rsidRDefault="00D54C82" w:rsidP="00940898">
      <w:pPr>
        <w:pStyle w:val="EMEATitle"/>
        <w:keepLines w:val="0"/>
        <w:rPr>
          <w:b w:val="0"/>
          <w:noProof/>
          <w:szCs w:val="22"/>
        </w:rPr>
      </w:pPr>
      <w:r>
        <w:t>ETIKETTERING OG INDLÆGSSEDDEL</w:t>
      </w:r>
    </w:p>
    <w:p w14:paraId="364E895B" w14:textId="77777777" w:rsidR="00757BB9" w:rsidRPr="00E51107" w:rsidRDefault="00D54C82" w:rsidP="00940898">
      <w:pPr>
        <w:pStyle w:val="EMEABodyText"/>
        <w:rPr>
          <w:b/>
          <w:noProof/>
          <w:szCs w:val="22"/>
        </w:rPr>
      </w:pPr>
      <w:r>
        <w:br w:type="page"/>
      </w:r>
    </w:p>
    <w:p w14:paraId="7DF8384E" w14:textId="77777777" w:rsidR="00757BB9" w:rsidRPr="00E51107" w:rsidRDefault="00757BB9" w:rsidP="00940898">
      <w:pPr>
        <w:pStyle w:val="EMEABodyText"/>
      </w:pPr>
    </w:p>
    <w:p w14:paraId="3694F6C8" w14:textId="77777777" w:rsidR="00757BB9" w:rsidRPr="00E51107" w:rsidRDefault="00757BB9" w:rsidP="00940898">
      <w:pPr>
        <w:pStyle w:val="EMEABodyText"/>
      </w:pPr>
    </w:p>
    <w:p w14:paraId="0BCC269C" w14:textId="77777777" w:rsidR="00757BB9" w:rsidRPr="00E51107" w:rsidRDefault="00757BB9" w:rsidP="00940898">
      <w:pPr>
        <w:pStyle w:val="EMEABodyText"/>
      </w:pPr>
    </w:p>
    <w:p w14:paraId="31F1DAE1" w14:textId="77777777" w:rsidR="00757BB9" w:rsidRPr="00E51107" w:rsidRDefault="00757BB9" w:rsidP="00940898">
      <w:pPr>
        <w:pStyle w:val="EMEABodyText"/>
      </w:pPr>
    </w:p>
    <w:p w14:paraId="2666CA06" w14:textId="77777777" w:rsidR="00757BB9" w:rsidRPr="00E51107" w:rsidRDefault="00757BB9" w:rsidP="00940898">
      <w:pPr>
        <w:pStyle w:val="EMEABodyText"/>
      </w:pPr>
    </w:p>
    <w:p w14:paraId="50610B51" w14:textId="77777777" w:rsidR="00757BB9" w:rsidRPr="00E51107" w:rsidRDefault="00757BB9" w:rsidP="00940898">
      <w:pPr>
        <w:pStyle w:val="EMEABodyText"/>
      </w:pPr>
    </w:p>
    <w:p w14:paraId="35FBF2AD" w14:textId="77777777" w:rsidR="00757BB9" w:rsidRPr="00E51107" w:rsidRDefault="00757BB9" w:rsidP="00940898">
      <w:pPr>
        <w:pStyle w:val="EMEABodyText"/>
      </w:pPr>
    </w:p>
    <w:p w14:paraId="1D999EEE" w14:textId="77777777" w:rsidR="00757BB9" w:rsidRPr="00E51107" w:rsidRDefault="00757BB9" w:rsidP="00940898">
      <w:pPr>
        <w:pStyle w:val="EMEABodyText"/>
      </w:pPr>
    </w:p>
    <w:p w14:paraId="2972E043" w14:textId="77777777" w:rsidR="00757BB9" w:rsidRPr="00E51107" w:rsidRDefault="00757BB9" w:rsidP="00940898">
      <w:pPr>
        <w:pStyle w:val="EMEABodyText"/>
      </w:pPr>
    </w:p>
    <w:p w14:paraId="37122EFA" w14:textId="77777777" w:rsidR="00757BB9" w:rsidRPr="00E51107" w:rsidRDefault="00757BB9" w:rsidP="00940898">
      <w:pPr>
        <w:pStyle w:val="EMEABodyText"/>
      </w:pPr>
    </w:p>
    <w:p w14:paraId="4FA0EEFB" w14:textId="77777777" w:rsidR="00757BB9" w:rsidRPr="00E51107" w:rsidRDefault="00757BB9" w:rsidP="00940898">
      <w:pPr>
        <w:pStyle w:val="EMEABodyText"/>
      </w:pPr>
    </w:p>
    <w:p w14:paraId="6BFCFBEE" w14:textId="77777777" w:rsidR="00757BB9" w:rsidRPr="00E51107" w:rsidRDefault="00757BB9" w:rsidP="00940898">
      <w:pPr>
        <w:pStyle w:val="EMEABodyText"/>
      </w:pPr>
    </w:p>
    <w:p w14:paraId="6359D71D" w14:textId="77777777" w:rsidR="00757BB9" w:rsidRPr="00E51107" w:rsidRDefault="00757BB9" w:rsidP="00940898">
      <w:pPr>
        <w:pStyle w:val="EMEABodyText"/>
      </w:pPr>
    </w:p>
    <w:p w14:paraId="089E64E8" w14:textId="77777777" w:rsidR="00757BB9" w:rsidRPr="00E51107" w:rsidRDefault="00757BB9" w:rsidP="00940898">
      <w:pPr>
        <w:pStyle w:val="EMEABodyText"/>
      </w:pPr>
    </w:p>
    <w:p w14:paraId="3F91C4F0" w14:textId="77777777" w:rsidR="00757BB9" w:rsidRPr="00E51107" w:rsidRDefault="00757BB9" w:rsidP="00940898">
      <w:pPr>
        <w:pStyle w:val="EMEABodyText"/>
      </w:pPr>
    </w:p>
    <w:p w14:paraId="563D0EEB" w14:textId="77777777" w:rsidR="00757BB9" w:rsidRPr="00E51107" w:rsidRDefault="00757BB9" w:rsidP="00940898">
      <w:pPr>
        <w:pStyle w:val="EMEABodyText"/>
      </w:pPr>
    </w:p>
    <w:p w14:paraId="7F721E24" w14:textId="77777777" w:rsidR="00757BB9" w:rsidRPr="00E51107" w:rsidRDefault="00757BB9" w:rsidP="00940898">
      <w:pPr>
        <w:pStyle w:val="EMEABodyText"/>
      </w:pPr>
    </w:p>
    <w:p w14:paraId="57FB43F0" w14:textId="77777777" w:rsidR="00757BB9" w:rsidRPr="00E51107" w:rsidRDefault="00757BB9" w:rsidP="00940898">
      <w:pPr>
        <w:pStyle w:val="EMEABodyText"/>
      </w:pPr>
    </w:p>
    <w:p w14:paraId="5D6A2793" w14:textId="77777777" w:rsidR="00757BB9" w:rsidRPr="00E51107" w:rsidRDefault="00757BB9" w:rsidP="00940898">
      <w:pPr>
        <w:pStyle w:val="EMEABodyText"/>
      </w:pPr>
    </w:p>
    <w:p w14:paraId="4C7D26FE" w14:textId="77777777" w:rsidR="00757BB9" w:rsidRPr="00E51107" w:rsidRDefault="00757BB9" w:rsidP="00940898">
      <w:pPr>
        <w:pStyle w:val="EMEABodyText"/>
      </w:pPr>
    </w:p>
    <w:p w14:paraId="784DAA06" w14:textId="77777777" w:rsidR="00757BB9" w:rsidRPr="00E51107" w:rsidRDefault="00757BB9" w:rsidP="00940898">
      <w:pPr>
        <w:pStyle w:val="EMEABodyText"/>
      </w:pPr>
    </w:p>
    <w:p w14:paraId="56809A85" w14:textId="77777777" w:rsidR="00757BB9" w:rsidRPr="00E51107" w:rsidRDefault="00757BB9" w:rsidP="00940898">
      <w:pPr>
        <w:pStyle w:val="EMEABodyText"/>
      </w:pPr>
    </w:p>
    <w:p w14:paraId="1EB4C15A" w14:textId="77777777" w:rsidR="00757BB9" w:rsidRPr="00E51107" w:rsidRDefault="00D54C82" w:rsidP="00E844DD">
      <w:pPr>
        <w:pStyle w:val="TitleA"/>
      </w:pPr>
      <w:r>
        <w:t>A. ETIKETTERING</w:t>
      </w:r>
    </w:p>
    <w:p w14:paraId="176A55CA" w14:textId="77777777" w:rsidR="00757BB9" w:rsidRPr="00E51107" w:rsidRDefault="00D54C82" w:rsidP="00940898">
      <w:pPr>
        <w:pStyle w:val="EMEABodyText"/>
        <w:pBdr>
          <w:top w:val="single" w:sz="4" w:space="1" w:color="auto"/>
          <w:left w:val="single" w:sz="4" w:space="4" w:color="auto"/>
          <w:bottom w:val="single" w:sz="4" w:space="1" w:color="auto"/>
          <w:right w:val="single" w:sz="4" w:space="4" w:color="auto"/>
        </w:pBdr>
        <w:rPr>
          <w:b/>
          <w:bCs/>
        </w:rPr>
      </w:pPr>
      <w:r>
        <w:br w:type="page"/>
      </w:r>
      <w:r>
        <w:rPr>
          <w:b/>
        </w:rPr>
        <w:lastRenderedPageBreak/>
        <w:t>MÆRKNING, DER SKAL ANFØRES PÅ DEN YDRE EMBALLAGE</w:t>
      </w:r>
    </w:p>
    <w:p w14:paraId="6569F3C8" w14:textId="77777777" w:rsidR="00757BB9" w:rsidRPr="00E51107" w:rsidRDefault="00757BB9" w:rsidP="00940898">
      <w:pPr>
        <w:pStyle w:val="EMEATitlePAC"/>
        <w:keepLines w:val="0"/>
        <w:ind w:left="567" w:hanging="567"/>
        <w:rPr>
          <w:bCs/>
          <w:caps w:val="0"/>
          <w:noProof/>
        </w:rPr>
      </w:pPr>
    </w:p>
    <w:p w14:paraId="2CBA31D9" w14:textId="77777777" w:rsidR="00757BB9" w:rsidRPr="00E51107" w:rsidRDefault="00D54C82" w:rsidP="00940898">
      <w:pPr>
        <w:pStyle w:val="EMEATitlePAC"/>
        <w:keepLines w:val="0"/>
        <w:ind w:left="567" w:hanging="567"/>
        <w:rPr>
          <w:bCs/>
          <w:caps w:val="0"/>
          <w:noProof/>
        </w:rPr>
      </w:pPr>
      <w:r>
        <w:rPr>
          <w:caps w:val="0"/>
        </w:rPr>
        <w:t>YDRE KARTON</w:t>
      </w:r>
    </w:p>
    <w:p w14:paraId="7E1724C6" w14:textId="77777777" w:rsidR="00757BB9" w:rsidRPr="00E51107" w:rsidRDefault="00757BB9" w:rsidP="00B06DF5">
      <w:pPr>
        <w:pStyle w:val="EMEABodyText"/>
        <w:keepNext/>
        <w:rPr>
          <w:noProof/>
          <w:szCs w:val="22"/>
        </w:rPr>
      </w:pPr>
    </w:p>
    <w:p w14:paraId="58EAC30E" w14:textId="77777777" w:rsidR="00757BB9" w:rsidRPr="00E51107" w:rsidRDefault="00757BB9" w:rsidP="00940898">
      <w:pPr>
        <w:pStyle w:val="EMEABodyText"/>
        <w:rPr>
          <w:noProof/>
          <w:szCs w:val="22"/>
        </w:rPr>
      </w:pPr>
    </w:p>
    <w:p w14:paraId="4149C521" w14:textId="77777777" w:rsidR="00757BB9" w:rsidRPr="00E51107" w:rsidRDefault="00D54C82" w:rsidP="00940898">
      <w:pPr>
        <w:pStyle w:val="EMEATitlePAC"/>
        <w:keepLines w:val="0"/>
        <w:ind w:left="567" w:hanging="567"/>
        <w:rPr>
          <w:caps w:val="0"/>
          <w:noProof/>
        </w:rPr>
      </w:pPr>
      <w:r>
        <w:rPr>
          <w:caps w:val="0"/>
        </w:rPr>
        <w:t>1.</w:t>
      </w:r>
      <w:r>
        <w:rPr>
          <w:caps w:val="0"/>
        </w:rPr>
        <w:tab/>
        <w:t>LÆGEMIDLETS NAVN</w:t>
      </w:r>
    </w:p>
    <w:p w14:paraId="461C630C" w14:textId="77777777" w:rsidR="00757BB9" w:rsidRPr="00E51107" w:rsidRDefault="00757BB9" w:rsidP="00940898">
      <w:pPr>
        <w:pStyle w:val="EMEABodyText"/>
        <w:keepNext/>
        <w:rPr>
          <w:noProof/>
          <w:szCs w:val="22"/>
        </w:rPr>
      </w:pPr>
    </w:p>
    <w:p w14:paraId="4A1097F4" w14:textId="77777777" w:rsidR="00757BB9" w:rsidRPr="00E844DD" w:rsidRDefault="00D54C82" w:rsidP="00B06DF5">
      <w:pPr>
        <w:pStyle w:val="EMEABodyText"/>
        <w:keepNext/>
        <w:rPr>
          <w:noProof/>
          <w:szCs w:val="22"/>
        </w:rPr>
      </w:pPr>
      <w:r>
        <w:t>Opdualag 240 mg/80 mg koncentrat til infusionsvæske, opløsning</w:t>
      </w:r>
    </w:p>
    <w:p w14:paraId="79A24840" w14:textId="77777777" w:rsidR="00757BB9" w:rsidRPr="00E51107" w:rsidRDefault="00D54C82" w:rsidP="00940898">
      <w:pPr>
        <w:pStyle w:val="EMEABodyText"/>
      </w:pPr>
      <w:r>
        <w:t>nivolumab/relatlimab</w:t>
      </w:r>
    </w:p>
    <w:p w14:paraId="61BAAC92" w14:textId="77777777" w:rsidR="00757BB9" w:rsidRPr="00E51107" w:rsidRDefault="00757BB9" w:rsidP="00940898">
      <w:pPr>
        <w:pStyle w:val="EMEABodyText"/>
        <w:rPr>
          <w:noProof/>
          <w:szCs w:val="22"/>
        </w:rPr>
      </w:pPr>
    </w:p>
    <w:p w14:paraId="517B377A" w14:textId="77777777" w:rsidR="00757BB9" w:rsidRPr="00E51107" w:rsidRDefault="00757BB9" w:rsidP="00940898">
      <w:pPr>
        <w:pStyle w:val="EMEABodyText"/>
        <w:rPr>
          <w:noProof/>
          <w:szCs w:val="22"/>
        </w:rPr>
      </w:pPr>
    </w:p>
    <w:p w14:paraId="7F0C265F" w14:textId="77777777" w:rsidR="00757BB9" w:rsidRPr="00E51107" w:rsidRDefault="00D54C82" w:rsidP="00940898">
      <w:pPr>
        <w:pStyle w:val="EMEATitlePAC"/>
        <w:keepLines w:val="0"/>
        <w:ind w:left="567" w:hanging="567"/>
        <w:rPr>
          <w:caps w:val="0"/>
        </w:rPr>
      </w:pPr>
      <w:r>
        <w:rPr>
          <w:caps w:val="0"/>
        </w:rPr>
        <w:t>2.</w:t>
      </w:r>
      <w:r>
        <w:rPr>
          <w:caps w:val="0"/>
        </w:rPr>
        <w:tab/>
        <w:t>ANGIVELSE AF AKTIVE STOFFER</w:t>
      </w:r>
    </w:p>
    <w:p w14:paraId="10290FAA" w14:textId="77777777" w:rsidR="00757BB9" w:rsidRPr="00E51107" w:rsidRDefault="00757BB9" w:rsidP="00940898">
      <w:pPr>
        <w:pStyle w:val="EMEABodyText"/>
        <w:keepNext/>
        <w:rPr>
          <w:noProof/>
          <w:szCs w:val="22"/>
        </w:rPr>
      </w:pPr>
    </w:p>
    <w:p w14:paraId="124A97B2" w14:textId="77777777" w:rsidR="00757BB9" w:rsidRPr="00E51107" w:rsidRDefault="00D54C82" w:rsidP="00B06DF5">
      <w:pPr>
        <w:pStyle w:val="EMEABodyText"/>
        <w:keepNext/>
        <w:rPr>
          <w:noProof/>
          <w:szCs w:val="22"/>
        </w:rPr>
      </w:pPr>
      <w:r>
        <w:t>Hver ml koncentrat indeholder 12 mg nivolumab og 4 mg relatlimab.</w:t>
      </w:r>
    </w:p>
    <w:p w14:paraId="52AA3E36" w14:textId="77777777" w:rsidR="00757BB9" w:rsidRPr="00E51107" w:rsidRDefault="00D54C82" w:rsidP="00940898">
      <w:pPr>
        <w:pStyle w:val="EMEABodyText"/>
        <w:rPr>
          <w:noProof/>
          <w:szCs w:val="22"/>
        </w:rPr>
      </w:pPr>
      <w:r>
        <w:t>Et 20 ml hætteglas indeholder 240 mg nivolumab og 80 mg relatlimab.</w:t>
      </w:r>
    </w:p>
    <w:p w14:paraId="68218072" w14:textId="77777777" w:rsidR="00757BB9" w:rsidRPr="00E51107" w:rsidRDefault="00757BB9" w:rsidP="00940898">
      <w:pPr>
        <w:pStyle w:val="EMEABodyText"/>
        <w:rPr>
          <w:noProof/>
          <w:szCs w:val="22"/>
        </w:rPr>
      </w:pPr>
    </w:p>
    <w:p w14:paraId="684985A8" w14:textId="77777777" w:rsidR="00757BB9" w:rsidRPr="00E51107" w:rsidRDefault="00757BB9" w:rsidP="00940898">
      <w:pPr>
        <w:pStyle w:val="EMEABodyText"/>
        <w:rPr>
          <w:noProof/>
          <w:szCs w:val="22"/>
        </w:rPr>
      </w:pPr>
    </w:p>
    <w:p w14:paraId="67995B9D" w14:textId="77777777" w:rsidR="00757BB9" w:rsidRPr="00E51107" w:rsidRDefault="00D54C82" w:rsidP="00940898">
      <w:pPr>
        <w:pStyle w:val="EMEATitlePAC"/>
        <w:keepLines w:val="0"/>
        <w:ind w:left="567" w:hanging="567"/>
        <w:rPr>
          <w:caps w:val="0"/>
          <w:noProof/>
        </w:rPr>
      </w:pPr>
      <w:r>
        <w:rPr>
          <w:caps w:val="0"/>
        </w:rPr>
        <w:t>3.</w:t>
      </w:r>
      <w:r>
        <w:rPr>
          <w:caps w:val="0"/>
        </w:rPr>
        <w:tab/>
        <w:t>LISTE OVER HJÆLPESTOFFER</w:t>
      </w:r>
    </w:p>
    <w:p w14:paraId="015C9139" w14:textId="77777777" w:rsidR="00757BB9" w:rsidRPr="00E51107" w:rsidRDefault="00757BB9" w:rsidP="00940898">
      <w:pPr>
        <w:pStyle w:val="EMEABodyText"/>
        <w:keepNext/>
        <w:rPr>
          <w:noProof/>
          <w:szCs w:val="22"/>
        </w:rPr>
      </w:pPr>
    </w:p>
    <w:p w14:paraId="573BDC7F" w14:textId="77777777" w:rsidR="00757BB9" w:rsidRPr="00E51107" w:rsidRDefault="00D54C82" w:rsidP="00B06DF5">
      <w:pPr>
        <w:pStyle w:val="EMEABodyText"/>
        <w:keepNext/>
        <w:rPr>
          <w:noProof/>
          <w:szCs w:val="22"/>
        </w:rPr>
      </w:pPr>
      <w:r>
        <w:t>Hjælpestoffer: histidin, histidinhydrochloridmonohydrat, saccharose, pentetinsyre, polysorbat 80, vand til injektionsvæsker.</w:t>
      </w:r>
    </w:p>
    <w:p w14:paraId="2E86D519" w14:textId="77777777" w:rsidR="00757BB9" w:rsidRPr="00E51107" w:rsidRDefault="00757BB9" w:rsidP="00940898">
      <w:pPr>
        <w:pStyle w:val="EMEABodyText"/>
        <w:rPr>
          <w:noProof/>
          <w:szCs w:val="22"/>
        </w:rPr>
      </w:pPr>
    </w:p>
    <w:p w14:paraId="05A9E0AD" w14:textId="77777777" w:rsidR="00757BB9" w:rsidRPr="00E51107" w:rsidRDefault="00757BB9" w:rsidP="00940898">
      <w:pPr>
        <w:pStyle w:val="EMEABodyText"/>
        <w:rPr>
          <w:noProof/>
          <w:szCs w:val="22"/>
        </w:rPr>
      </w:pPr>
    </w:p>
    <w:p w14:paraId="611CEFFD" w14:textId="77777777" w:rsidR="00757BB9" w:rsidRPr="00E51107" w:rsidRDefault="00D54C82" w:rsidP="00940898">
      <w:pPr>
        <w:pStyle w:val="EMEATitlePAC"/>
        <w:keepLines w:val="0"/>
        <w:ind w:left="567" w:hanging="567"/>
        <w:rPr>
          <w:caps w:val="0"/>
          <w:noProof/>
        </w:rPr>
      </w:pPr>
      <w:r>
        <w:rPr>
          <w:caps w:val="0"/>
        </w:rPr>
        <w:t>4.</w:t>
      </w:r>
      <w:r>
        <w:rPr>
          <w:caps w:val="0"/>
        </w:rPr>
        <w:tab/>
        <w:t>LÆGEMIDDELFORM OG INDHOLD (PAKNINGSSTØRRELSE)</w:t>
      </w:r>
    </w:p>
    <w:p w14:paraId="2E2F9E05" w14:textId="77777777" w:rsidR="00757BB9" w:rsidRPr="00E51107" w:rsidRDefault="00757BB9" w:rsidP="00940898">
      <w:pPr>
        <w:pStyle w:val="EMEABodyText"/>
        <w:keepNext/>
        <w:rPr>
          <w:noProof/>
          <w:szCs w:val="22"/>
        </w:rPr>
      </w:pPr>
    </w:p>
    <w:p w14:paraId="73CDE8E0" w14:textId="77777777" w:rsidR="00757BB9" w:rsidRPr="00E51107" w:rsidRDefault="00D54C82" w:rsidP="00B06DF5">
      <w:pPr>
        <w:pStyle w:val="EMEABodyText"/>
        <w:keepNext/>
        <w:rPr>
          <w:noProof/>
          <w:szCs w:val="22"/>
        </w:rPr>
      </w:pPr>
      <w:r>
        <w:rPr>
          <w:highlight w:val="lightGray"/>
        </w:rPr>
        <w:t>Koncentrat til infusionsvæske, opløsning</w:t>
      </w:r>
    </w:p>
    <w:p w14:paraId="3D6BC905" w14:textId="77777777" w:rsidR="00757BB9" w:rsidRPr="00E51107" w:rsidRDefault="00D54C82" w:rsidP="00940898">
      <w:pPr>
        <w:pStyle w:val="EMEABodyText"/>
        <w:rPr>
          <w:noProof/>
          <w:szCs w:val="22"/>
        </w:rPr>
      </w:pPr>
      <w:r>
        <w:t>1 hætteglas</w:t>
      </w:r>
    </w:p>
    <w:p w14:paraId="6B0B912B" w14:textId="77777777" w:rsidR="00757BB9" w:rsidRPr="00E51107" w:rsidRDefault="00757BB9" w:rsidP="00940898">
      <w:pPr>
        <w:pStyle w:val="EMEABodyText"/>
      </w:pPr>
    </w:p>
    <w:p w14:paraId="35CCFBFC" w14:textId="77777777" w:rsidR="00757BB9" w:rsidRPr="00E51107" w:rsidRDefault="00757BB9" w:rsidP="00940898">
      <w:pPr>
        <w:pStyle w:val="EMEABodyText"/>
        <w:rPr>
          <w:noProof/>
          <w:szCs w:val="22"/>
        </w:rPr>
      </w:pPr>
    </w:p>
    <w:p w14:paraId="13EBB29D" w14:textId="77777777" w:rsidR="00757BB9" w:rsidRPr="00E51107" w:rsidRDefault="00D54C82" w:rsidP="00940898">
      <w:pPr>
        <w:pStyle w:val="EMEATitlePAC"/>
        <w:keepLines w:val="0"/>
        <w:ind w:left="567" w:hanging="567"/>
        <w:rPr>
          <w:caps w:val="0"/>
          <w:noProof/>
        </w:rPr>
      </w:pPr>
      <w:r>
        <w:rPr>
          <w:caps w:val="0"/>
        </w:rPr>
        <w:t>5.</w:t>
      </w:r>
      <w:r>
        <w:rPr>
          <w:caps w:val="0"/>
        </w:rPr>
        <w:tab/>
        <w:t>ANVENDELSESMÅDE OG ADMINISTRATIONSVEJ</w:t>
      </w:r>
    </w:p>
    <w:p w14:paraId="542FF020" w14:textId="77777777" w:rsidR="00757BB9" w:rsidRPr="00E51107" w:rsidRDefault="00757BB9" w:rsidP="00940898">
      <w:pPr>
        <w:pStyle w:val="EMEABodyText"/>
        <w:keepNext/>
        <w:rPr>
          <w:noProof/>
          <w:szCs w:val="22"/>
        </w:rPr>
      </w:pPr>
    </w:p>
    <w:p w14:paraId="4E1BD337" w14:textId="77777777" w:rsidR="00757BB9" w:rsidRPr="00E51107" w:rsidRDefault="00D54C82" w:rsidP="00B06DF5">
      <w:pPr>
        <w:pStyle w:val="EMEABodyText"/>
        <w:keepNext/>
        <w:rPr>
          <w:noProof/>
          <w:szCs w:val="22"/>
        </w:rPr>
      </w:pPr>
      <w:r>
        <w:t>Læs indlægssedlen inden brug.</w:t>
      </w:r>
    </w:p>
    <w:p w14:paraId="1C82CBC9" w14:textId="77777777" w:rsidR="00757BB9" w:rsidRPr="00E51107" w:rsidRDefault="00D54C82" w:rsidP="00B06DF5">
      <w:pPr>
        <w:pStyle w:val="EMEABodyText"/>
        <w:keepNext/>
        <w:rPr>
          <w:noProof/>
          <w:szCs w:val="22"/>
        </w:rPr>
      </w:pPr>
      <w:r>
        <w:t>Intravenøs anvendelse.</w:t>
      </w:r>
    </w:p>
    <w:p w14:paraId="60D09996" w14:textId="77777777" w:rsidR="00757BB9" w:rsidRPr="00E51107" w:rsidRDefault="00D54C82" w:rsidP="00940898">
      <w:pPr>
        <w:pStyle w:val="EMEABodyText"/>
        <w:rPr>
          <w:noProof/>
          <w:szCs w:val="22"/>
        </w:rPr>
      </w:pPr>
      <w:r>
        <w:t>Kun til engangsbrug.</w:t>
      </w:r>
    </w:p>
    <w:p w14:paraId="3DA0F8D8" w14:textId="77777777" w:rsidR="00757BB9" w:rsidRPr="00E51107" w:rsidRDefault="00757BB9" w:rsidP="00940898">
      <w:pPr>
        <w:pStyle w:val="EMEABodyText"/>
        <w:rPr>
          <w:noProof/>
          <w:szCs w:val="22"/>
        </w:rPr>
      </w:pPr>
    </w:p>
    <w:p w14:paraId="637738C7" w14:textId="77777777" w:rsidR="00757BB9" w:rsidRPr="00E51107" w:rsidRDefault="00757BB9" w:rsidP="00940898">
      <w:pPr>
        <w:pStyle w:val="EMEABodyText"/>
        <w:rPr>
          <w:noProof/>
          <w:szCs w:val="22"/>
        </w:rPr>
      </w:pPr>
    </w:p>
    <w:p w14:paraId="6FCA20FA" w14:textId="77777777" w:rsidR="00757BB9" w:rsidRPr="00E51107" w:rsidRDefault="00D54C82" w:rsidP="00940898">
      <w:pPr>
        <w:pStyle w:val="EMEATitlePAC"/>
        <w:keepLines w:val="0"/>
        <w:ind w:left="567" w:hanging="567"/>
        <w:rPr>
          <w:caps w:val="0"/>
          <w:noProof/>
        </w:rPr>
      </w:pPr>
      <w:r>
        <w:rPr>
          <w:caps w:val="0"/>
        </w:rPr>
        <w:t>6.</w:t>
      </w:r>
      <w:r>
        <w:rPr>
          <w:caps w:val="0"/>
        </w:rPr>
        <w:tab/>
        <w:t>SÆRLIG ADVARSEL OM, AT LÆGEMIDLET SKAL OPBEVARES UTILGÆNGELIGT FOR BØRN</w:t>
      </w:r>
    </w:p>
    <w:p w14:paraId="38600C3C" w14:textId="77777777" w:rsidR="00757BB9" w:rsidRPr="00E51107" w:rsidRDefault="00757BB9" w:rsidP="00940898">
      <w:pPr>
        <w:pStyle w:val="EMEABodyText"/>
        <w:keepNext/>
        <w:rPr>
          <w:noProof/>
          <w:szCs w:val="22"/>
        </w:rPr>
      </w:pPr>
    </w:p>
    <w:p w14:paraId="57C2258C" w14:textId="77777777" w:rsidR="00757BB9" w:rsidRPr="00E51107" w:rsidRDefault="00D54C82" w:rsidP="00B06DF5">
      <w:pPr>
        <w:pStyle w:val="EMEABodyText"/>
        <w:keepNext/>
        <w:rPr>
          <w:noProof/>
          <w:szCs w:val="22"/>
        </w:rPr>
      </w:pPr>
      <w:r>
        <w:t>Opbevares utilgængeligt for børn.</w:t>
      </w:r>
    </w:p>
    <w:p w14:paraId="4E275E33" w14:textId="77777777" w:rsidR="00757BB9" w:rsidRPr="00E51107" w:rsidRDefault="00757BB9" w:rsidP="00940898">
      <w:pPr>
        <w:pStyle w:val="EMEABodyText"/>
        <w:rPr>
          <w:noProof/>
          <w:szCs w:val="22"/>
        </w:rPr>
      </w:pPr>
    </w:p>
    <w:p w14:paraId="5755AB69" w14:textId="77777777" w:rsidR="00757BB9" w:rsidRPr="00E51107" w:rsidRDefault="00757BB9" w:rsidP="00940898">
      <w:pPr>
        <w:pStyle w:val="EMEABodyText"/>
        <w:rPr>
          <w:noProof/>
          <w:szCs w:val="22"/>
        </w:rPr>
      </w:pPr>
    </w:p>
    <w:p w14:paraId="0C9DAFAB" w14:textId="77777777" w:rsidR="00757BB9" w:rsidRPr="00E51107" w:rsidRDefault="00D54C82" w:rsidP="00940898">
      <w:pPr>
        <w:pStyle w:val="EMEATitlePAC"/>
        <w:keepLines w:val="0"/>
        <w:ind w:left="567" w:hanging="567"/>
        <w:rPr>
          <w:caps w:val="0"/>
          <w:noProof/>
        </w:rPr>
      </w:pPr>
      <w:r>
        <w:rPr>
          <w:caps w:val="0"/>
        </w:rPr>
        <w:t>7.</w:t>
      </w:r>
      <w:r>
        <w:rPr>
          <w:caps w:val="0"/>
        </w:rPr>
        <w:tab/>
        <w:t>EVENTUELLE ANDRE SÆRLIGE ADVARSLER</w:t>
      </w:r>
    </w:p>
    <w:p w14:paraId="1868E267" w14:textId="77777777" w:rsidR="00757BB9" w:rsidRPr="00E51107" w:rsidRDefault="00757BB9" w:rsidP="00B06DF5">
      <w:pPr>
        <w:pStyle w:val="EMEABodyText"/>
        <w:keepNext/>
        <w:rPr>
          <w:noProof/>
          <w:szCs w:val="22"/>
        </w:rPr>
      </w:pPr>
    </w:p>
    <w:p w14:paraId="0AC25480" w14:textId="77777777" w:rsidR="00757BB9" w:rsidRPr="00E51107" w:rsidRDefault="00757BB9" w:rsidP="00940898">
      <w:pPr>
        <w:pStyle w:val="EMEABodyText"/>
        <w:rPr>
          <w:noProof/>
          <w:szCs w:val="22"/>
        </w:rPr>
      </w:pPr>
    </w:p>
    <w:p w14:paraId="5C306620" w14:textId="77777777" w:rsidR="00757BB9" w:rsidRPr="00E51107" w:rsidRDefault="00D54C82" w:rsidP="00940898">
      <w:pPr>
        <w:pStyle w:val="EMEATitlePAC"/>
        <w:keepLines w:val="0"/>
        <w:ind w:left="567" w:hanging="567"/>
        <w:rPr>
          <w:caps w:val="0"/>
          <w:noProof/>
        </w:rPr>
      </w:pPr>
      <w:r>
        <w:rPr>
          <w:caps w:val="0"/>
        </w:rPr>
        <w:t>8.</w:t>
      </w:r>
      <w:r>
        <w:rPr>
          <w:caps w:val="0"/>
        </w:rPr>
        <w:tab/>
        <w:t>UDLØBSDATO</w:t>
      </w:r>
    </w:p>
    <w:p w14:paraId="47CAB93C" w14:textId="77777777" w:rsidR="00757BB9" w:rsidRPr="00E51107" w:rsidRDefault="00757BB9" w:rsidP="00940898">
      <w:pPr>
        <w:pStyle w:val="EMEABodyText"/>
        <w:keepNext/>
        <w:rPr>
          <w:noProof/>
          <w:szCs w:val="22"/>
        </w:rPr>
      </w:pPr>
    </w:p>
    <w:p w14:paraId="473103F2" w14:textId="77777777" w:rsidR="00757BB9" w:rsidRPr="00E51107" w:rsidRDefault="00D54C82" w:rsidP="00B06DF5">
      <w:pPr>
        <w:pStyle w:val="EMEABodyText"/>
        <w:keepNext/>
        <w:rPr>
          <w:noProof/>
          <w:szCs w:val="22"/>
        </w:rPr>
      </w:pPr>
      <w:r>
        <w:t>EXP</w:t>
      </w:r>
    </w:p>
    <w:p w14:paraId="3E7129E4" w14:textId="77777777" w:rsidR="00757BB9" w:rsidRPr="00E51107" w:rsidRDefault="00757BB9" w:rsidP="00940898">
      <w:pPr>
        <w:pStyle w:val="EMEABodyText"/>
        <w:rPr>
          <w:noProof/>
          <w:szCs w:val="22"/>
        </w:rPr>
      </w:pPr>
    </w:p>
    <w:p w14:paraId="1660D48A" w14:textId="77777777" w:rsidR="00757BB9" w:rsidRPr="00E51107" w:rsidRDefault="00757BB9" w:rsidP="00940898">
      <w:pPr>
        <w:pStyle w:val="EMEABodyText"/>
        <w:rPr>
          <w:noProof/>
          <w:szCs w:val="22"/>
        </w:rPr>
      </w:pPr>
    </w:p>
    <w:p w14:paraId="1BC67B44" w14:textId="77777777" w:rsidR="00757BB9" w:rsidRPr="00E51107" w:rsidRDefault="00D54C82" w:rsidP="00940898">
      <w:pPr>
        <w:pStyle w:val="EMEATitlePAC"/>
        <w:keepLines w:val="0"/>
        <w:ind w:left="567" w:hanging="567"/>
        <w:rPr>
          <w:caps w:val="0"/>
          <w:noProof/>
        </w:rPr>
      </w:pPr>
      <w:r>
        <w:rPr>
          <w:caps w:val="0"/>
        </w:rPr>
        <w:lastRenderedPageBreak/>
        <w:t>9.</w:t>
      </w:r>
      <w:r>
        <w:rPr>
          <w:caps w:val="0"/>
        </w:rPr>
        <w:tab/>
        <w:t>SÆRLIGE OPBEVARINGSBETINGELSER</w:t>
      </w:r>
    </w:p>
    <w:p w14:paraId="28739DF8" w14:textId="77777777" w:rsidR="00757BB9" w:rsidRPr="00E51107" w:rsidRDefault="00757BB9" w:rsidP="00940898">
      <w:pPr>
        <w:pStyle w:val="EMEABodyText"/>
        <w:keepNext/>
        <w:rPr>
          <w:noProof/>
          <w:szCs w:val="22"/>
        </w:rPr>
      </w:pPr>
    </w:p>
    <w:p w14:paraId="76800AC2" w14:textId="77777777" w:rsidR="00757BB9" w:rsidRPr="00E51107" w:rsidRDefault="00D54C82" w:rsidP="00940898">
      <w:pPr>
        <w:pStyle w:val="EMEABodyText"/>
        <w:keepNext/>
        <w:rPr>
          <w:noProof/>
          <w:szCs w:val="22"/>
        </w:rPr>
      </w:pPr>
      <w:r>
        <w:t>Opbevares i køleskab.</w:t>
      </w:r>
    </w:p>
    <w:p w14:paraId="2929A240" w14:textId="77777777" w:rsidR="00757BB9" w:rsidRPr="00E51107" w:rsidRDefault="00D54C82" w:rsidP="00940898">
      <w:pPr>
        <w:pStyle w:val="EMEABodyText"/>
        <w:keepNext/>
        <w:rPr>
          <w:noProof/>
          <w:szCs w:val="22"/>
        </w:rPr>
      </w:pPr>
      <w:r>
        <w:t>Må ikke nedfryses.</w:t>
      </w:r>
    </w:p>
    <w:p w14:paraId="3D4228C6" w14:textId="77777777" w:rsidR="00757BB9" w:rsidRPr="00E51107" w:rsidRDefault="00D54C82" w:rsidP="00940898">
      <w:pPr>
        <w:pStyle w:val="EMEABodyText"/>
        <w:keepNext/>
        <w:rPr>
          <w:noProof/>
          <w:szCs w:val="22"/>
        </w:rPr>
      </w:pPr>
      <w:r>
        <w:t>Opbevar hætteglasset i den ydre karton for at beskytte mod lys.</w:t>
      </w:r>
    </w:p>
    <w:p w14:paraId="2E22FE43" w14:textId="77777777" w:rsidR="00757BB9" w:rsidRPr="00E51107" w:rsidRDefault="00757BB9" w:rsidP="00940898">
      <w:pPr>
        <w:pStyle w:val="EMEABodyText"/>
        <w:rPr>
          <w:noProof/>
          <w:szCs w:val="22"/>
        </w:rPr>
      </w:pPr>
    </w:p>
    <w:p w14:paraId="0F810B03" w14:textId="77777777" w:rsidR="00757BB9" w:rsidRPr="00E51107" w:rsidRDefault="00757BB9" w:rsidP="00940898">
      <w:pPr>
        <w:pStyle w:val="EMEABodyText"/>
        <w:rPr>
          <w:noProof/>
          <w:szCs w:val="22"/>
        </w:rPr>
      </w:pPr>
    </w:p>
    <w:p w14:paraId="64902E2E" w14:textId="77777777" w:rsidR="00757BB9" w:rsidRPr="00E51107" w:rsidRDefault="00D54C82" w:rsidP="00940898">
      <w:pPr>
        <w:pStyle w:val="EMEATitlePAC"/>
        <w:keepLines w:val="0"/>
        <w:ind w:left="567" w:hanging="567"/>
        <w:rPr>
          <w:caps w:val="0"/>
        </w:rPr>
      </w:pPr>
      <w:r>
        <w:rPr>
          <w:caps w:val="0"/>
        </w:rPr>
        <w:t>10.</w:t>
      </w:r>
      <w:r>
        <w:rPr>
          <w:caps w:val="0"/>
        </w:rPr>
        <w:tab/>
        <w:t>EVENTUELLE SÆRLIGE FORHOLDSREGLER VED BORTSKAFFELSE AF IKKE ANVENDT LÆGEMIDDEL SAMT AFFALD HERAF</w:t>
      </w:r>
    </w:p>
    <w:p w14:paraId="0A488E7B" w14:textId="77777777" w:rsidR="00757BB9" w:rsidRPr="00E51107" w:rsidRDefault="00757BB9" w:rsidP="00B06DF5">
      <w:pPr>
        <w:pStyle w:val="EMEABodyText"/>
        <w:keepNext/>
        <w:rPr>
          <w:noProof/>
          <w:szCs w:val="22"/>
        </w:rPr>
      </w:pPr>
    </w:p>
    <w:p w14:paraId="1C8EAA26" w14:textId="77777777" w:rsidR="00757BB9" w:rsidRPr="00E51107" w:rsidRDefault="00757BB9" w:rsidP="00940898">
      <w:pPr>
        <w:pStyle w:val="EMEABodyText"/>
        <w:rPr>
          <w:noProof/>
          <w:szCs w:val="22"/>
        </w:rPr>
      </w:pPr>
    </w:p>
    <w:p w14:paraId="282246C1" w14:textId="77777777" w:rsidR="00757BB9" w:rsidRPr="00E51107" w:rsidRDefault="00D54C82" w:rsidP="00940898">
      <w:pPr>
        <w:pStyle w:val="EMEATitlePAC"/>
        <w:keepLines w:val="0"/>
        <w:ind w:left="567" w:hanging="567"/>
        <w:rPr>
          <w:caps w:val="0"/>
        </w:rPr>
      </w:pPr>
      <w:r>
        <w:rPr>
          <w:caps w:val="0"/>
        </w:rPr>
        <w:t>11.</w:t>
      </w:r>
      <w:r>
        <w:rPr>
          <w:caps w:val="0"/>
        </w:rPr>
        <w:tab/>
        <w:t>NAVN OG ADRESSE PÅ INDEHAVEREN AF MARKEDSFØRINGSTILLADELSEN</w:t>
      </w:r>
    </w:p>
    <w:p w14:paraId="46011083" w14:textId="77777777" w:rsidR="00757BB9" w:rsidRPr="00E51107" w:rsidRDefault="00757BB9" w:rsidP="00940898">
      <w:pPr>
        <w:pStyle w:val="EMEABodyText"/>
        <w:keepNext/>
        <w:rPr>
          <w:noProof/>
          <w:szCs w:val="22"/>
        </w:rPr>
      </w:pPr>
    </w:p>
    <w:p w14:paraId="31E3467C" w14:textId="77777777" w:rsidR="00757BB9" w:rsidRPr="00E51107" w:rsidRDefault="00D54C82" w:rsidP="00940898">
      <w:pPr>
        <w:pStyle w:val="EMEAAddress"/>
        <w:keepNext/>
        <w:keepLines w:val="0"/>
        <w:rPr>
          <w:noProof/>
        </w:rPr>
      </w:pPr>
      <w:r>
        <w:t>Bristol</w:t>
      </w:r>
      <w:r>
        <w:noBreakHyphen/>
        <w:t>Myers Squibb Pharma EEIG</w:t>
      </w:r>
    </w:p>
    <w:p w14:paraId="7713D52A" w14:textId="77777777" w:rsidR="00757BB9" w:rsidRPr="00E51107" w:rsidRDefault="00D54C82" w:rsidP="00940898">
      <w:pPr>
        <w:pStyle w:val="EMEAAddress"/>
        <w:keepNext/>
        <w:keepLines w:val="0"/>
      </w:pPr>
      <w:r>
        <w:t>Plaza 254</w:t>
      </w:r>
    </w:p>
    <w:p w14:paraId="4EE5AF75" w14:textId="77777777" w:rsidR="00757BB9" w:rsidRPr="00E51107" w:rsidRDefault="00D54C82" w:rsidP="00940898">
      <w:pPr>
        <w:pStyle w:val="EMEAAddress"/>
        <w:keepNext/>
        <w:keepLines w:val="0"/>
      </w:pPr>
      <w:r>
        <w:t>Blanchardstown Corporate Park 2</w:t>
      </w:r>
    </w:p>
    <w:p w14:paraId="5C88F771" w14:textId="77777777" w:rsidR="00757BB9" w:rsidRPr="00E51107" w:rsidRDefault="00D54C82" w:rsidP="00940898">
      <w:pPr>
        <w:pStyle w:val="EMEAAddress"/>
        <w:keepNext/>
        <w:keepLines w:val="0"/>
      </w:pPr>
      <w:r>
        <w:t>Dublin 15, D15 T867</w:t>
      </w:r>
    </w:p>
    <w:p w14:paraId="0D897F06" w14:textId="77777777" w:rsidR="00757BB9" w:rsidRPr="00E51107" w:rsidRDefault="00D54C82" w:rsidP="00940898">
      <w:pPr>
        <w:pStyle w:val="EMEAAddress"/>
        <w:keepNext/>
        <w:keepLines w:val="0"/>
      </w:pPr>
      <w:r>
        <w:t>Irland</w:t>
      </w:r>
    </w:p>
    <w:p w14:paraId="6EDABBE7" w14:textId="77777777" w:rsidR="00757BB9" w:rsidRPr="00E51107" w:rsidRDefault="00757BB9" w:rsidP="00940898">
      <w:pPr>
        <w:pStyle w:val="EMEABodyText"/>
        <w:rPr>
          <w:noProof/>
          <w:szCs w:val="22"/>
        </w:rPr>
      </w:pPr>
    </w:p>
    <w:p w14:paraId="58678BFF" w14:textId="77777777" w:rsidR="00757BB9" w:rsidRPr="00E51107" w:rsidRDefault="00757BB9" w:rsidP="00940898">
      <w:pPr>
        <w:pStyle w:val="EMEABodyText"/>
        <w:rPr>
          <w:noProof/>
          <w:szCs w:val="22"/>
        </w:rPr>
      </w:pPr>
    </w:p>
    <w:p w14:paraId="177291E0" w14:textId="77777777" w:rsidR="00757BB9" w:rsidRPr="00E51107" w:rsidRDefault="00D54C82" w:rsidP="00940898">
      <w:pPr>
        <w:pStyle w:val="EMEATitlePAC"/>
        <w:keepLines w:val="0"/>
        <w:ind w:left="567" w:hanging="567"/>
        <w:rPr>
          <w:caps w:val="0"/>
        </w:rPr>
      </w:pPr>
      <w:r>
        <w:rPr>
          <w:caps w:val="0"/>
        </w:rPr>
        <w:t>12.</w:t>
      </w:r>
      <w:r>
        <w:rPr>
          <w:caps w:val="0"/>
        </w:rPr>
        <w:tab/>
        <w:t>MARKEDSFØRINGSTILLADELSESNUMMER (-NUMRE)</w:t>
      </w:r>
    </w:p>
    <w:p w14:paraId="215308DB" w14:textId="77777777" w:rsidR="00757BB9" w:rsidRPr="00E51107" w:rsidRDefault="00757BB9" w:rsidP="00940898">
      <w:pPr>
        <w:pStyle w:val="EMEABodyText"/>
        <w:keepNext/>
        <w:rPr>
          <w:noProof/>
          <w:szCs w:val="22"/>
        </w:rPr>
      </w:pPr>
    </w:p>
    <w:p w14:paraId="0987822B" w14:textId="77777777" w:rsidR="00757BB9" w:rsidRPr="00E51107" w:rsidRDefault="00176F18" w:rsidP="00B06DF5">
      <w:pPr>
        <w:pStyle w:val="EMEABodyText"/>
        <w:keepNext/>
        <w:rPr>
          <w:noProof/>
          <w:szCs w:val="22"/>
        </w:rPr>
      </w:pPr>
      <w:r>
        <w:t>EU/1/22/1679/001</w:t>
      </w:r>
    </w:p>
    <w:p w14:paraId="2E995F79" w14:textId="77777777" w:rsidR="00757BB9" w:rsidRPr="00E51107" w:rsidRDefault="00757BB9" w:rsidP="00940898">
      <w:pPr>
        <w:pStyle w:val="EMEABodyText"/>
        <w:rPr>
          <w:noProof/>
          <w:szCs w:val="22"/>
        </w:rPr>
      </w:pPr>
    </w:p>
    <w:p w14:paraId="4CF0731B" w14:textId="77777777" w:rsidR="00757BB9" w:rsidRPr="00E51107" w:rsidRDefault="00757BB9" w:rsidP="00940898">
      <w:pPr>
        <w:pStyle w:val="EMEABodyText"/>
        <w:rPr>
          <w:noProof/>
          <w:szCs w:val="22"/>
        </w:rPr>
      </w:pPr>
    </w:p>
    <w:p w14:paraId="3F7CBDF5" w14:textId="77777777" w:rsidR="00757BB9" w:rsidRPr="00E51107" w:rsidRDefault="00D54C82" w:rsidP="00940898">
      <w:pPr>
        <w:pStyle w:val="EMEATitlePAC"/>
        <w:keepLines w:val="0"/>
        <w:ind w:left="567" w:hanging="567"/>
        <w:rPr>
          <w:caps w:val="0"/>
          <w:noProof/>
        </w:rPr>
      </w:pPr>
      <w:r>
        <w:rPr>
          <w:caps w:val="0"/>
        </w:rPr>
        <w:t>13.</w:t>
      </w:r>
      <w:r>
        <w:rPr>
          <w:caps w:val="0"/>
        </w:rPr>
        <w:tab/>
        <w:t>BATCHNUMMER</w:t>
      </w:r>
    </w:p>
    <w:p w14:paraId="2F90301B" w14:textId="77777777" w:rsidR="00757BB9" w:rsidRPr="00E51107" w:rsidRDefault="00757BB9" w:rsidP="00940898">
      <w:pPr>
        <w:pStyle w:val="EMEABodyText"/>
        <w:keepNext/>
        <w:rPr>
          <w:noProof/>
          <w:szCs w:val="22"/>
        </w:rPr>
      </w:pPr>
    </w:p>
    <w:p w14:paraId="499235F4" w14:textId="77777777" w:rsidR="00757BB9" w:rsidRPr="00E51107" w:rsidRDefault="00D54C82" w:rsidP="00B06DF5">
      <w:pPr>
        <w:pStyle w:val="EMEABodyText"/>
        <w:keepNext/>
        <w:rPr>
          <w:noProof/>
          <w:szCs w:val="22"/>
        </w:rPr>
      </w:pPr>
      <w:r>
        <w:t>Lot</w:t>
      </w:r>
    </w:p>
    <w:p w14:paraId="092CA9AF" w14:textId="77777777" w:rsidR="00757BB9" w:rsidRPr="00E51107" w:rsidRDefault="00757BB9" w:rsidP="00940898">
      <w:pPr>
        <w:pStyle w:val="EMEABodyText"/>
        <w:rPr>
          <w:noProof/>
          <w:szCs w:val="22"/>
        </w:rPr>
      </w:pPr>
    </w:p>
    <w:p w14:paraId="11766276" w14:textId="77777777" w:rsidR="00757BB9" w:rsidRPr="00E51107" w:rsidRDefault="00757BB9" w:rsidP="00940898">
      <w:pPr>
        <w:pStyle w:val="EMEABodyText"/>
        <w:rPr>
          <w:noProof/>
          <w:szCs w:val="22"/>
        </w:rPr>
      </w:pPr>
    </w:p>
    <w:p w14:paraId="05AC1213" w14:textId="77777777" w:rsidR="00757BB9" w:rsidRPr="00E51107" w:rsidRDefault="00D54C82" w:rsidP="00940898">
      <w:pPr>
        <w:pStyle w:val="EMEATitlePAC"/>
        <w:keepLines w:val="0"/>
        <w:ind w:left="567" w:hanging="567"/>
        <w:rPr>
          <w:caps w:val="0"/>
          <w:noProof/>
        </w:rPr>
      </w:pPr>
      <w:r>
        <w:rPr>
          <w:caps w:val="0"/>
        </w:rPr>
        <w:t>14.</w:t>
      </w:r>
      <w:r>
        <w:rPr>
          <w:caps w:val="0"/>
        </w:rPr>
        <w:tab/>
        <w:t>GENEREL KLASSIFIKATION FOR UDLEVERING</w:t>
      </w:r>
    </w:p>
    <w:p w14:paraId="353E2823" w14:textId="77777777" w:rsidR="00757BB9" w:rsidRPr="00E51107" w:rsidRDefault="00757BB9" w:rsidP="00940898">
      <w:pPr>
        <w:pStyle w:val="EMEABodyText"/>
        <w:keepNext/>
        <w:rPr>
          <w:noProof/>
          <w:szCs w:val="22"/>
        </w:rPr>
      </w:pPr>
    </w:p>
    <w:p w14:paraId="2C969A43" w14:textId="77777777" w:rsidR="00757BB9" w:rsidRPr="00E51107" w:rsidRDefault="00757BB9" w:rsidP="00940898">
      <w:pPr>
        <w:pStyle w:val="EMEABodyText"/>
        <w:rPr>
          <w:noProof/>
          <w:szCs w:val="22"/>
        </w:rPr>
      </w:pPr>
    </w:p>
    <w:p w14:paraId="28A8C41F" w14:textId="77777777" w:rsidR="00757BB9" w:rsidRPr="00E51107" w:rsidRDefault="00D54C82" w:rsidP="00940898">
      <w:pPr>
        <w:pStyle w:val="EMEATitlePAC"/>
        <w:keepLines w:val="0"/>
        <w:ind w:left="567" w:hanging="567"/>
        <w:rPr>
          <w:caps w:val="0"/>
          <w:noProof/>
        </w:rPr>
      </w:pPr>
      <w:r>
        <w:rPr>
          <w:caps w:val="0"/>
        </w:rPr>
        <w:t>15.</w:t>
      </w:r>
      <w:r>
        <w:rPr>
          <w:caps w:val="0"/>
        </w:rPr>
        <w:tab/>
        <w:t>INSTRUKTIONER VEDRØRENDE ANVENDELSEN</w:t>
      </w:r>
    </w:p>
    <w:p w14:paraId="6D78B38C" w14:textId="77777777" w:rsidR="00757BB9" w:rsidRPr="00E51107" w:rsidRDefault="00757BB9" w:rsidP="00940898">
      <w:pPr>
        <w:pStyle w:val="EMEABodyText"/>
        <w:keepNext/>
        <w:rPr>
          <w:noProof/>
          <w:szCs w:val="22"/>
        </w:rPr>
      </w:pPr>
    </w:p>
    <w:p w14:paraId="4A8CFD57" w14:textId="77777777" w:rsidR="00757BB9" w:rsidRPr="00E51107" w:rsidRDefault="00757BB9" w:rsidP="00940898">
      <w:pPr>
        <w:pStyle w:val="EMEABodyText"/>
        <w:rPr>
          <w:noProof/>
          <w:szCs w:val="22"/>
        </w:rPr>
      </w:pPr>
    </w:p>
    <w:p w14:paraId="1DDFD9A2" w14:textId="77777777" w:rsidR="00757BB9" w:rsidRPr="00E51107" w:rsidRDefault="00D54C82" w:rsidP="00940898">
      <w:pPr>
        <w:pStyle w:val="EMEATitlePAC"/>
        <w:keepLines w:val="0"/>
        <w:ind w:left="567" w:hanging="567"/>
        <w:rPr>
          <w:caps w:val="0"/>
          <w:noProof/>
        </w:rPr>
      </w:pPr>
      <w:r>
        <w:rPr>
          <w:caps w:val="0"/>
        </w:rPr>
        <w:t>16.</w:t>
      </w:r>
      <w:r>
        <w:rPr>
          <w:caps w:val="0"/>
        </w:rPr>
        <w:tab/>
        <w:t>INFORMATION I BRAILLESKRIFT</w:t>
      </w:r>
    </w:p>
    <w:p w14:paraId="2FACEC53" w14:textId="77777777" w:rsidR="00757BB9" w:rsidRPr="00E51107" w:rsidRDefault="00757BB9" w:rsidP="00940898">
      <w:pPr>
        <w:pStyle w:val="EMEABodyText"/>
        <w:keepNext/>
        <w:rPr>
          <w:noProof/>
          <w:szCs w:val="22"/>
        </w:rPr>
      </w:pPr>
    </w:p>
    <w:p w14:paraId="17F30924" w14:textId="77777777" w:rsidR="00757BB9" w:rsidRPr="00E51107" w:rsidRDefault="00D54C82" w:rsidP="00B06DF5">
      <w:pPr>
        <w:pStyle w:val="EMEABodyText"/>
        <w:keepNext/>
      </w:pPr>
      <w:r>
        <w:rPr>
          <w:highlight w:val="lightGray"/>
        </w:rPr>
        <w:t>Fritaget fra krav om brailleskrift.</w:t>
      </w:r>
    </w:p>
    <w:p w14:paraId="61B26D83" w14:textId="77777777" w:rsidR="00757BB9" w:rsidRPr="00E51107" w:rsidRDefault="00757BB9" w:rsidP="00940898">
      <w:pPr>
        <w:pStyle w:val="EMEABodyText"/>
      </w:pPr>
    </w:p>
    <w:p w14:paraId="152026B7" w14:textId="77777777" w:rsidR="00757BB9" w:rsidRPr="00E51107" w:rsidRDefault="00757BB9" w:rsidP="00940898">
      <w:pPr>
        <w:pStyle w:val="EMEABodyText"/>
      </w:pPr>
    </w:p>
    <w:p w14:paraId="0D79F215" w14:textId="77777777" w:rsidR="00757BB9" w:rsidRPr="00E51107" w:rsidRDefault="00D54C82" w:rsidP="00940898">
      <w:pPr>
        <w:pStyle w:val="EMEATitlePAC"/>
        <w:keepLines w:val="0"/>
        <w:ind w:left="567" w:hanging="567"/>
        <w:rPr>
          <w:caps w:val="0"/>
        </w:rPr>
      </w:pPr>
      <w:r>
        <w:rPr>
          <w:caps w:val="0"/>
        </w:rPr>
        <w:t>17.</w:t>
      </w:r>
      <w:r>
        <w:rPr>
          <w:caps w:val="0"/>
        </w:rPr>
        <w:tab/>
        <w:t>ENTYDIG IDENTIFIKATOR – 2D-STREGKODE</w:t>
      </w:r>
    </w:p>
    <w:p w14:paraId="1A48BA91" w14:textId="77777777" w:rsidR="00757BB9" w:rsidRPr="00E51107" w:rsidRDefault="00757BB9" w:rsidP="00940898">
      <w:pPr>
        <w:pStyle w:val="EMEABodyText"/>
        <w:keepNext/>
        <w:rPr>
          <w:noProof/>
          <w:szCs w:val="22"/>
        </w:rPr>
      </w:pPr>
    </w:p>
    <w:p w14:paraId="732A0339" w14:textId="77777777" w:rsidR="00757BB9" w:rsidRDefault="00D54C82" w:rsidP="00B06DF5">
      <w:pPr>
        <w:pStyle w:val="EMEABodyText"/>
        <w:keepNext/>
        <w:rPr>
          <w:highlight w:val="lightGray"/>
        </w:rPr>
      </w:pPr>
      <w:r>
        <w:rPr>
          <w:highlight w:val="lightGray"/>
        </w:rPr>
        <w:t>Der er anført en 2D-stregkode, som indeholder en entydig identifikator.</w:t>
      </w:r>
    </w:p>
    <w:p w14:paraId="2DCA848A" w14:textId="77777777" w:rsidR="00757BB9" w:rsidRPr="00E51107" w:rsidRDefault="00757BB9" w:rsidP="00940898">
      <w:pPr>
        <w:pStyle w:val="EMEABodyText"/>
      </w:pPr>
    </w:p>
    <w:p w14:paraId="4D4B6C16" w14:textId="77777777" w:rsidR="00757BB9" w:rsidRPr="00E51107" w:rsidRDefault="00757BB9" w:rsidP="00940898">
      <w:pPr>
        <w:pStyle w:val="EMEABodyText"/>
        <w:rPr>
          <w:noProof/>
          <w:szCs w:val="22"/>
        </w:rPr>
      </w:pPr>
    </w:p>
    <w:p w14:paraId="617E6C8B" w14:textId="77777777" w:rsidR="00757BB9" w:rsidRPr="00E51107" w:rsidRDefault="00D54C82" w:rsidP="00940898">
      <w:pPr>
        <w:pStyle w:val="EMEATitlePAC"/>
        <w:keepLines w:val="0"/>
        <w:ind w:left="567" w:hanging="567"/>
        <w:rPr>
          <w:caps w:val="0"/>
        </w:rPr>
      </w:pPr>
      <w:r>
        <w:rPr>
          <w:caps w:val="0"/>
        </w:rPr>
        <w:t>18.</w:t>
      </w:r>
      <w:r>
        <w:rPr>
          <w:caps w:val="0"/>
        </w:rPr>
        <w:tab/>
        <w:t xml:space="preserve">ENTYDIG IDENTIFIKATOR </w:t>
      </w:r>
      <w:r>
        <w:rPr>
          <w:caps w:val="0"/>
        </w:rPr>
        <w:noBreakHyphen/>
        <w:t xml:space="preserve"> MENNESKELIGT LÆSBARE DATA</w:t>
      </w:r>
    </w:p>
    <w:p w14:paraId="4A17078F" w14:textId="77777777" w:rsidR="00757BB9" w:rsidRPr="00E51107" w:rsidRDefault="00757BB9" w:rsidP="00940898">
      <w:pPr>
        <w:pStyle w:val="EMEABodyText"/>
        <w:keepNext/>
        <w:rPr>
          <w:noProof/>
          <w:szCs w:val="22"/>
        </w:rPr>
      </w:pPr>
    </w:p>
    <w:p w14:paraId="7089C479" w14:textId="77777777" w:rsidR="00757BB9" w:rsidRPr="00E51107" w:rsidRDefault="00D54C82" w:rsidP="00B06DF5">
      <w:pPr>
        <w:pStyle w:val="EMEABodyText"/>
        <w:keepNext/>
        <w:rPr>
          <w:noProof/>
          <w:szCs w:val="22"/>
        </w:rPr>
      </w:pPr>
      <w:r>
        <w:t>PC</w:t>
      </w:r>
    </w:p>
    <w:p w14:paraId="704359C1" w14:textId="77777777" w:rsidR="00757BB9" w:rsidRPr="00E51107" w:rsidRDefault="00D54C82" w:rsidP="00B06DF5">
      <w:pPr>
        <w:pStyle w:val="EMEABodyText"/>
        <w:keepNext/>
        <w:rPr>
          <w:noProof/>
          <w:szCs w:val="22"/>
        </w:rPr>
      </w:pPr>
      <w:r>
        <w:t>SN</w:t>
      </w:r>
    </w:p>
    <w:p w14:paraId="62D72E6F" w14:textId="77777777" w:rsidR="00757BB9" w:rsidRPr="00E51107" w:rsidRDefault="00D54C82" w:rsidP="00940898">
      <w:pPr>
        <w:pStyle w:val="EMEABodyText"/>
        <w:rPr>
          <w:noProof/>
          <w:szCs w:val="22"/>
        </w:rPr>
      </w:pPr>
      <w:r>
        <w:t>NN</w:t>
      </w:r>
    </w:p>
    <w:p w14:paraId="741D32C3" w14:textId="77777777" w:rsidR="00757BB9" w:rsidRPr="00E51107" w:rsidRDefault="00D54C82" w:rsidP="00940898">
      <w:pPr>
        <w:pStyle w:val="EMEABodyText"/>
        <w:pBdr>
          <w:top w:val="single" w:sz="4" w:space="1" w:color="auto"/>
          <w:left w:val="single" w:sz="4" w:space="4" w:color="auto"/>
          <w:bottom w:val="single" w:sz="4" w:space="1" w:color="auto"/>
          <w:right w:val="single" w:sz="4" w:space="4" w:color="auto"/>
        </w:pBdr>
        <w:rPr>
          <w:b/>
          <w:bCs/>
        </w:rPr>
      </w:pPr>
      <w:r>
        <w:br w:type="page"/>
      </w:r>
      <w:r>
        <w:rPr>
          <w:b/>
        </w:rPr>
        <w:lastRenderedPageBreak/>
        <w:t>MÆRKNING, DER SKAL ANFØRES PÅ DEN INDRE EMBALLAGE</w:t>
      </w:r>
    </w:p>
    <w:p w14:paraId="1F3145E6" w14:textId="77777777" w:rsidR="00757BB9" w:rsidRPr="00E51107" w:rsidRDefault="00757BB9" w:rsidP="00940898">
      <w:pPr>
        <w:pStyle w:val="EMEATitlePAC"/>
        <w:keepLines w:val="0"/>
        <w:ind w:left="567" w:hanging="567"/>
        <w:rPr>
          <w:bCs/>
          <w:caps w:val="0"/>
          <w:noProof/>
        </w:rPr>
      </w:pPr>
    </w:p>
    <w:p w14:paraId="40534120" w14:textId="77777777" w:rsidR="00757BB9" w:rsidRPr="00E51107" w:rsidRDefault="00D54C82" w:rsidP="00940898">
      <w:pPr>
        <w:pStyle w:val="EMEATitlePAC"/>
        <w:keepLines w:val="0"/>
        <w:ind w:left="567" w:hanging="567"/>
        <w:rPr>
          <w:bCs/>
          <w:caps w:val="0"/>
          <w:noProof/>
        </w:rPr>
      </w:pPr>
      <w:r>
        <w:rPr>
          <w:caps w:val="0"/>
        </w:rPr>
        <w:t>ETIKET TIL HÆTTEGLAS</w:t>
      </w:r>
    </w:p>
    <w:p w14:paraId="54F647C8" w14:textId="77777777" w:rsidR="00757BB9" w:rsidRPr="00E51107" w:rsidRDefault="00757BB9" w:rsidP="00B06DF5">
      <w:pPr>
        <w:pStyle w:val="EMEABodyText"/>
        <w:keepNext/>
        <w:rPr>
          <w:noProof/>
          <w:szCs w:val="22"/>
        </w:rPr>
      </w:pPr>
    </w:p>
    <w:p w14:paraId="072CB7B9" w14:textId="77777777" w:rsidR="00757BB9" w:rsidRPr="00E51107" w:rsidRDefault="00757BB9" w:rsidP="00940898">
      <w:pPr>
        <w:pStyle w:val="EMEABodyText"/>
        <w:rPr>
          <w:noProof/>
          <w:szCs w:val="22"/>
        </w:rPr>
      </w:pPr>
    </w:p>
    <w:p w14:paraId="5990F58B" w14:textId="77777777" w:rsidR="00757BB9" w:rsidRPr="00E51107" w:rsidRDefault="00D54C82" w:rsidP="00940898">
      <w:pPr>
        <w:pStyle w:val="EMEATitlePAC"/>
        <w:keepLines w:val="0"/>
        <w:ind w:left="567" w:hanging="567"/>
        <w:rPr>
          <w:caps w:val="0"/>
          <w:noProof/>
        </w:rPr>
      </w:pPr>
      <w:r>
        <w:rPr>
          <w:caps w:val="0"/>
        </w:rPr>
        <w:t>1.</w:t>
      </w:r>
      <w:r>
        <w:rPr>
          <w:caps w:val="0"/>
        </w:rPr>
        <w:tab/>
        <w:t>LÆGEMIDLETS NAVN</w:t>
      </w:r>
    </w:p>
    <w:p w14:paraId="2928BE53" w14:textId="77777777" w:rsidR="00757BB9" w:rsidRPr="00E51107" w:rsidRDefault="00757BB9" w:rsidP="00940898">
      <w:pPr>
        <w:pStyle w:val="EMEABodyText"/>
        <w:keepNext/>
        <w:rPr>
          <w:noProof/>
          <w:szCs w:val="22"/>
        </w:rPr>
      </w:pPr>
    </w:p>
    <w:p w14:paraId="1B1A2E0D" w14:textId="77777777" w:rsidR="00757BB9" w:rsidRPr="00E51107" w:rsidRDefault="00D54C82" w:rsidP="00B06DF5">
      <w:pPr>
        <w:pStyle w:val="EMEABodyText"/>
        <w:keepNext/>
        <w:rPr>
          <w:noProof/>
          <w:szCs w:val="22"/>
        </w:rPr>
      </w:pPr>
      <w:r>
        <w:t>Opdualag 240 mg/80 mg sterilt koncentrat</w:t>
      </w:r>
    </w:p>
    <w:p w14:paraId="56656F87" w14:textId="77777777" w:rsidR="00757BB9" w:rsidRPr="00E51107" w:rsidRDefault="00D54C82" w:rsidP="00940898">
      <w:pPr>
        <w:pStyle w:val="EMEABodyText"/>
      </w:pPr>
      <w:r>
        <w:t>nivolumab/relatlimab</w:t>
      </w:r>
    </w:p>
    <w:p w14:paraId="0C7480D6" w14:textId="77777777" w:rsidR="00757BB9" w:rsidRPr="00E51107" w:rsidRDefault="00757BB9" w:rsidP="00940898">
      <w:pPr>
        <w:pStyle w:val="EMEABodyText"/>
        <w:rPr>
          <w:noProof/>
          <w:szCs w:val="22"/>
        </w:rPr>
      </w:pPr>
    </w:p>
    <w:p w14:paraId="6C7F4FB5" w14:textId="77777777" w:rsidR="00757BB9" w:rsidRPr="00E51107" w:rsidRDefault="00757BB9" w:rsidP="00940898">
      <w:pPr>
        <w:pStyle w:val="EMEABodyText"/>
        <w:rPr>
          <w:noProof/>
          <w:szCs w:val="22"/>
        </w:rPr>
      </w:pPr>
    </w:p>
    <w:p w14:paraId="6B21B4E8" w14:textId="77777777" w:rsidR="00757BB9" w:rsidRPr="00E51107" w:rsidRDefault="00D54C82" w:rsidP="00940898">
      <w:pPr>
        <w:pStyle w:val="EMEATitlePAC"/>
        <w:keepLines w:val="0"/>
        <w:ind w:left="567" w:hanging="567"/>
        <w:rPr>
          <w:caps w:val="0"/>
        </w:rPr>
      </w:pPr>
      <w:r>
        <w:rPr>
          <w:caps w:val="0"/>
        </w:rPr>
        <w:t>2.</w:t>
      </w:r>
      <w:r>
        <w:rPr>
          <w:caps w:val="0"/>
        </w:rPr>
        <w:tab/>
        <w:t>ANGIVELSE AF AKTIVE STOFFER</w:t>
      </w:r>
    </w:p>
    <w:p w14:paraId="072626B0" w14:textId="77777777" w:rsidR="00757BB9" w:rsidRPr="00E51107" w:rsidRDefault="00757BB9" w:rsidP="00940898">
      <w:pPr>
        <w:pStyle w:val="EMEABodyText"/>
        <w:keepNext/>
        <w:rPr>
          <w:noProof/>
          <w:szCs w:val="22"/>
        </w:rPr>
      </w:pPr>
    </w:p>
    <w:p w14:paraId="5DA6F1E5" w14:textId="77777777" w:rsidR="00757BB9" w:rsidRPr="00E51107" w:rsidRDefault="00D54C82" w:rsidP="00B06DF5">
      <w:pPr>
        <w:pStyle w:val="EMEABodyText"/>
        <w:keepNext/>
        <w:rPr>
          <w:noProof/>
          <w:szCs w:val="22"/>
        </w:rPr>
      </w:pPr>
      <w:r>
        <w:t>Hver ml koncentrat indeholder 12 mg nivolumab og 4 mg relatlimab.</w:t>
      </w:r>
    </w:p>
    <w:p w14:paraId="689AD4BA" w14:textId="77777777" w:rsidR="00757BB9" w:rsidRPr="00E51107" w:rsidRDefault="00D54C82" w:rsidP="00940898">
      <w:pPr>
        <w:pStyle w:val="EMEABodyText"/>
        <w:rPr>
          <w:noProof/>
          <w:szCs w:val="22"/>
        </w:rPr>
      </w:pPr>
      <w:r>
        <w:t>Et 20 ml hætteglas indeholder 240 mg nivolumab og 80 mg relatlimab.</w:t>
      </w:r>
    </w:p>
    <w:p w14:paraId="16DFCB0D" w14:textId="77777777" w:rsidR="00757BB9" w:rsidRPr="00E51107" w:rsidRDefault="00757BB9" w:rsidP="00940898">
      <w:pPr>
        <w:pStyle w:val="EMEABodyText"/>
        <w:rPr>
          <w:noProof/>
          <w:szCs w:val="22"/>
        </w:rPr>
      </w:pPr>
    </w:p>
    <w:p w14:paraId="227D5F48" w14:textId="77777777" w:rsidR="00757BB9" w:rsidRPr="00E51107" w:rsidRDefault="00757BB9" w:rsidP="00940898">
      <w:pPr>
        <w:pStyle w:val="EMEABodyText"/>
        <w:rPr>
          <w:noProof/>
          <w:szCs w:val="22"/>
        </w:rPr>
      </w:pPr>
    </w:p>
    <w:p w14:paraId="3EBD116B" w14:textId="77777777" w:rsidR="00757BB9" w:rsidRPr="00E51107" w:rsidRDefault="00D54C82" w:rsidP="00940898">
      <w:pPr>
        <w:pStyle w:val="EMEATitlePAC"/>
        <w:keepLines w:val="0"/>
        <w:ind w:left="567" w:hanging="567"/>
        <w:rPr>
          <w:caps w:val="0"/>
          <w:noProof/>
        </w:rPr>
      </w:pPr>
      <w:r>
        <w:rPr>
          <w:caps w:val="0"/>
        </w:rPr>
        <w:t>3.</w:t>
      </w:r>
      <w:r>
        <w:rPr>
          <w:caps w:val="0"/>
        </w:rPr>
        <w:tab/>
        <w:t>LISTE OVER HJÆLPESTOFFER</w:t>
      </w:r>
    </w:p>
    <w:p w14:paraId="7651FB8D" w14:textId="77777777" w:rsidR="00757BB9" w:rsidRPr="00E51107" w:rsidRDefault="00757BB9" w:rsidP="00940898">
      <w:pPr>
        <w:pStyle w:val="EMEABodyText"/>
        <w:keepNext/>
        <w:rPr>
          <w:noProof/>
          <w:szCs w:val="22"/>
        </w:rPr>
      </w:pPr>
    </w:p>
    <w:p w14:paraId="422C4D94" w14:textId="77777777" w:rsidR="00757BB9" w:rsidRPr="00E51107" w:rsidRDefault="00D54C82" w:rsidP="00B06DF5">
      <w:pPr>
        <w:pStyle w:val="EMEABodyText"/>
        <w:keepNext/>
        <w:rPr>
          <w:noProof/>
          <w:szCs w:val="22"/>
        </w:rPr>
      </w:pPr>
      <w:r>
        <w:t>Hjælpestoffer: histidin, histidinhydrochloridmonohydrat, saccharose, pentetinsyre, polysorbat 80, vand til injektionsvæsker.</w:t>
      </w:r>
    </w:p>
    <w:p w14:paraId="38A8FC42" w14:textId="77777777" w:rsidR="00757BB9" w:rsidRPr="00E51107" w:rsidRDefault="00757BB9" w:rsidP="00940898">
      <w:pPr>
        <w:pStyle w:val="EMEABodyText"/>
        <w:rPr>
          <w:noProof/>
          <w:szCs w:val="22"/>
        </w:rPr>
      </w:pPr>
    </w:p>
    <w:p w14:paraId="45E2537B" w14:textId="77777777" w:rsidR="00757BB9" w:rsidRPr="00E51107" w:rsidRDefault="00757BB9" w:rsidP="00940898">
      <w:pPr>
        <w:pStyle w:val="EMEABodyText"/>
        <w:rPr>
          <w:noProof/>
          <w:szCs w:val="22"/>
        </w:rPr>
      </w:pPr>
    </w:p>
    <w:p w14:paraId="16A977EB" w14:textId="77777777" w:rsidR="00757BB9" w:rsidRPr="00E51107" w:rsidRDefault="00D54C82" w:rsidP="00940898">
      <w:pPr>
        <w:pStyle w:val="EMEATitlePAC"/>
        <w:keepLines w:val="0"/>
        <w:ind w:left="567" w:hanging="567"/>
        <w:rPr>
          <w:caps w:val="0"/>
          <w:noProof/>
        </w:rPr>
      </w:pPr>
      <w:r>
        <w:rPr>
          <w:caps w:val="0"/>
        </w:rPr>
        <w:t>4.</w:t>
      </w:r>
      <w:r>
        <w:rPr>
          <w:caps w:val="0"/>
        </w:rPr>
        <w:tab/>
        <w:t>LÆGEMIDDELFORM OG INDHOLD (PAKNINGSSTØRRELSE)</w:t>
      </w:r>
    </w:p>
    <w:p w14:paraId="7E6A2ADD" w14:textId="77777777" w:rsidR="00757BB9" w:rsidRPr="00E51107" w:rsidRDefault="00757BB9" w:rsidP="00940898">
      <w:pPr>
        <w:pStyle w:val="EMEABodyText"/>
        <w:keepNext/>
        <w:rPr>
          <w:noProof/>
          <w:szCs w:val="22"/>
        </w:rPr>
      </w:pPr>
    </w:p>
    <w:p w14:paraId="49FB5ED7" w14:textId="77777777" w:rsidR="00757BB9" w:rsidRPr="00E51107" w:rsidRDefault="00D54C82" w:rsidP="00B06DF5">
      <w:pPr>
        <w:pStyle w:val="EMEABodyText"/>
        <w:keepNext/>
        <w:rPr>
          <w:noProof/>
          <w:szCs w:val="22"/>
        </w:rPr>
      </w:pPr>
      <w:r>
        <w:rPr>
          <w:highlight w:val="lightGray"/>
        </w:rPr>
        <w:t>Sterilt koncentrat</w:t>
      </w:r>
    </w:p>
    <w:p w14:paraId="4B723000" w14:textId="77777777" w:rsidR="00757BB9" w:rsidRPr="00E51107" w:rsidRDefault="006D555E" w:rsidP="00940898">
      <w:pPr>
        <w:pStyle w:val="EMEABodyText"/>
      </w:pPr>
      <w:r>
        <w:t>20 ml</w:t>
      </w:r>
    </w:p>
    <w:p w14:paraId="76A85E4B" w14:textId="77777777" w:rsidR="00757BB9" w:rsidRPr="00E51107" w:rsidRDefault="00757BB9" w:rsidP="00940898">
      <w:pPr>
        <w:pStyle w:val="EMEABodyText"/>
      </w:pPr>
    </w:p>
    <w:p w14:paraId="34364B79" w14:textId="77777777" w:rsidR="00757BB9" w:rsidRPr="00E51107" w:rsidRDefault="00757BB9" w:rsidP="00940898">
      <w:pPr>
        <w:pStyle w:val="EMEABodyText"/>
        <w:rPr>
          <w:noProof/>
          <w:szCs w:val="22"/>
        </w:rPr>
      </w:pPr>
    </w:p>
    <w:p w14:paraId="21FA2DE9" w14:textId="77777777" w:rsidR="00757BB9" w:rsidRPr="00E51107" w:rsidRDefault="00D54C82" w:rsidP="00940898">
      <w:pPr>
        <w:pStyle w:val="EMEATitlePAC"/>
        <w:keepLines w:val="0"/>
        <w:ind w:left="567" w:hanging="567"/>
        <w:rPr>
          <w:caps w:val="0"/>
          <w:noProof/>
        </w:rPr>
      </w:pPr>
      <w:r>
        <w:rPr>
          <w:caps w:val="0"/>
        </w:rPr>
        <w:t>5.</w:t>
      </w:r>
      <w:r>
        <w:rPr>
          <w:caps w:val="0"/>
        </w:rPr>
        <w:tab/>
        <w:t>ANVENDELSESMÅDE OG ADMINISTRATIONSVEJ</w:t>
      </w:r>
    </w:p>
    <w:p w14:paraId="15C00C07" w14:textId="77777777" w:rsidR="00757BB9" w:rsidRPr="00E51107" w:rsidRDefault="00757BB9" w:rsidP="00940898">
      <w:pPr>
        <w:pStyle w:val="EMEABodyText"/>
        <w:keepNext/>
        <w:rPr>
          <w:noProof/>
          <w:szCs w:val="22"/>
        </w:rPr>
      </w:pPr>
    </w:p>
    <w:p w14:paraId="039A2DDB" w14:textId="77777777" w:rsidR="00757BB9" w:rsidRPr="00E51107" w:rsidRDefault="00D54C82" w:rsidP="00B06DF5">
      <w:pPr>
        <w:pStyle w:val="EMEABodyText"/>
        <w:keepNext/>
        <w:rPr>
          <w:noProof/>
          <w:szCs w:val="22"/>
        </w:rPr>
      </w:pPr>
      <w:r>
        <w:t>Læs indlægssedlen inden brug.</w:t>
      </w:r>
    </w:p>
    <w:p w14:paraId="4CDDDEB5" w14:textId="77777777" w:rsidR="00757BB9" w:rsidRPr="00E51107" w:rsidRDefault="00D54C82" w:rsidP="00B06DF5">
      <w:pPr>
        <w:pStyle w:val="EMEABodyText"/>
        <w:keepNext/>
        <w:rPr>
          <w:noProof/>
          <w:szCs w:val="22"/>
        </w:rPr>
      </w:pPr>
      <w:r>
        <w:t>i.v. anvendelse.</w:t>
      </w:r>
    </w:p>
    <w:p w14:paraId="76B5AFC6" w14:textId="77777777" w:rsidR="00757BB9" w:rsidRPr="00E51107" w:rsidRDefault="00D54C82" w:rsidP="00940898">
      <w:pPr>
        <w:pStyle w:val="EMEABodyText"/>
        <w:rPr>
          <w:noProof/>
          <w:szCs w:val="22"/>
        </w:rPr>
      </w:pPr>
      <w:r>
        <w:t>Kun til engangsbrug.</w:t>
      </w:r>
    </w:p>
    <w:p w14:paraId="33253FF5" w14:textId="77777777" w:rsidR="00757BB9" w:rsidRPr="00E51107" w:rsidRDefault="00757BB9" w:rsidP="00940898">
      <w:pPr>
        <w:pStyle w:val="EMEABodyText"/>
        <w:rPr>
          <w:noProof/>
          <w:szCs w:val="22"/>
        </w:rPr>
      </w:pPr>
    </w:p>
    <w:p w14:paraId="37136BC0" w14:textId="77777777" w:rsidR="00757BB9" w:rsidRPr="00E51107" w:rsidRDefault="00757BB9" w:rsidP="00940898">
      <w:pPr>
        <w:pStyle w:val="EMEABodyText"/>
        <w:rPr>
          <w:noProof/>
          <w:szCs w:val="22"/>
        </w:rPr>
      </w:pPr>
    </w:p>
    <w:p w14:paraId="7F19851B" w14:textId="77777777" w:rsidR="00757BB9" w:rsidRPr="00E51107" w:rsidRDefault="00D54C82" w:rsidP="00940898">
      <w:pPr>
        <w:pStyle w:val="EMEATitlePAC"/>
        <w:keepLines w:val="0"/>
        <w:ind w:left="567" w:hanging="567"/>
        <w:rPr>
          <w:caps w:val="0"/>
          <w:noProof/>
        </w:rPr>
      </w:pPr>
      <w:r>
        <w:rPr>
          <w:caps w:val="0"/>
        </w:rPr>
        <w:t>6.</w:t>
      </w:r>
      <w:r>
        <w:rPr>
          <w:caps w:val="0"/>
        </w:rPr>
        <w:tab/>
        <w:t>SÆRLIG ADVARSEL OM, AT LÆGEMIDLET SKAL OPBEVARES UTILGÆNGELIGT FOR BØRN</w:t>
      </w:r>
    </w:p>
    <w:p w14:paraId="11144D47" w14:textId="77777777" w:rsidR="00757BB9" w:rsidRPr="00E51107" w:rsidRDefault="00757BB9" w:rsidP="00940898">
      <w:pPr>
        <w:pStyle w:val="EMEABodyText"/>
        <w:keepNext/>
        <w:rPr>
          <w:noProof/>
          <w:szCs w:val="22"/>
        </w:rPr>
      </w:pPr>
    </w:p>
    <w:p w14:paraId="52E568FF" w14:textId="77777777" w:rsidR="00757BB9" w:rsidRPr="00E51107" w:rsidRDefault="00D54C82" w:rsidP="00B06DF5">
      <w:pPr>
        <w:pStyle w:val="EMEABodyText"/>
        <w:keepNext/>
        <w:rPr>
          <w:noProof/>
          <w:szCs w:val="22"/>
        </w:rPr>
      </w:pPr>
      <w:r>
        <w:t>Opbevares utilgængeligt for børn.</w:t>
      </w:r>
    </w:p>
    <w:p w14:paraId="45F9CE10" w14:textId="77777777" w:rsidR="00757BB9" w:rsidRPr="00E51107" w:rsidRDefault="00757BB9" w:rsidP="00940898">
      <w:pPr>
        <w:pStyle w:val="EMEABodyText"/>
        <w:rPr>
          <w:noProof/>
          <w:szCs w:val="22"/>
        </w:rPr>
      </w:pPr>
    </w:p>
    <w:p w14:paraId="1B6303F9" w14:textId="77777777" w:rsidR="00757BB9" w:rsidRPr="00E51107" w:rsidRDefault="00757BB9" w:rsidP="00940898">
      <w:pPr>
        <w:pStyle w:val="EMEABodyText"/>
        <w:rPr>
          <w:noProof/>
          <w:szCs w:val="22"/>
        </w:rPr>
      </w:pPr>
    </w:p>
    <w:p w14:paraId="409C17DC" w14:textId="77777777" w:rsidR="00757BB9" w:rsidRPr="00E51107" w:rsidRDefault="00D54C82" w:rsidP="00940898">
      <w:pPr>
        <w:pStyle w:val="EMEATitlePAC"/>
        <w:keepLines w:val="0"/>
        <w:ind w:left="567" w:hanging="567"/>
        <w:rPr>
          <w:caps w:val="0"/>
          <w:noProof/>
        </w:rPr>
      </w:pPr>
      <w:r>
        <w:rPr>
          <w:caps w:val="0"/>
        </w:rPr>
        <w:t>7.</w:t>
      </w:r>
      <w:r>
        <w:rPr>
          <w:caps w:val="0"/>
        </w:rPr>
        <w:tab/>
        <w:t>EVENTUELLE ANDRE SÆRLIGE ADVARSLER</w:t>
      </w:r>
    </w:p>
    <w:p w14:paraId="3F4C39CC" w14:textId="77777777" w:rsidR="00757BB9" w:rsidRPr="00E51107" w:rsidRDefault="00757BB9" w:rsidP="00940898">
      <w:pPr>
        <w:pStyle w:val="EMEABodyText"/>
        <w:keepNext/>
        <w:rPr>
          <w:noProof/>
          <w:szCs w:val="22"/>
        </w:rPr>
      </w:pPr>
    </w:p>
    <w:p w14:paraId="6A523002" w14:textId="77777777" w:rsidR="00757BB9" w:rsidRPr="00E51107" w:rsidRDefault="00757BB9" w:rsidP="00940898">
      <w:pPr>
        <w:pStyle w:val="EMEABodyText"/>
        <w:rPr>
          <w:noProof/>
          <w:szCs w:val="22"/>
        </w:rPr>
      </w:pPr>
    </w:p>
    <w:p w14:paraId="6E08A1F4" w14:textId="77777777" w:rsidR="00757BB9" w:rsidRPr="00E51107" w:rsidRDefault="00D54C82" w:rsidP="00940898">
      <w:pPr>
        <w:pStyle w:val="EMEATitlePAC"/>
        <w:keepLines w:val="0"/>
        <w:ind w:left="567" w:hanging="567"/>
        <w:rPr>
          <w:caps w:val="0"/>
          <w:noProof/>
        </w:rPr>
      </w:pPr>
      <w:r>
        <w:rPr>
          <w:caps w:val="0"/>
        </w:rPr>
        <w:t>8.</w:t>
      </w:r>
      <w:r>
        <w:rPr>
          <w:caps w:val="0"/>
        </w:rPr>
        <w:tab/>
        <w:t>UDLØBSDATO</w:t>
      </w:r>
    </w:p>
    <w:p w14:paraId="5C39F6B0" w14:textId="77777777" w:rsidR="00757BB9" w:rsidRPr="00E51107" w:rsidRDefault="00757BB9" w:rsidP="00940898">
      <w:pPr>
        <w:pStyle w:val="EMEABodyText"/>
        <w:keepNext/>
        <w:rPr>
          <w:noProof/>
          <w:szCs w:val="22"/>
        </w:rPr>
      </w:pPr>
    </w:p>
    <w:p w14:paraId="36B9B141" w14:textId="77777777" w:rsidR="00757BB9" w:rsidRPr="00E51107" w:rsidRDefault="00D54C82" w:rsidP="00B06DF5">
      <w:pPr>
        <w:pStyle w:val="EMEABodyText"/>
        <w:keepNext/>
        <w:rPr>
          <w:noProof/>
          <w:szCs w:val="22"/>
        </w:rPr>
      </w:pPr>
      <w:r>
        <w:t>EXP</w:t>
      </w:r>
    </w:p>
    <w:p w14:paraId="0CD1D2FF" w14:textId="77777777" w:rsidR="00757BB9" w:rsidRPr="00E51107" w:rsidRDefault="00757BB9" w:rsidP="00940898">
      <w:pPr>
        <w:pStyle w:val="EMEABodyText"/>
        <w:rPr>
          <w:noProof/>
          <w:szCs w:val="22"/>
        </w:rPr>
      </w:pPr>
    </w:p>
    <w:p w14:paraId="689845F1" w14:textId="77777777" w:rsidR="00757BB9" w:rsidRPr="00E51107" w:rsidRDefault="00757BB9" w:rsidP="00940898">
      <w:pPr>
        <w:pStyle w:val="EMEABodyText"/>
        <w:rPr>
          <w:noProof/>
          <w:szCs w:val="22"/>
        </w:rPr>
      </w:pPr>
    </w:p>
    <w:p w14:paraId="34C02F6E" w14:textId="77777777" w:rsidR="00757BB9" w:rsidRPr="00E51107" w:rsidRDefault="00D54C82" w:rsidP="00940898">
      <w:pPr>
        <w:pStyle w:val="EMEATitlePAC"/>
        <w:keepLines w:val="0"/>
        <w:ind w:left="567" w:hanging="567"/>
        <w:rPr>
          <w:caps w:val="0"/>
          <w:noProof/>
        </w:rPr>
      </w:pPr>
      <w:r>
        <w:rPr>
          <w:caps w:val="0"/>
        </w:rPr>
        <w:lastRenderedPageBreak/>
        <w:t>9.</w:t>
      </w:r>
      <w:r>
        <w:rPr>
          <w:caps w:val="0"/>
        </w:rPr>
        <w:tab/>
        <w:t>SÆRLIGE OPBEVARINGSBETINGELSER</w:t>
      </w:r>
    </w:p>
    <w:p w14:paraId="4BE8529F" w14:textId="77777777" w:rsidR="00757BB9" w:rsidRPr="00E51107" w:rsidRDefault="00757BB9" w:rsidP="00940898">
      <w:pPr>
        <w:pStyle w:val="EMEABodyText"/>
        <w:keepNext/>
        <w:rPr>
          <w:noProof/>
          <w:szCs w:val="22"/>
        </w:rPr>
      </w:pPr>
    </w:p>
    <w:p w14:paraId="2AB6786D" w14:textId="77777777" w:rsidR="00757BB9" w:rsidRPr="00E51107" w:rsidRDefault="00D54C82" w:rsidP="00940898">
      <w:pPr>
        <w:pStyle w:val="EMEABodyText"/>
        <w:keepNext/>
        <w:rPr>
          <w:noProof/>
          <w:szCs w:val="22"/>
        </w:rPr>
      </w:pPr>
      <w:r>
        <w:t>Opbevares i køleskab.</w:t>
      </w:r>
    </w:p>
    <w:p w14:paraId="3536BF32" w14:textId="77777777" w:rsidR="00757BB9" w:rsidRPr="00E51107" w:rsidRDefault="00D54C82" w:rsidP="00940898">
      <w:pPr>
        <w:pStyle w:val="EMEABodyText"/>
        <w:keepNext/>
        <w:rPr>
          <w:noProof/>
          <w:szCs w:val="22"/>
        </w:rPr>
      </w:pPr>
      <w:r>
        <w:t>Må ikke nedfryses.</w:t>
      </w:r>
    </w:p>
    <w:p w14:paraId="1051B397" w14:textId="77777777" w:rsidR="00757BB9" w:rsidRPr="00E51107" w:rsidRDefault="00D54C82" w:rsidP="00940898">
      <w:pPr>
        <w:pStyle w:val="EMEABodyText"/>
        <w:keepNext/>
        <w:rPr>
          <w:noProof/>
          <w:szCs w:val="22"/>
        </w:rPr>
      </w:pPr>
      <w:r>
        <w:t>Opbevar hætteglasset i den ydre karton for at beskytte mod lys.</w:t>
      </w:r>
    </w:p>
    <w:p w14:paraId="296353D7" w14:textId="77777777" w:rsidR="00757BB9" w:rsidRPr="00E51107" w:rsidRDefault="00757BB9" w:rsidP="00940898">
      <w:pPr>
        <w:pStyle w:val="EMEABodyText"/>
        <w:rPr>
          <w:noProof/>
          <w:szCs w:val="22"/>
        </w:rPr>
      </w:pPr>
    </w:p>
    <w:p w14:paraId="62942A7B" w14:textId="77777777" w:rsidR="00757BB9" w:rsidRPr="00E51107" w:rsidRDefault="00757BB9" w:rsidP="00940898">
      <w:pPr>
        <w:pStyle w:val="EMEABodyText"/>
        <w:rPr>
          <w:noProof/>
          <w:szCs w:val="22"/>
        </w:rPr>
      </w:pPr>
    </w:p>
    <w:p w14:paraId="692EA68B" w14:textId="77777777" w:rsidR="00757BB9" w:rsidRPr="00E51107" w:rsidRDefault="00D54C82" w:rsidP="00940898">
      <w:pPr>
        <w:pStyle w:val="EMEATitlePAC"/>
        <w:keepLines w:val="0"/>
        <w:ind w:left="567" w:hanging="567"/>
        <w:rPr>
          <w:caps w:val="0"/>
        </w:rPr>
      </w:pPr>
      <w:r>
        <w:rPr>
          <w:caps w:val="0"/>
        </w:rPr>
        <w:t>10.</w:t>
      </w:r>
      <w:r>
        <w:rPr>
          <w:caps w:val="0"/>
        </w:rPr>
        <w:tab/>
        <w:t>EVENTUELLE SÆRLIGE FORHOLDSREGLER VED BORTSKAFFELSE AF IKKE ANVENDT LÆGEMIDDEL SAMT AFFALD HERAF</w:t>
      </w:r>
    </w:p>
    <w:p w14:paraId="3DB817FC" w14:textId="77777777" w:rsidR="00757BB9" w:rsidRPr="00E51107" w:rsidRDefault="00757BB9" w:rsidP="00B06DF5">
      <w:pPr>
        <w:pStyle w:val="EMEABodyText"/>
        <w:keepNext/>
        <w:rPr>
          <w:noProof/>
          <w:szCs w:val="22"/>
        </w:rPr>
      </w:pPr>
    </w:p>
    <w:p w14:paraId="5A7CF131" w14:textId="77777777" w:rsidR="00757BB9" w:rsidRPr="00E51107" w:rsidRDefault="00757BB9" w:rsidP="00940898">
      <w:pPr>
        <w:pStyle w:val="EMEABodyText"/>
        <w:rPr>
          <w:noProof/>
          <w:szCs w:val="22"/>
        </w:rPr>
      </w:pPr>
    </w:p>
    <w:p w14:paraId="063DCC0E" w14:textId="77777777" w:rsidR="00757BB9" w:rsidRPr="00E51107" w:rsidRDefault="00D54C82" w:rsidP="00940898">
      <w:pPr>
        <w:pStyle w:val="EMEATitlePAC"/>
        <w:keepLines w:val="0"/>
        <w:ind w:left="567" w:hanging="567"/>
        <w:rPr>
          <w:caps w:val="0"/>
        </w:rPr>
      </w:pPr>
      <w:r>
        <w:rPr>
          <w:caps w:val="0"/>
        </w:rPr>
        <w:t>11.</w:t>
      </w:r>
      <w:r>
        <w:rPr>
          <w:caps w:val="0"/>
        </w:rPr>
        <w:tab/>
        <w:t>NAVN OG ADRESSE PÅ INDEHAVEREN AF MARKEDSFØRINGSTILLADELSEN</w:t>
      </w:r>
    </w:p>
    <w:p w14:paraId="0BC9F41B" w14:textId="77777777" w:rsidR="00757BB9" w:rsidRPr="00E51107" w:rsidRDefault="00757BB9" w:rsidP="00940898">
      <w:pPr>
        <w:pStyle w:val="EMEABodyText"/>
        <w:keepNext/>
        <w:rPr>
          <w:noProof/>
          <w:szCs w:val="22"/>
        </w:rPr>
      </w:pPr>
    </w:p>
    <w:p w14:paraId="5DA65A11" w14:textId="77777777" w:rsidR="00757BB9" w:rsidRPr="00E51107" w:rsidRDefault="00D54C82" w:rsidP="00940898">
      <w:pPr>
        <w:pStyle w:val="EMEAAddress"/>
        <w:keepNext/>
        <w:keepLines w:val="0"/>
        <w:rPr>
          <w:noProof/>
        </w:rPr>
      </w:pPr>
      <w:r>
        <w:t>Bristol</w:t>
      </w:r>
      <w:r>
        <w:noBreakHyphen/>
        <w:t>Myers Squibb Pharma EEIG</w:t>
      </w:r>
    </w:p>
    <w:p w14:paraId="51DA2919" w14:textId="77777777" w:rsidR="00757BB9" w:rsidRPr="00E51107" w:rsidRDefault="00D54C82" w:rsidP="00940898">
      <w:pPr>
        <w:pStyle w:val="EMEAAddress"/>
        <w:keepNext/>
        <w:keepLines w:val="0"/>
      </w:pPr>
      <w:r>
        <w:t>Plaza 254</w:t>
      </w:r>
    </w:p>
    <w:p w14:paraId="396785A4" w14:textId="77777777" w:rsidR="00757BB9" w:rsidRPr="00E51107" w:rsidRDefault="00D54C82" w:rsidP="00940898">
      <w:pPr>
        <w:pStyle w:val="EMEAAddress"/>
        <w:keepNext/>
        <w:keepLines w:val="0"/>
      </w:pPr>
      <w:r>
        <w:t>Blanchardstown Corporate Park 2</w:t>
      </w:r>
    </w:p>
    <w:p w14:paraId="537EAB16" w14:textId="77777777" w:rsidR="00757BB9" w:rsidRPr="00E51107" w:rsidRDefault="00D54C82" w:rsidP="00940898">
      <w:pPr>
        <w:pStyle w:val="EMEAAddress"/>
        <w:keepNext/>
        <w:keepLines w:val="0"/>
      </w:pPr>
      <w:r>
        <w:t>Dublin 15, D15 T867</w:t>
      </w:r>
    </w:p>
    <w:p w14:paraId="3D7641E9" w14:textId="77777777" w:rsidR="00757BB9" w:rsidRPr="00E51107" w:rsidRDefault="00D54C82" w:rsidP="00940898">
      <w:pPr>
        <w:pStyle w:val="EMEAAddress"/>
        <w:keepNext/>
        <w:keepLines w:val="0"/>
      </w:pPr>
      <w:r>
        <w:t>Irland</w:t>
      </w:r>
    </w:p>
    <w:p w14:paraId="7CCB5617" w14:textId="77777777" w:rsidR="00757BB9" w:rsidRPr="00E51107" w:rsidRDefault="00757BB9" w:rsidP="00940898">
      <w:pPr>
        <w:pStyle w:val="EMEABodyText"/>
        <w:rPr>
          <w:noProof/>
          <w:szCs w:val="22"/>
        </w:rPr>
      </w:pPr>
    </w:p>
    <w:p w14:paraId="1FB2B761" w14:textId="77777777" w:rsidR="00757BB9" w:rsidRPr="00E51107" w:rsidRDefault="00757BB9" w:rsidP="00940898">
      <w:pPr>
        <w:pStyle w:val="EMEABodyText"/>
        <w:rPr>
          <w:noProof/>
          <w:szCs w:val="22"/>
        </w:rPr>
      </w:pPr>
    </w:p>
    <w:p w14:paraId="2631C401" w14:textId="77777777" w:rsidR="00757BB9" w:rsidRPr="00E51107" w:rsidRDefault="00D54C82" w:rsidP="00940898">
      <w:pPr>
        <w:pStyle w:val="EMEATitlePAC"/>
        <w:keepLines w:val="0"/>
        <w:ind w:left="567" w:hanging="567"/>
        <w:rPr>
          <w:caps w:val="0"/>
        </w:rPr>
      </w:pPr>
      <w:r>
        <w:rPr>
          <w:caps w:val="0"/>
        </w:rPr>
        <w:t>12.</w:t>
      </w:r>
      <w:r>
        <w:rPr>
          <w:caps w:val="0"/>
        </w:rPr>
        <w:tab/>
        <w:t>MARKEDSFØRINGSTILLADELSESNUMMER</w:t>
      </w:r>
    </w:p>
    <w:p w14:paraId="5E3923F1" w14:textId="77777777" w:rsidR="00757BB9" w:rsidRPr="00E51107" w:rsidRDefault="00757BB9" w:rsidP="00940898">
      <w:pPr>
        <w:pStyle w:val="EMEABodyText"/>
        <w:keepNext/>
        <w:rPr>
          <w:noProof/>
          <w:szCs w:val="22"/>
        </w:rPr>
      </w:pPr>
    </w:p>
    <w:p w14:paraId="5124BCA0" w14:textId="77777777" w:rsidR="00757BB9" w:rsidRPr="00E51107" w:rsidRDefault="00176F18" w:rsidP="00B06DF5">
      <w:pPr>
        <w:pStyle w:val="EMEABodyText"/>
        <w:keepNext/>
        <w:rPr>
          <w:noProof/>
          <w:szCs w:val="22"/>
        </w:rPr>
      </w:pPr>
      <w:r>
        <w:t>EU/1/22/1679/001</w:t>
      </w:r>
    </w:p>
    <w:p w14:paraId="09652B6F" w14:textId="77777777" w:rsidR="00757BB9" w:rsidRPr="00E51107" w:rsidRDefault="00757BB9" w:rsidP="00940898">
      <w:pPr>
        <w:pStyle w:val="EMEABodyText"/>
        <w:rPr>
          <w:noProof/>
          <w:szCs w:val="22"/>
        </w:rPr>
      </w:pPr>
    </w:p>
    <w:p w14:paraId="093FE49E" w14:textId="77777777" w:rsidR="00757BB9" w:rsidRPr="00E51107" w:rsidRDefault="00757BB9" w:rsidP="00940898">
      <w:pPr>
        <w:pStyle w:val="EMEABodyText"/>
        <w:rPr>
          <w:noProof/>
          <w:szCs w:val="22"/>
        </w:rPr>
      </w:pPr>
    </w:p>
    <w:p w14:paraId="73324A13" w14:textId="77777777" w:rsidR="00757BB9" w:rsidRPr="00E51107" w:rsidRDefault="00D54C82" w:rsidP="00940898">
      <w:pPr>
        <w:pStyle w:val="EMEATitlePAC"/>
        <w:keepLines w:val="0"/>
        <w:ind w:left="567" w:hanging="567"/>
        <w:rPr>
          <w:caps w:val="0"/>
          <w:noProof/>
        </w:rPr>
      </w:pPr>
      <w:r>
        <w:rPr>
          <w:caps w:val="0"/>
        </w:rPr>
        <w:t>13.</w:t>
      </w:r>
      <w:r>
        <w:rPr>
          <w:caps w:val="0"/>
        </w:rPr>
        <w:tab/>
        <w:t>BATCHNUMMER</w:t>
      </w:r>
    </w:p>
    <w:p w14:paraId="6B50C272" w14:textId="77777777" w:rsidR="00757BB9" w:rsidRPr="00E51107" w:rsidRDefault="00757BB9" w:rsidP="00940898">
      <w:pPr>
        <w:pStyle w:val="EMEABodyText"/>
        <w:keepNext/>
        <w:rPr>
          <w:noProof/>
          <w:szCs w:val="22"/>
        </w:rPr>
      </w:pPr>
    </w:p>
    <w:p w14:paraId="14407FE2" w14:textId="77777777" w:rsidR="00757BB9" w:rsidRPr="00E51107" w:rsidRDefault="00D54C82" w:rsidP="00B06DF5">
      <w:pPr>
        <w:pStyle w:val="EMEABodyText"/>
        <w:keepNext/>
        <w:rPr>
          <w:noProof/>
          <w:szCs w:val="22"/>
        </w:rPr>
      </w:pPr>
      <w:r>
        <w:t>Lot</w:t>
      </w:r>
    </w:p>
    <w:p w14:paraId="0976CD4F" w14:textId="77777777" w:rsidR="00757BB9" w:rsidRPr="00E51107" w:rsidRDefault="00757BB9" w:rsidP="00940898">
      <w:pPr>
        <w:pStyle w:val="EMEABodyText"/>
        <w:rPr>
          <w:noProof/>
          <w:szCs w:val="22"/>
        </w:rPr>
      </w:pPr>
    </w:p>
    <w:p w14:paraId="2DAEF8C3" w14:textId="77777777" w:rsidR="00757BB9" w:rsidRPr="00E51107" w:rsidRDefault="00757BB9" w:rsidP="00940898">
      <w:pPr>
        <w:pStyle w:val="EMEABodyText"/>
        <w:rPr>
          <w:noProof/>
          <w:szCs w:val="22"/>
        </w:rPr>
      </w:pPr>
    </w:p>
    <w:p w14:paraId="2C8A18FF" w14:textId="77777777" w:rsidR="00757BB9" w:rsidRPr="00E51107" w:rsidRDefault="00D54C82" w:rsidP="00940898">
      <w:pPr>
        <w:pStyle w:val="EMEATitlePAC"/>
        <w:keepLines w:val="0"/>
        <w:ind w:left="567" w:hanging="567"/>
        <w:rPr>
          <w:caps w:val="0"/>
          <w:noProof/>
        </w:rPr>
      </w:pPr>
      <w:r>
        <w:rPr>
          <w:caps w:val="0"/>
        </w:rPr>
        <w:t>14.</w:t>
      </w:r>
      <w:r>
        <w:rPr>
          <w:caps w:val="0"/>
        </w:rPr>
        <w:tab/>
        <w:t>GENEREL KLASSIFIKATION FOR UDLEVERING</w:t>
      </w:r>
    </w:p>
    <w:p w14:paraId="48EDC567" w14:textId="77777777" w:rsidR="00757BB9" w:rsidRPr="00E51107" w:rsidRDefault="00757BB9" w:rsidP="00940898">
      <w:pPr>
        <w:pStyle w:val="EMEABodyText"/>
        <w:keepNext/>
        <w:rPr>
          <w:noProof/>
          <w:szCs w:val="22"/>
        </w:rPr>
      </w:pPr>
    </w:p>
    <w:p w14:paraId="64BAE74B" w14:textId="77777777" w:rsidR="00757BB9" w:rsidRPr="00E51107" w:rsidRDefault="00757BB9" w:rsidP="00940898">
      <w:pPr>
        <w:pStyle w:val="EMEABodyText"/>
        <w:rPr>
          <w:noProof/>
          <w:szCs w:val="22"/>
        </w:rPr>
      </w:pPr>
    </w:p>
    <w:p w14:paraId="71481125" w14:textId="77777777" w:rsidR="00757BB9" w:rsidRPr="00E51107" w:rsidRDefault="00D54C82" w:rsidP="00940898">
      <w:pPr>
        <w:pStyle w:val="EMEATitlePAC"/>
        <w:keepLines w:val="0"/>
        <w:ind w:left="567" w:hanging="567"/>
        <w:rPr>
          <w:caps w:val="0"/>
          <w:noProof/>
        </w:rPr>
      </w:pPr>
      <w:r>
        <w:rPr>
          <w:caps w:val="0"/>
        </w:rPr>
        <w:t>15.</w:t>
      </w:r>
      <w:r>
        <w:rPr>
          <w:caps w:val="0"/>
        </w:rPr>
        <w:tab/>
        <w:t>INSTRUKTIONER VEDRØRENDE ANVENDELSEN</w:t>
      </w:r>
    </w:p>
    <w:p w14:paraId="74C69DAB" w14:textId="77777777" w:rsidR="00757BB9" w:rsidRPr="00E51107" w:rsidRDefault="00757BB9" w:rsidP="00940898">
      <w:pPr>
        <w:pStyle w:val="EMEABodyText"/>
        <w:keepNext/>
        <w:rPr>
          <w:noProof/>
          <w:szCs w:val="22"/>
        </w:rPr>
      </w:pPr>
    </w:p>
    <w:p w14:paraId="029B9240" w14:textId="77777777" w:rsidR="00757BB9" w:rsidRPr="00E51107" w:rsidRDefault="00757BB9" w:rsidP="00940898">
      <w:pPr>
        <w:pStyle w:val="EMEABodyText"/>
        <w:rPr>
          <w:noProof/>
          <w:szCs w:val="22"/>
        </w:rPr>
      </w:pPr>
    </w:p>
    <w:p w14:paraId="25464EBC" w14:textId="77777777" w:rsidR="00757BB9" w:rsidRPr="00E51107" w:rsidRDefault="00D54C82" w:rsidP="00940898">
      <w:pPr>
        <w:pStyle w:val="EMEATitlePAC"/>
        <w:keepLines w:val="0"/>
        <w:ind w:left="567" w:hanging="567"/>
        <w:rPr>
          <w:caps w:val="0"/>
          <w:noProof/>
        </w:rPr>
      </w:pPr>
      <w:r>
        <w:rPr>
          <w:caps w:val="0"/>
        </w:rPr>
        <w:t>16.</w:t>
      </w:r>
      <w:r>
        <w:rPr>
          <w:caps w:val="0"/>
        </w:rPr>
        <w:tab/>
        <w:t>INFORMATION I BRAILLESKRIFT</w:t>
      </w:r>
    </w:p>
    <w:p w14:paraId="15473F98" w14:textId="77777777" w:rsidR="00757BB9" w:rsidRPr="00E51107" w:rsidRDefault="00757BB9" w:rsidP="00940898">
      <w:pPr>
        <w:pStyle w:val="EMEABodyText"/>
        <w:keepNext/>
        <w:rPr>
          <w:noProof/>
          <w:szCs w:val="22"/>
        </w:rPr>
      </w:pPr>
    </w:p>
    <w:p w14:paraId="695F64A9" w14:textId="77777777" w:rsidR="00757BB9" w:rsidRPr="00E51107" w:rsidRDefault="00D54C82" w:rsidP="00B06DF5">
      <w:pPr>
        <w:pStyle w:val="EMEABodyText"/>
        <w:keepNext/>
      </w:pPr>
      <w:r>
        <w:rPr>
          <w:highlight w:val="lightGray"/>
        </w:rPr>
        <w:t>Fritaget fra krav om brailleskrift.</w:t>
      </w:r>
    </w:p>
    <w:p w14:paraId="0BA59B50" w14:textId="77777777" w:rsidR="00757BB9" w:rsidRPr="00E51107" w:rsidRDefault="00757BB9" w:rsidP="00940898">
      <w:pPr>
        <w:pStyle w:val="EMEABodyText"/>
      </w:pPr>
    </w:p>
    <w:p w14:paraId="6B43FF76" w14:textId="77777777" w:rsidR="00757BB9" w:rsidRPr="00E51107" w:rsidRDefault="00757BB9" w:rsidP="00940898">
      <w:pPr>
        <w:pStyle w:val="EMEABodyText"/>
      </w:pPr>
    </w:p>
    <w:p w14:paraId="2AAC42F0" w14:textId="77777777" w:rsidR="00757BB9" w:rsidRPr="00E51107" w:rsidRDefault="00D54C82" w:rsidP="00940898">
      <w:pPr>
        <w:pStyle w:val="EMEATitlePAC"/>
        <w:keepLines w:val="0"/>
        <w:ind w:left="567" w:hanging="567"/>
        <w:rPr>
          <w:caps w:val="0"/>
        </w:rPr>
      </w:pPr>
      <w:r>
        <w:rPr>
          <w:caps w:val="0"/>
        </w:rPr>
        <w:t>17.</w:t>
      </w:r>
      <w:r>
        <w:rPr>
          <w:caps w:val="0"/>
        </w:rPr>
        <w:tab/>
        <w:t>ENTYDIG IDENTIFIKATOR – 2D-STREGKODE</w:t>
      </w:r>
    </w:p>
    <w:p w14:paraId="2D90A869" w14:textId="77777777" w:rsidR="00757BB9" w:rsidRPr="00E51107" w:rsidRDefault="00757BB9" w:rsidP="00B06DF5">
      <w:pPr>
        <w:pStyle w:val="EMEABodyText"/>
        <w:keepNext/>
      </w:pPr>
    </w:p>
    <w:p w14:paraId="219998F7" w14:textId="77777777" w:rsidR="00757BB9" w:rsidRPr="00E51107" w:rsidRDefault="00757BB9" w:rsidP="00940898">
      <w:pPr>
        <w:pStyle w:val="EMEABodyText"/>
        <w:rPr>
          <w:noProof/>
          <w:szCs w:val="22"/>
        </w:rPr>
      </w:pPr>
    </w:p>
    <w:p w14:paraId="1C8E06E3" w14:textId="77777777" w:rsidR="00757BB9" w:rsidRPr="00E51107" w:rsidRDefault="00D54C82" w:rsidP="00940898">
      <w:pPr>
        <w:pStyle w:val="EMEATitlePAC"/>
        <w:keepLines w:val="0"/>
        <w:ind w:left="567" w:hanging="567"/>
        <w:rPr>
          <w:caps w:val="0"/>
        </w:rPr>
      </w:pPr>
      <w:r>
        <w:rPr>
          <w:caps w:val="0"/>
        </w:rPr>
        <w:t>18.</w:t>
      </w:r>
      <w:r>
        <w:rPr>
          <w:caps w:val="0"/>
        </w:rPr>
        <w:tab/>
        <w:t>ENTYDIG IDENTIFIKATOR – MENNESKELIGT LÆSBARE DATA</w:t>
      </w:r>
    </w:p>
    <w:p w14:paraId="0FAAED10" w14:textId="77777777" w:rsidR="00757BB9" w:rsidRPr="00E51107" w:rsidRDefault="00757BB9" w:rsidP="00B06DF5">
      <w:pPr>
        <w:pStyle w:val="EMEABodyText"/>
        <w:keepNext/>
        <w:rPr>
          <w:noProof/>
          <w:szCs w:val="22"/>
        </w:rPr>
      </w:pPr>
    </w:p>
    <w:p w14:paraId="2B5533F0" w14:textId="77777777" w:rsidR="00757BB9" w:rsidRPr="00E51107" w:rsidRDefault="00757BB9" w:rsidP="00940898">
      <w:pPr>
        <w:pStyle w:val="EMEABodyText"/>
        <w:rPr>
          <w:noProof/>
          <w:szCs w:val="22"/>
        </w:rPr>
      </w:pPr>
    </w:p>
    <w:p w14:paraId="7EB64FB5" w14:textId="77777777" w:rsidR="00757BB9" w:rsidRPr="00E51107" w:rsidRDefault="00D54C82" w:rsidP="00940898">
      <w:pPr>
        <w:pStyle w:val="EMEABodyText"/>
        <w:rPr>
          <w:noProof/>
          <w:szCs w:val="22"/>
        </w:rPr>
      </w:pPr>
      <w:r>
        <w:br w:type="page"/>
      </w:r>
    </w:p>
    <w:p w14:paraId="331CC492" w14:textId="77777777" w:rsidR="00757BB9" w:rsidRPr="00E51107" w:rsidRDefault="00757BB9" w:rsidP="00940898">
      <w:pPr>
        <w:pStyle w:val="EMEABodyText"/>
      </w:pPr>
    </w:p>
    <w:p w14:paraId="71ADEB94" w14:textId="77777777" w:rsidR="00757BB9" w:rsidRPr="00E51107" w:rsidRDefault="00757BB9" w:rsidP="00940898">
      <w:pPr>
        <w:pStyle w:val="EMEABodyText"/>
      </w:pPr>
    </w:p>
    <w:p w14:paraId="3833851A" w14:textId="77777777" w:rsidR="00757BB9" w:rsidRPr="00E51107" w:rsidRDefault="00757BB9" w:rsidP="00940898">
      <w:pPr>
        <w:pStyle w:val="EMEABodyText"/>
      </w:pPr>
    </w:p>
    <w:p w14:paraId="2B86057F" w14:textId="77777777" w:rsidR="00757BB9" w:rsidRPr="00E51107" w:rsidRDefault="00757BB9" w:rsidP="00940898">
      <w:pPr>
        <w:pStyle w:val="EMEABodyText"/>
      </w:pPr>
    </w:p>
    <w:p w14:paraId="4F8DA4D0" w14:textId="77777777" w:rsidR="00757BB9" w:rsidRPr="00E51107" w:rsidRDefault="00757BB9" w:rsidP="00940898">
      <w:pPr>
        <w:pStyle w:val="EMEABodyText"/>
      </w:pPr>
    </w:p>
    <w:p w14:paraId="07F8AAF0" w14:textId="77777777" w:rsidR="00757BB9" w:rsidRPr="00E51107" w:rsidRDefault="00757BB9" w:rsidP="00940898">
      <w:pPr>
        <w:pStyle w:val="EMEABodyText"/>
      </w:pPr>
    </w:p>
    <w:p w14:paraId="69C277D3" w14:textId="77777777" w:rsidR="00757BB9" w:rsidRPr="00E51107" w:rsidRDefault="00757BB9" w:rsidP="00940898">
      <w:pPr>
        <w:pStyle w:val="EMEABodyText"/>
      </w:pPr>
    </w:p>
    <w:p w14:paraId="647BD428" w14:textId="77777777" w:rsidR="00757BB9" w:rsidRPr="00E51107" w:rsidRDefault="00757BB9" w:rsidP="00940898">
      <w:pPr>
        <w:pStyle w:val="EMEABodyText"/>
      </w:pPr>
    </w:p>
    <w:p w14:paraId="7D87020E" w14:textId="77777777" w:rsidR="00757BB9" w:rsidRPr="00E51107" w:rsidRDefault="00757BB9" w:rsidP="00940898">
      <w:pPr>
        <w:pStyle w:val="EMEABodyText"/>
      </w:pPr>
    </w:p>
    <w:p w14:paraId="3F66D922" w14:textId="77777777" w:rsidR="00757BB9" w:rsidRPr="00E51107" w:rsidRDefault="00757BB9" w:rsidP="00940898">
      <w:pPr>
        <w:pStyle w:val="EMEABodyText"/>
      </w:pPr>
    </w:p>
    <w:p w14:paraId="67A4C58A" w14:textId="77777777" w:rsidR="00757BB9" w:rsidRPr="00E51107" w:rsidRDefault="00757BB9" w:rsidP="00940898">
      <w:pPr>
        <w:pStyle w:val="EMEABodyText"/>
      </w:pPr>
    </w:p>
    <w:p w14:paraId="373B3752" w14:textId="77777777" w:rsidR="00757BB9" w:rsidRPr="00E51107" w:rsidRDefault="00757BB9" w:rsidP="00940898">
      <w:pPr>
        <w:pStyle w:val="EMEABodyText"/>
      </w:pPr>
    </w:p>
    <w:p w14:paraId="75C605C0" w14:textId="77777777" w:rsidR="00757BB9" w:rsidRPr="00E51107" w:rsidRDefault="00757BB9" w:rsidP="00940898">
      <w:pPr>
        <w:pStyle w:val="EMEABodyText"/>
      </w:pPr>
    </w:p>
    <w:p w14:paraId="48D78319" w14:textId="77777777" w:rsidR="00757BB9" w:rsidRPr="00E51107" w:rsidRDefault="00757BB9" w:rsidP="00940898">
      <w:pPr>
        <w:pStyle w:val="EMEABodyText"/>
      </w:pPr>
    </w:p>
    <w:p w14:paraId="0ECD22BD" w14:textId="77777777" w:rsidR="00757BB9" w:rsidRPr="00E51107" w:rsidRDefault="00757BB9" w:rsidP="00940898">
      <w:pPr>
        <w:pStyle w:val="EMEABodyText"/>
      </w:pPr>
    </w:p>
    <w:p w14:paraId="6EBA592A" w14:textId="77777777" w:rsidR="00757BB9" w:rsidRPr="00E51107" w:rsidRDefault="00757BB9" w:rsidP="00940898">
      <w:pPr>
        <w:pStyle w:val="EMEABodyText"/>
      </w:pPr>
    </w:p>
    <w:p w14:paraId="7DFB9C69" w14:textId="77777777" w:rsidR="00757BB9" w:rsidRPr="00E51107" w:rsidRDefault="00757BB9" w:rsidP="00940898">
      <w:pPr>
        <w:pStyle w:val="EMEABodyText"/>
      </w:pPr>
    </w:p>
    <w:p w14:paraId="38AC6799" w14:textId="77777777" w:rsidR="00757BB9" w:rsidRPr="00E51107" w:rsidRDefault="00757BB9" w:rsidP="00940898">
      <w:pPr>
        <w:pStyle w:val="EMEABodyText"/>
      </w:pPr>
    </w:p>
    <w:p w14:paraId="490F315F" w14:textId="77777777" w:rsidR="00757BB9" w:rsidRPr="00E51107" w:rsidRDefault="00757BB9" w:rsidP="00940898">
      <w:pPr>
        <w:pStyle w:val="EMEABodyText"/>
      </w:pPr>
    </w:p>
    <w:p w14:paraId="66E5ECB7" w14:textId="77777777" w:rsidR="00757BB9" w:rsidRPr="00E51107" w:rsidRDefault="00757BB9" w:rsidP="00940898">
      <w:pPr>
        <w:pStyle w:val="EMEABodyText"/>
      </w:pPr>
    </w:p>
    <w:p w14:paraId="1DB71534" w14:textId="77777777" w:rsidR="00757BB9" w:rsidRPr="00E51107" w:rsidRDefault="00757BB9" w:rsidP="00940898">
      <w:pPr>
        <w:pStyle w:val="EMEABodyText"/>
      </w:pPr>
    </w:p>
    <w:p w14:paraId="13B534E0" w14:textId="77777777" w:rsidR="00757BB9" w:rsidRPr="00E51107" w:rsidRDefault="00757BB9" w:rsidP="00940898">
      <w:pPr>
        <w:pStyle w:val="EMEABodyText"/>
      </w:pPr>
    </w:p>
    <w:p w14:paraId="29BA25B5" w14:textId="77777777" w:rsidR="00757BB9" w:rsidRPr="00E51107" w:rsidRDefault="00D54C82" w:rsidP="00E844DD">
      <w:pPr>
        <w:pStyle w:val="TitleA"/>
      </w:pPr>
      <w:r>
        <w:t>B. INDLÆGSSEDDEL</w:t>
      </w:r>
    </w:p>
    <w:p w14:paraId="65454A4C" w14:textId="77777777" w:rsidR="00757BB9" w:rsidRPr="00E51107" w:rsidRDefault="00D54C82" w:rsidP="00940898">
      <w:pPr>
        <w:pStyle w:val="EMEABodyText"/>
        <w:keepNext/>
        <w:jc w:val="center"/>
        <w:rPr>
          <w:b/>
        </w:rPr>
      </w:pPr>
      <w:r>
        <w:br w:type="page"/>
      </w:r>
      <w:r>
        <w:rPr>
          <w:b/>
        </w:rPr>
        <w:lastRenderedPageBreak/>
        <w:t>Indlægsseddel: Information til brugeren</w:t>
      </w:r>
    </w:p>
    <w:p w14:paraId="2E4032A2" w14:textId="77777777" w:rsidR="00757BB9" w:rsidRPr="00E51107" w:rsidRDefault="00757BB9" w:rsidP="00940898">
      <w:pPr>
        <w:pStyle w:val="EMEABodyText"/>
        <w:keepNext/>
        <w:jc w:val="center"/>
        <w:rPr>
          <w:b/>
        </w:rPr>
      </w:pPr>
    </w:p>
    <w:p w14:paraId="6FE32F57" w14:textId="77777777" w:rsidR="00757BB9" w:rsidRPr="00E844DD" w:rsidRDefault="00D54C82" w:rsidP="00940898">
      <w:pPr>
        <w:pStyle w:val="EMEABodyText"/>
        <w:keepNext/>
        <w:jc w:val="center"/>
        <w:rPr>
          <w:b/>
        </w:rPr>
      </w:pPr>
      <w:r>
        <w:rPr>
          <w:b/>
        </w:rPr>
        <w:t>Opdualag 240 mg/80 mg koncentrat til infusionsvæske, opløsning</w:t>
      </w:r>
    </w:p>
    <w:p w14:paraId="799C092C" w14:textId="77777777" w:rsidR="00757BB9" w:rsidRPr="00E51107" w:rsidRDefault="00D54C82" w:rsidP="00940898">
      <w:pPr>
        <w:pStyle w:val="EMEABodyText"/>
        <w:keepNext/>
        <w:jc w:val="center"/>
        <w:rPr>
          <w:noProof/>
        </w:rPr>
      </w:pPr>
      <w:r>
        <w:t>nivolumab/relatlimab</w:t>
      </w:r>
    </w:p>
    <w:p w14:paraId="7218E4D4" w14:textId="77777777" w:rsidR="00757BB9" w:rsidRPr="00E51107" w:rsidRDefault="00757BB9" w:rsidP="00940898">
      <w:pPr>
        <w:pStyle w:val="EMEABodyText"/>
        <w:rPr>
          <w:noProof/>
          <w:szCs w:val="22"/>
        </w:rPr>
      </w:pPr>
    </w:p>
    <w:p w14:paraId="400F7EFE" w14:textId="77777777" w:rsidR="00757BB9" w:rsidRPr="00E51107" w:rsidRDefault="00EB17D6" w:rsidP="00940898">
      <w:pPr>
        <w:pStyle w:val="EMEABodyText"/>
        <w:rPr>
          <w:noProof/>
          <w:szCs w:val="22"/>
        </w:rPr>
      </w:pPr>
      <w:r>
        <w:rPr>
          <w:noProof/>
        </w:rPr>
        <w:pict w14:anchorId="5DBD41A8">
          <v:shape id="Picture 1" o:spid="_x0000_i1028" type="#_x0000_t75" alt="BT_1000x858px" style="width:15.75pt;height:11.25pt;visibility:visible">
            <v:imagedata r:id="rId14" o:title="BT_1000x858px"/>
          </v:shape>
        </w:pict>
      </w:r>
      <w:r w:rsidR="005158A5">
        <w:t>Dette lægemiddel er underlagt supplerende overvågning. Dermed kan der hurtigt tilvejebringes nye oplysninger om sikkerheden. Du kan hjælpe ved at indberette alle de bivirkninger, du får. Se sidst i afsnit 4, hvordan du indberetter bivirkninger.</w:t>
      </w:r>
    </w:p>
    <w:p w14:paraId="2D87B85B" w14:textId="77777777" w:rsidR="00757BB9" w:rsidRPr="00E51107" w:rsidRDefault="00757BB9" w:rsidP="00940898">
      <w:pPr>
        <w:pStyle w:val="EMEABodyText"/>
        <w:rPr>
          <w:noProof/>
          <w:szCs w:val="22"/>
        </w:rPr>
      </w:pPr>
    </w:p>
    <w:p w14:paraId="4AB84BFB" w14:textId="77777777" w:rsidR="00757BB9" w:rsidRPr="00E51107" w:rsidRDefault="00D54C82" w:rsidP="00940898">
      <w:pPr>
        <w:pStyle w:val="EMEABodyText"/>
        <w:keepNext/>
        <w:rPr>
          <w:b/>
        </w:rPr>
      </w:pPr>
      <w:r>
        <w:rPr>
          <w:b/>
        </w:rPr>
        <w:t>Læs denne indlægsseddel grundigt, inden du begynder at bruge dette lægemiddel, da den indeholder vigtige oplysninger.</w:t>
      </w:r>
    </w:p>
    <w:p w14:paraId="1B47BC9E" w14:textId="77777777" w:rsidR="00757BB9" w:rsidRPr="00E51107" w:rsidRDefault="00D54C82" w:rsidP="00940898">
      <w:pPr>
        <w:pStyle w:val="EMEABodyTextIndent"/>
        <w:numPr>
          <w:ilvl w:val="0"/>
          <w:numId w:val="10"/>
        </w:numPr>
        <w:tabs>
          <w:tab w:val="left" w:pos="567"/>
        </w:tabs>
        <w:ind w:left="567" w:hanging="567"/>
        <w:rPr>
          <w:noProof/>
        </w:rPr>
      </w:pPr>
      <w:r>
        <w:t>Gem indlægssedlen. Du kan få brug for at læse den igen.</w:t>
      </w:r>
    </w:p>
    <w:p w14:paraId="2A1BCA79" w14:textId="77777777" w:rsidR="00757BB9" w:rsidRPr="00E51107" w:rsidRDefault="00D54C82" w:rsidP="00940898">
      <w:pPr>
        <w:pStyle w:val="EMEABodyTextIndent"/>
        <w:numPr>
          <w:ilvl w:val="0"/>
          <w:numId w:val="10"/>
        </w:numPr>
        <w:tabs>
          <w:tab w:val="left" w:pos="567"/>
        </w:tabs>
        <w:ind w:left="567" w:hanging="567"/>
        <w:rPr>
          <w:noProof/>
        </w:rPr>
      </w:pPr>
      <w:r>
        <w:t>Det er vigtigt, at du altid har patientkortet på dig.</w:t>
      </w:r>
    </w:p>
    <w:p w14:paraId="07334BF8" w14:textId="77777777" w:rsidR="00757BB9" w:rsidRPr="00E51107" w:rsidRDefault="00D54C82" w:rsidP="00940898">
      <w:pPr>
        <w:pStyle w:val="EMEABodyTextIndent"/>
        <w:keepNext/>
        <w:numPr>
          <w:ilvl w:val="0"/>
          <w:numId w:val="10"/>
        </w:numPr>
        <w:tabs>
          <w:tab w:val="left" w:pos="567"/>
        </w:tabs>
        <w:ind w:left="567" w:hanging="567"/>
        <w:rPr>
          <w:noProof/>
        </w:rPr>
      </w:pPr>
      <w:r>
        <w:t>Spørg lægen, hvis der er mere, du vil vide.</w:t>
      </w:r>
    </w:p>
    <w:p w14:paraId="55F60B8F" w14:textId="77777777" w:rsidR="006B03BF" w:rsidRDefault="00D54C82" w:rsidP="00940898">
      <w:pPr>
        <w:pStyle w:val="EMEABodyTextIndent"/>
        <w:numPr>
          <w:ilvl w:val="0"/>
          <w:numId w:val="10"/>
        </w:numPr>
        <w:tabs>
          <w:tab w:val="left" w:pos="567"/>
        </w:tabs>
        <w:ind w:left="567" w:hanging="567"/>
        <w:rPr>
          <w:ins w:id="107" w:author="BMS" w:date="2025-04-25T10:42:00Z"/>
        </w:rPr>
      </w:pPr>
      <w:r>
        <w:t>Kontakt lægen, hvis du får bivirkninger, herunder bivirkninger, som ikke er nævnt i denne indlægsseddel. Se afsnit 4.</w:t>
      </w:r>
    </w:p>
    <w:p w14:paraId="5B265C11" w14:textId="77777777" w:rsidR="006B03BF" w:rsidRDefault="006B03BF" w:rsidP="006B03BF">
      <w:pPr>
        <w:pStyle w:val="EMEABodyTextIndent"/>
        <w:numPr>
          <w:ilvl w:val="0"/>
          <w:numId w:val="0"/>
        </w:numPr>
        <w:tabs>
          <w:tab w:val="left" w:pos="567"/>
        </w:tabs>
        <w:rPr>
          <w:ins w:id="108" w:author="BMS" w:date="2025-04-25T10:42:00Z"/>
        </w:rPr>
      </w:pPr>
    </w:p>
    <w:p w14:paraId="69A6E053" w14:textId="5A02C644" w:rsidR="00757BB9" w:rsidRPr="00E51107" w:rsidRDefault="00D54C82" w:rsidP="00300D0B">
      <w:pPr>
        <w:pStyle w:val="EMEABodyTextIndent"/>
        <w:numPr>
          <w:ilvl w:val="0"/>
          <w:numId w:val="0"/>
        </w:numPr>
        <w:tabs>
          <w:tab w:val="left" w:pos="567"/>
        </w:tabs>
      </w:pPr>
      <w:del w:id="109" w:author="BMS" w:date="2025-04-25T10:42:00Z">
        <w:r w:rsidDel="006B03BF">
          <w:delText xml:space="preserve"> </w:delText>
        </w:r>
      </w:del>
      <w:r>
        <w:t xml:space="preserve">Se den nyeste indlægsseddel på </w:t>
      </w:r>
      <w:hyperlink r:id="rId15" w:history="1">
        <w:r w:rsidRPr="005C35FE">
          <w:rPr>
            <w:rStyle w:val="Hyperlink"/>
          </w:rPr>
          <w:t>www.indlaegsseddel.dk</w:t>
        </w:r>
      </w:hyperlink>
      <w:r>
        <w:t>.</w:t>
      </w:r>
    </w:p>
    <w:p w14:paraId="41F8BC6D" w14:textId="77777777" w:rsidR="00757BB9" w:rsidRPr="00E51107" w:rsidRDefault="00757BB9" w:rsidP="00940898">
      <w:pPr>
        <w:pStyle w:val="EMEABodyText"/>
        <w:rPr>
          <w:noProof/>
        </w:rPr>
      </w:pPr>
    </w:p>
    <w:p w14:paraId="7E616721" w14:textId="77777777" w:rsidR="00757BB9" w:rsidRPr="00E51107" w:rsidRDefault="00D54C82" w:rsidP="00940898">
      <w:pPr>
        <w:pStyle w:val="EMEABodyText"/>
        <w:keepNext/>
        <w:rPr>
          <w:b/>
          <w:bCs/>
          <w:noProof/>
        </w:rPr>
      </w:pPr>
      <w:r>
        <w:rPr>
          <w:b/>
        </w:rPr>
        <w:t>Oversigt over indlægssedlen</w:t>
      </w:r>
    </w:p>
    <w:p w14:paraId="79BE4C67" w14:textId="77777777" w:rsidR="00757BB9" w:rsidRPr="00E51107" w:rsidRDefault="00757BB9" w:rsidP="00940898">
      <w:pPr>
        <w:pStyle w:val="EMEABodyText"/>
        <w:keepNext/>
        <w:rPr>
          <w:noProof/>
          <w:szCs w:val="22"/>
        </w:rPr>
      </w:pPr>
    </w:p>
    <w:p w14:paraId="14860F85" w14:textId="77777777" w:rsidR="00757BB9" w:rsidRPr="00E51107" w:rsidRDefault="00D54C82" w:rsidP="00940898">
      <w:pPr>
        <w:pStyle w:val="EMEABodyText"/>
        <w:numPr>
          <w:ilvl w:val="0"/>
          <w:numId w:val="11"/>
        </w:numPr>
        <w:tabs>
          <w:tab w:val="left" w:pos="567"/>
        </w:tabs>
        <w:ind w:left="567" w:hanging="567"/>
        <w:rPr>
          <w:noProof/>
        </w:rPr>
      </w:pPr>
      <w:r>
        <w:t>Virkning og anvendelse</w:t>
      </w:r>
    </w:p>
    <w:p w14:paraId="760E1DC8" w14:textId="77777777" w:rsidR="00757BB9" w:rsidRPr="00E51107" w:rsidRDefault="00D54C82" w:rsidP="00940898">
      <w:pPr>
        <w:pStyle w:val="EMEABodyText"/>
        <w:numPr>
          <w:ilvl w:val="0"/>
          <w:numId w:val="11"/>
        </w:numPr>
        <w:tabs>
          <w:tab w:val="left" w:pos="567"/>
        </w:tabs>
        <w:ind w:left="567" w:hanging="567"/>
        <w:rPr>
          <w:noProof/>
        </w:rPr>
      </w:pPr>
      <w:r>
        <w:t>Det skal du vide, før du får Opdualag</w:t>
      </w:r>
    </w:p>
    <w:p w14:paraId="169971E7" w14:textId="77777777" w:rsidR="00757BB9" w:rsidRPr="00E51107" w:rsidRDefault="00D54C82" w:rsidP="00940898">
      <w:pPr>
        <w:pStyle w:val="EMEABodyText"/>
        <w:numPr>
          <w:ilvl w:val="0"/>
          <w:numId w:val="11"/>
        </w:numPr>
        <w:tabs>
          <w:tab w:val="left" w:pos="567"/>
        </w:tabs>
        <w:ind w:left="567" w:hanging="567"/>
        <w:rPr>
          <w:noProof/>
        </w:rPr>
      </w:pPr>
      <w:r>
        <w:t>Sådan skal du bruge Opdualag</w:t>
      </w:r>
    </w:p>
    <w:p w14:paraId="17B3624B" w14:textId="77777777" w:rsidR="00757BB9" w:rsidRPr="00E51107" w:rsidRDefault="00D54C82" w:rsidP="00940898">
      <w:pPr>
        <w:pStyle w:val="EMEABodyText"/>
        <w:numPr>
          <w:ilvl w:val="0"/>
          <w:numId w:val="11"/>
        </w:numPr>
        <w:tabs>
          <w:tab w:val="left" w:pos="567"/>
        </w:tabs>
        <w:ind w:left="567" w:hanging="567"/>
        <w:rPr>
          <w:noProof/>
        </w:rPr>
      </w:pPr>
      <w:r>
        <w:t>Bivirkninger</w:t>
      </w:r>
    </w:p>
    <w:p w14:paraId="57CE93A3" w14:textId="77777777" w:rsidR="00757BB9" w:rsidRPr="00E51107" w:rsidRDefault="00D54C82" w:rsidP="00940898">
      <w:pPr>
        <w:pStyle w:val="EMEABodyText"/>
        <w:keepNext/>
        <w:numPr>
          <w:ilvl w:val="0"/>
          <w:numId w:val="11"/>
        </w:numPr>
        <w:tabs>
          <w:tab w:val="left" w:pos="567"/>
        </w:tabs>
        <w:ind w:left="567" w:hanging="567"/>
        <w:rPr>
          <w:noProof/>
        </w:rPr>
      </w:pPr>
      <w:r>
        <w:t>Opbevaring</w:t>
      </w:r>
    </w:p>
    <w:p w14:paraId="2B02BD7E" w14:textId="77777777" w:rsidR="00757BB9" w:rsidRPr="00E51107" w:rsidRDefault="00D54C82" w:rsidP="00940898">
      <w:pPr>
        <w:pStyle w:val="EMEABodyText"/>
        <w:numPr>
          <w:ilvl w:val="0"/>
          <w:numId w:val="11"/>
        </w:numPr>
        <w:tabs>
          <w:tab w:val="left" w:pos="567"/>
        </w:tabs>
        <w:ind w:left="567" w:hanging="567"/>
        <w:rPr>
          <w:noProof/>
        </w:rPr>
      </w:pPr>
      <w:r>
        <w:t>Pakningsstørrelser og yderligere oplysninger</w:t>
      </w:r>
    </w:p>
    <w:p w14:paraId="232C461E" w14:textId="77777777" w:rsidR="00757BB9" w:rsidRPr="00E51107" w:rsidRDefault="00757BB9" w:rsidP="00940898">
      <w:pPr>
        <w:pStyle w:val="EMEABodyText"/>
        <w:rPr>
          <w:noProof/>
        </w:rPr>
      </w:pPr>
    </w:p>
    <w:p w14:paraId="748AC157" w14:textId="77777777" w:rsidR="00757BB9" w:rsidRPr="00E51107" w:rsidRDefault="00757BB9" w:rsidP="00940898">
      <w:pPr>
        <w:pStyle w:val="EMEABodyText"/>
        <w:rPr>
          <w:noProof/>
        </w:rPr>
      </w:pPr>
    </w:p>
    <w:p w14:paraId="0A281BA6" w14:textId="77777777" w:rsidR="00757BB9" w:rsidRPr="00E51107" w:rsidRDefault="00D54C82" w:rsidP="00E844DD">
      <w:pPr>
        <w:pStyle w:val="EMEAHeading1"/>
        <w:keepLines w:val="0"/>
        <w:tabs>
          <w:tab w:val="left" w:pos="567"/>
        </w:tabs>
        <w:outlineLvl w:val="9"/>
        <w:rPr>
          <w:b w:val="0"/>
          <w:caps w:val="0"/>
        </w:rPr>
      </w:pPr>
      <w:r>
        <w:rPr>
          <w:caps w:val="0"/>
        </w:rPr>
        <w:t>1.</w:t>
      </w:r>
      <w:r>
        <w:rPr>
          <w:caps w:val="0"/>
        </w:rPr>
        <w:tab/>
        <w:t>Virkning og anvendelse</w:t>
      </w:r>
    </w:p>
    <w:p w14:paraId="3FB9584A" w14:textId="77777777" w:rsidR="00757BB9" w:rsidRPr="00E51107" w:rsidRDefault="00757BB9" w:rsidP="00940898">
      <w:pPr>
        <w:pStyle w:val="EMEABodyText"/>
        <w:keepNext/>
        <w:rPr>
          <w:noProof/>
        </w:rPr>
      </w:pPr>
    </w:p>
    <w:p w14:paraId="447CF66F" w14:textId="77777777" w:rsidR="00757BB9" w:rsidRPr="00E51107" w:rsidRDefault="00D54C82" w:rsidP="00940898">
      <w:pPr>
        <w:pStyle w:val="EMEABodyText"/>
        <w:rPr>
          <w:noProof/>
        </w:rPr>
      </w:pPr>
      <w:r>
        <w:t>Opdualag er et lægemiddel mod kræft, der anvendes til at behandle fremskredent melanom (en bestemt type hudkræft, modermærkekræft, som kan sprede sig til andre dele af kroppen). Det kan anvendes hos voksne og unge i alderen 12 år og derover.</w:t>
      </w:r>
    </w:p>
    <w:p w14:paraId="0906DB37" w14:textId="77777777" w:rsidR="00757BB9" w:rsidRPr="00E51107" w:rsidRDefault="00757BB9" w:rsidP="00940898">
      <w:pPr>
        <w:pStyle w:val="EMEABodyText"/>
        <w:rPr>
          <w:noProof/>
        </w:rPr>
      </w:pPr>
    </w:p>
    <w:p w14:paraId="67148D1E" w14:textId="77777777" w:rsidR="00757BB9" w:rsidRPr="00E51107" w:rsidRDefault="00D54C82" w:rsidP="00940898">
      <w:pPr>
        <w:pStyle w:val="EMEABodyText"/>
        <w:rPr>
          <w:noProof/>
        </w:rPr>
      </w:pPr>
      <w:r>
        <w:t>Opdualag indeholder to aktive stoffer: nivolumab og relatlimab. Begge aktive stoffer er monoklonale antistoffer, det vil sige proteiner, der er designet til at genkende og binde sig til bestemte stoffer i kroppen. Nivolumab binder sig til et målprotein, der kaldes PD-1. Relatlimab binder sig til et målprotein, der kaldes LAG</w:t>
      </w:r>
      <w:r>
        <w:noBreakHyphen/>
        <w:t xml:space="preserve">3. </w:t>
      </w:r>
    </w:p>
    <w:p w14:paraId="1A76A453" w14:textId="77777777" w:rsidR="00757BB9" w:rsidRPr="00E51107" w:rsidRDefault="00757BB9" w:rsidP="00940898">
      <w:pPr>
        <w:pStyle w:val="EMEABodyText"/>
        <w:rPr>
          <w:noProof/>
        </w:rPr>
      </w:pPr>
    </w:p>
    <w:p w14:paraId="548AB142" w14:textId="77777777" w:rsidR="00757BB9" w:rsidRPr="00E51107" w:rsidRDefault="00D54C82" w:rsidP="00940898">
      <w:pPr>
        <w:pStyle w:val="EMEABodyText"/>
        <w:rPr>
          <w:noProof/>
        </w:rPr>
      </w:pPr>
      <w:r>
        <w:t>PD</w:t>
      </w:r>
      <w:r>
        <w:noBreakHyphen/>
        <w:t>1 og LAG</w:t>
      </w:r>
      <w:r>
        <w:noBreakHyphen/>
        <w:t>3 kan slukke for aktiviteten af T</w:t>
      </w:r>
      <w:r>
        <w:noBreakHyphen/>
        <w:t>cellerne (en type hvide blodlegemer, der udgør en del af immunsystemet, kroppens naturlige forsvarssystem). Ved at binde sig til de to proteiner blokerer nivolumab og relatlimab deres virkninger og forhindrer dem i at slukke for aktiveringen af dine T</w:t>
      </w:r>
      <w:r>
        <w:noBreakHyphen/>
        <w:t>celler. Dette er med til at øge T</w:t>
      </w:r>
      <w:r>
        <w:noBreakHyphen/>
        <w:t>celleaktiviteten mod modermærkekræftcellerne.</w:t>
      </w:r>
    </w:p>
    <w:p w14:paraId="67BF1827" w14:textId="77777777" w:rsidR="00757BB9" w:rsidRPr="00E51107" w:rsidRDefault="00757BB9" w:rsidP="00940898">
      <w:pPr>
        <w:pStyle w:val="EMEABodyText"/>
        <w:rPr>
          <w:noProof/>
        </w:rPr>
      </w:pPr>
    </w:p>
    <w:p w14:paraId="290E6E94" w14:textId="77777777" w:rsidR="00757BB9" w:rsidRPr="00E51107" w:rsidRDefault="00757BB9" w:rsidP="00940898">
      <w:pPr>
        <w:pStyle w:val="EMEABodyText"/>
        <w:rPr>
          <w:noProof/>
        </w:rPr>
      </w:pPr>
    </w:p>
    <w:p w14:paraId="29B4F883"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Det skal du vide, før du får Opdualag</w:t>
      </w:r>
    </w:p>
    <w:p w14:paraId="1EAE7DC7" w14:textId="77777777" w:rsidR="00757BB9" w:rsidRPr="00E51107" w:rsidRDefault="00757BB9" w:rsidP="00940898">
      <w:pPr>
        <w:pStyle w:val="EMEABodyText"/>
        <w:keepNext/>
      </w:pPr>
    </w:p>
    <w:p w14:paraId="271BFA03" w14:textId="77777777" w:rsidR="00757BB9" w:rsidRPr="00E51107" w:rsidRDefault="00D54C82" w:rsidP="00940898">
      <w:pPr>
        <w:pStyle w:val="EMEABodyText"/>
        <w:keepNext/>
        <w:rPr>
          <w:noProof/>
        </w:rPr>
      </w:pPr>
      <w:r>
        <w:rPr>
          <w:b/>
        </w:rPr>
        <w:t>Du må ikke få Opdualag</w:t>
      </w:r>
    </w:p>
    <w:p w14:paraId="7752F9D6" w14:textId="77777777" w:rsidR="00757BB9" w:rsidRPr="00E51107" w:rsidRDefault="00D54C82" w:rsidP="00940898">
      <w:pPr>
        <w:pStyle w:val="EMEABodyTextIndent"/>
        <w:tabs>
          <w:tab w:val="clear" w:pos="360"/>
          <w:tab w:val="left" w:pos="567"/>
        </w:tabs>
        <w:ind w:left="567" w:hanging="567"/>
        <w:rPr>
          <w:noProof/>
        </w:rPr>
      </w:pPr>
      <w:r>
        <w:t>hvis du er allergisk over for nivolumab, relatlimab eller et af de øvrige indholdsstoffer i Opdualag (angivet i afsnit 6). Tal med lægen, hvis du er i tvivl.</w:t>
      </w:r>
    </w:p>
    <w:p w14:paraId="45478226" w14:textId="77777777" w:rsidR="00757BB9" w:rsidRPr="00E51107" w:rsidRDefault="00757BB9" w:rsidP="00940898">
      <w:pPr>
        <w:pStyle w:val="EMEABodyText"/>
        <w:rPr>
          <w:noProof/>
        </w:rPr>
      </w:pPr>
    </w:p>
    <w:p w14:paraId="6358CBF0" w14:textId="77777777" w:rsidR="00757BB9" w:rsidRPr="00E51107" w:rsidRDefault="00D54C82" w:rsidP="00940898">
      <w:pPr>
        <w:pStyle w:val="EMEABodyText"/>
        <w:keepNext/>
        <w:rPr>
          <w:b/>
          <w:bCs/>
          <w:noProof/>
        </w:rPr>
      </w:pPr>
      <w:r>
        <w:rPr>
          <w:b/>
        </w:rPr>
        <w:lastRenderedPageBreak/>
        <w:t>Advarsler og forsigtighedsregler</w:t>
      </w:r>
    </w:p>
    <w:p w14:paraId="609491C0" w14:textId="77777777" w:rsidR="00757BB9" w:rsidRPr="00E51107" w:rsidRDefault="00757BB9" w:rsidP="00940898">
      <w:pPr>
        <w:pStyle w:val="EMEABodyText"/>
        <w:keepNext/>
        <w:rPr>
          <w:rFonts w:eastAsia="MS Mincho"/>
          <w:bCs/>
          <w:iCs/>
        </w:rPr>
      </w:pPr>
    </w:p>
    <w:p w14:paraId="3EA84B3E" w14:textId="77777777" w:rsidR="00757BB9" w:rsidRPr="00E51107" w:rsidRDefault="00D54C82" w:rsidP="00940898">
      <w:pPr>
        <w:pStyle w:val="EMEABodyText"/>
        <w:keepNext/>
        <w:rPr>
          <w:noProof/>
        </w:rPr>
      </w:pPr>
      <w:r>
        <w:t>Kontakt lægen, før du får Opdualag, da Opdualag kan medføre:</w:t>
      </w:r>
    </w:p>
    <w:p w14:paraId="595B50DB" w14:textId="77777777" w:rsidR="00757BB9" w:rsidRPr="00E51107" w:rsidRDefault="00D54C82" w:rsidP="00940898">
      <w:pPr>
        <w:pStyle w:val="EMEABodyTextIndent"/>
        <w:tabs>
          <w:tab w:val="clear" w:pos="360"/>
          <w:tab w:val="left" w:pos="567"/>
        </w:tabs>
        <w:ind w:left="567" w:hanging="567"/>
        <w:rPr>
          <w:noProof/>
        </w:rPr>
      </w:pPr>
      <w:r>
        <w:t>Problemer med lungerne som f.eks. vejrtrækningsbesvær eller hoste. Det kan være tegn på en betændelseslignende reaktion (inflammation) i lungerne (pneumonitis eller interstitiel lungesygdom).</w:t>
      </w:r>
    </w:p>
    <w:p w14:paraId="1F39B867" w14:textId="77777777" w:rsidR="00757BB9" w:rsidRPr="00E51107" w:rsidRDefault="00D54C82" w:rsidP="00940898">
      <w:pPr>
        <w:pStyle w:val="EMEABodyTextIndent"/>
        <w:tabs>
          <w:tab w:val="clear" w:pos="360"/>
          <w:tab w:val="left" w:pos="567"/>
        </w:tabs>
        <w:ind w:left="567" w:hanging="567"/>
        <w:rPr>
          <w:noProof/>
        </w:rPr>
      </w:pPr>
      <w:r>
        <w:t>Diarré (vandig, løs eller blød afføring) eller tarmbetændelse (colitis) med symptomer som f.eks. mavesmerter og slim eller blod i afføringen.</w:t>
      </w:r>
    </w:p>
    <w:p w14:paraId="04640EE7" w14:textId="77777777" w:rsidR="00757BB9" w:rsidRPr="00E51107" w:rsidRDefault="00D54C82" w:rsidP="00940898">
      <w:pPr>
        <w:pStyle w:val="EMEABodyTextIndent"/>
        <w:tabs>
          <w:tab w:val="clear" w:pos="360"/>
          <w:tab w:val="left" w:pos="567"/>
        </w:tabs>
        <w:ind w:left="567" w:hanging="567"/>
        <w:rPr>
          <w:noProof/>
        </w:rPr>
      </w:pPr>
      <w:r>
        <w:t>Leverbetændelse (hepatitis). Tegn og symptomer på hepatitis kan være unormale prøveresultater for leverfunktionen, gulfarvning af øjnene eller huden (gulsot), smerter i den højre side af maven eller træthed.</w:t>
      </w:r>
    </w:p>
    <w:p w14:paraId="0D9C7256" w14:textId="77777777" w:rsidR="00757BB9" w:rsidRPr="00E51107" w:rsidRDefault="00D54C82" w:rsidP="00940898">
      <w:pPr>
        <w:pStyle w:val="EMEABodyTextIndent"/>
        <w:tabs>
          <w:tab w:val="clear" w:pos="360"/>
          <w:tab w:val="left" w:pos="567"/>
        </w:tabs>
        <w:ind w:left="567" w:hanging="567"/>
        <w:rPr>
          <w:noProof/>
        </w:rPr>
      </w:pPr>
      <w:r>
        <w:t>Betændelse i nyrerne eller problemer med nyrerne. Tegn og symptomer kan være unormale prøveresultater for nyrefunktionen eller nedsat urinmængde.</w:t>
      </w:r>
    </w:p>
    <w:p w14:paraId="45DB0C7B" w14:textId="77777777" w:rsidR="00757BB9" w:rsidRPr="00E51107" w:rsidRDefault="00D54C82" w:rsidP="00940898">
      <w:pPr>
        <w:pStyle w:val="EMEABodyTextIndent"/>
        <w:tabs>
          <w:tab w:val="clear" w:pos="360"/>
          <w:tab w:val="left" w:pos="567"/>
        </w:tabs>
        <w:ind w:left="567" w:hanging="567"/>
        <w:rPr>
          <w:noProof/>
        </w:rPr>
      </w:pPr>
      <w:r>
        <w:t>Problemer med hormonproducerende kirtler (herunder hypofysen, skjoldbruskkirtlen og binyrerne), som kan påvirke, hvordan disse kirtler fungerer. Tegn og symptomer på, at disse kirtler ikke virker korrekt, kan være voldsom træthed, vægtændringer, hovedpine og synsforstyrrelser.</w:t>
      </w:r>
    </w:p>
    <w:p w14:paraId="7F7AB035" w14:textId="77777777" w:rsidR="00757BB9" w:rsidRPr="00E51107" w:rsidRDefault="00D54C82" w:rsidP="00940898">
      <w:pPr>
        <w:pStyle w:val="EMEABodyTextIndent"/>
        <w:tabs>
          <w:tab w:val="clear" w:pos="360"/>
          <w:tab w:val="left" w:pos="567"/>
        </w:tabs>
        <w:ind w:left="567" w:hanging="567"/>
        <w:rPr>
          <w:noProof/>
        </w:rPr>
      </w:pPr>
      <w:r>
        <w:t>Sukkersyge (diabetes), herunder et alvorligt og sommetider livstruende problem på grund af syrestoffer i blodet, som produceres ved diabetes (diabetisk ketoacidose). Symptomerne kan omfatte følelsen af at være mere sulten eller tørstig, end normalt, hyppig vandladningstrang, vægttab, træthed eller problemer med at tænke klart, sødlig eller frugtagtig ånde, sødlig eller metallisk smag i munden eller en anderledes lugt af din sved eller urin, at føle sig eller være syg, mavesmerter og dybt eller hurtigt åndedræt.</w:t>
      </w:r>
    </w:p>
    <w:p w14:paraId="20C6E62E" w14:textId="77777777" w:rsidR="00757BB9" w:rsidRPr="00E51107" w:rsidRDefault="00D54C82" w:rsidP="00940898">
      <w:pPr>
        <w:pStyle w:val="EMEABodyTextIndent"/>
        <w:tabs>
          <w:tab w:val="clear" w:pos="360"/>
          <w:tab w:val="left" w:pos="567"/>
        </w:tabs>
        <w:ind w:left="567" w:hanging="567"/>
        <w:rPr>
          <w:noProof/>
        </w:rPr>
      </w:pPr>
      <w:r>
        <w:t xml:space="preserve">Betændelse i huden, som kan medføre </w:t>
      </w:r>
      <w:ins w:id="110" w:author="BMS" w:date="2025-04-25T10:23:00Z">
        <w:r w:rsidR="00E13DD7">
          <w:t>svære</w:t>
        </w:r>
      </w:ins>
      <w:del w:id="111" w:author="BMS" w:date="2025-04-25T10:23:00Z">
        <w:r w:rsidDel="00E13DD7">
          <w:delText>alvorlige</w:delText>
        </w:r>
      </w:del>
      <w:r>
        <w:t xml:space="preserve"> hudreaktioner (kendt som toksisk epidermal nekrolyse og Stevens</w:t>
      </w:r>
      <w:r>
        <w:noBreakHyphen/>
        <w:t xml:space="preserve">Johnsons syndrom). Tegn og symptomer på en </w:t>
      </w:r>
      <w:ins w:id="112" w:author="BMS" w:date="2025-04-25T10:23:00Z">
        <w:r w:rsidR="003A42AF">
          <w:t>svær</w:t>
        </w:r>
      </w:ins>
      <w:del w:id="113" w:author="BMS" w:date="2025-04-25T10:23:00Z">
        <w:r w:rsidDel="003A42AF">
          <w:delText>alvorlig</w:delText>
        </w:r>
      </w:del>
      <w:r>
        <w:t xml:space="preserve"> hudreaktion kan være udslæt, kløe og afskalning af huden (kan være dødelig).</w:t>
      </w:r>
    </w:p>
    <w:p w14:paraId="09792F2F" w14:textId="77777777" w:rsidR="00757BB9" w:rsidRPr="00E51107" w:rsidRDefault="00D54C82" w:rsidP="00940898">
      <w:pPr>
        <w:pStyle w:val="EMEABodyTextIndent"/>
        <w:tabs>
          <w:tab w:val="clear" w:pos="360"/>
          <w:tab w:val="left" w:pos="567"/>
        </w:tabs>
        <w:ind w:left="567" w:hanging="567"/>
        <w:rPr>
          <w:noProof/>
        </w:rPr>
      </w:pPr>
      <w:r>
        <w:t>Betændelse i hjertemusklen (myocarditis). Tegn og symptomer kan omfatte brystsmerter, uregelmæssigt og/eller hurtigt hjerteslag, træthed, hævede ankler eller åndenød.</w:t>
      </w:r>
    </w:p>
    <w:p w14:paraId="0913C198" w14:textId="77777777" w:rsidR="00757BB9" w:rsidRPr="00E51107" w:rsidRDefault="00D54C82" w:rsidP="00940898">
      <w:pPr>
        <w:pStyle w:val="EMEABodyTextIndent"/>
        <w:tabs>
          <w:tab w:val="clear" w:pos="360"/>
          <w:tab w:val="left" w:pos="567"/>
        </w:tabs>
        <w:ind w:left="567" w:hanging="567"/>
      </w:pPr>
      <w:r>
        <w:t>Hæmofagocytisk lymfohistiocytose. En sjælden sygdom, hvor kroppens immunsystem producerer for mange celler af typen histiocytter og lymfocytter, der er normale infektionsbekæmpende celler. Symptomerne kan omfatte forstørret lever og/eller milt, hududslæt, hævede lymfekirtler, vejrtrækningsbesvær, tendens til blå mærker, nyreproblemer og hjerteproblemer.</w:t>
      </w:r>
    </w:p>
    <w:p w14:paraId="55F69B71" w14:textId="77777777" w:rsidR="00757BB9" w:rsidRPr="00E51107" w:rsidRDefault="00D54C82" w:rsidP="00940898">
      <w:pPr>
        <w:pStyle w:val="EMEABodyTextIndent"/>
        <w:tabs>
          <w:tab w:val="clear" w:pos="360"/>
          <w:tab w:val="left" w:pos="567"/>
        </w:tabs>
        <w:ind w:left="567" w:hanging="567"/>
      </w:pPr>
      <w:r>
        <w:t>Afstødning af et transplanteret fast organ.</w:t>
      </w:r>
    </w:p>
    <w:p w14:paraId="70B612DE" w14:textId="77777777" w:rsidR="00757BB9" w:rsidRPr="00E51107" w:rsidRDefault="00D54C82" w:rsidP="00940898">
      <w:pPr>
        <w:pStyle w:val="EMEABodyTextIndent"/>
        <w:keepNext/>
        <w:tabs>
          <w:tab w:val="clear" w:pos="360"/>
          <w:tab w:val="left" w:pos="567"/>
        </w:tabs>
        <w:ind w:left="567" w:hanging="567"/>
        <w:rPr>
          <w:noProof/>
        </w:rPr>
      </w:pPr>
      <w:r>
        <w:rPr>
          <w:i/>
        </w:rPr>
        <w:t>Graft</w:t>
      </w:r>
      <w:r>
        <w:rPr>
          <w:i/>
        </w:rPr>
        <w:noBreakHyphen/>
        <w:t>versus</w:t>
      </w:r>
      <w:r>
        <w:rPr>
          <w:i/>
        </w:rPr>
        <w:noBreakHyphen/>
        <w:t>host</w:t>
      </w:r>
      <w:r>
        <w:t xml:space="preserve">-sygdom efter stamcelletransplantation (hvor de transplanterede celler fra en doner angriber din krops egne celler). Hvis du har fået en sådan transplantation, vil din læge overveje, om du skal have behandling med Opdualag. </w:t>
      </w:r>
      <w:r>
        <w:rPr>
          <w:i/>
        </w:rPr>
        <w:t>Graft</w:t>
      </w:r>
      <w:r>
        <w:rPr>
          <w:i/>
        </w:rPr>
        <w:noBreakHyphen/>
        <w:t>versus</w:t>
      </w:r>
      <w:r>
        <w:rPr>
          <w:i/>
        </w:rPr>
        <w:noBreakHyphen/>
        <w:t>host</w:t>
      </w:r>
      <w:r>
        <w:t xml:space="preserve">-sygdom kan være </w:t>
      </w:r>
      <w:ins w:id="114" w:author="BMS" w:date="2025-04-25T10:23:00Z">
        <w:r w:rsidR="008D02CE">
          <w:t>svær</w:t>
        </w:r>
      </w:ins>
      <w:del w:id="115" w:author="BMS" w:date="2025-04-25T10:23:00Z">
        <w:r w:rsidDel="008D02CE">
          <w:delText>alvorlig</w:delText>
        </w:r>
      </w:del>
      <w:r>
        <w:t xml:space="preserve"> og medføre døden.</w:t>
      </w:r>
    </w:p>
    <w:p w14:paraId="13FEC02B" w14:textId="77777777" w:rsidR="00757BB9" w:rsidRPr="00E51107" w:rsidRDefault="00D54C82" w:rsidP="00940898">
      <w:pPr>
        <w:pStyle w:val="EMEABodyTextIndent"/>
        <w:tabs>
          <w:tab w:val="clear" w:pos="360"/>
          <w:tab w:val="left" w:pos="567"/>
        </w:tabs>
        <w:ind w:left="567" w:hanging="567"/>
        <w:rPr>
          <w:noProof/>
        </w:rPr>
      </w:pPr>
      <w:r>
        <w:t>Infusionsreaktioner, som kan omfatte åndenød, kløe eller udslæt, svimmelhed og feber.</w:t>
      </w:r>
    </w:p>
    <w:p w14:paraId="2F1EEC4B" w14:textId="77777777" w:rsidR="00757BB9" w:rsidRPr="00E51107" w:rsidRDefault="00757BB9" w:rsidP="00940898">
      <w:pPr>
        <w:pStyle w:val="EMEABodyText"/>
        <w:rPr>
          <w:noProof/>
        </w:rPr>
      </w:pPr>
    </w:p>
    <w:p w14:paraId="505BB557" w14:textId="77777777" w:rsidR="00757BB9" w:rsidRPr="00E51107" w:rsidRDefault="00D54C82" w:rsidP="00940898">
      <w:pPr>
        <w:pStyle w:val="EMEABodyText"/>
        <w:keepNext/>
        <w:rPr>
          <w:bCs/>
        </w:rPr>
      </w:pPr>
      <w:r>
        <w:t xml:space="preserve">Fortæl det straks til lægen, hvis du får et eller flere af disse tegn eller symptomer, eller hvis de bliver værre. Du må ikke forsøge selv at behandle dine symptomer med </w:t>
      </w:r>
      <w:del w:id="116" w:author="BMS" w:date="2025-04-23T11:51:00Z">
        <w:r>
          <w:delText>anden medicin</w:delText>
        </w:r>
      </w:del>
      <w:ins w:id="117" w:author="BMS" w:date="2025-04-23T11:51:00Z">
        <w:r>
          <w:t>andre lægemidler</w:t>
        </w:r>
      </w:ins>
      <w:r>
        <w:t>. Din læge vil muligvis</w:t>
      </w:r>
    </w:p>
    <w:p w14:paraId="69489801" w14:textId="77777777" w:rsidR="00757BB9" w:rsidRPr="00E51107" w:rsidRDefault="00D54C82" w:rsidP="00940898">
      <w:pPr>
        <w:pStyle w:val="EMEABodyTextIndent"/>
        <w:tabs>
          <w:tab w:val="clear" w:pos="360"/>
          <w:tab w:val="left" w:pos="567"/>
        </w:tabs>
        <w:ind w:left="567" w:hanging="567"/>
        <w:rPr>
          <w:noProof/>
        </w:rPr>
      </w:pPr>
      <w:r>
        <w:t xml:space="preserve">give dig </w:t>
      </w:r>
      <w:del w:id="118" w:author="BMS" w:date="2025-04-23T11:51:00Z">
        <w:r>
          <w:delText>anden medicin</w:delText>
        </w:r>
      </w:del>
      <w:ins w:id="119" w:author="BMS" w:date="2025-04-23T11:51:00Z">
        <w:r>
          <w:t>andre lægemidler</w:t>
        </w:r>
      </w:ins>
      <w:r>
        <w:t xml:space="preserve"> for at forebygge komplikationer og mildne dine symptomer,</w:t>
      </w:r>
    </w:p>
    <w:p w14:paraId="20FC508E" w14:textId="77777777" w:rsidR="00757BB9" w:rsidRPr="00E51107" w:rsidRDefault="00D54C82" w:rsidP="00940898">
      <w:pPr>
        <w:pStyle w:val="EMEABodyTextIndent"/>
        <w:keepNext/>
        <w:tabs>
          <w:tab w:val="clear" w:pos="360"/>
          <w:tab w:val="left" w:pos="567"/>
        </w:tabs>
        <w:ind w:left="567" w:hanging="567"/>
        <w:rPr>
          <w:noProof/>
        </w:rPr>
      </w:pPr>
      <w:r>
        <w:t>udsætte din næste dosis Opdualag</w:t>
      </w:r>
    </w:p>
    <w:p w14:paraId="0AAB2A89" w14:textId="77777777" w:rsidR="00757BB9" w:rsidRPr="00E51107" w:rsidRDefault="00D54C82" w:rsidP="00940898">
      <w:pPr>
        <w:pStyle w:val="EMEABodyTextIndent"/>
        <w:tabs>
          <w:tab w:val="clear" w:pos="360"/>
          <w:tab w:val="left" w:pos="567"/>
        </w:tabs>
        <w:ind w:left="567" w:hanging="567"/>
        <w:rPr>
          <w:noProof/>
        </w:rPr>
      </w:pPr>
      <w:r>
        <w:t>eller helt stoppe din behandling med Opdualag.</w:t>
      </w:r>
    </w:p>
    <w:p w14:paraId="638B802A" w14:textId="77777777" w:rsidR="00757BB9" w:rsidRPr="00E51107" w:rsidRDefault="00D54C82" w:rsidP="00940898">
      <w:pPr>
        <w:pStyle w:val="EMEABodyText"/>
        <w:rPr>
          <w:bCs/>
        </w:rPr>
      </w:pPr>
      <w:r>
        <w:t>Du skal være opmærksom på, at disse tegn og symptomer nogle gange er forsinkede og kan opstå uger eller måneder efter din sidste dosis. Inden behandlingen vil lægen undersøge din almene helbredstilstand. Du vil også få taget blodprøver i løbet af behandlingen.</w:t>
      </w:r>
    </w:p>
    <w:p w14:paraId="79C0C683" w14:textId="77777777" w:rsidR="00757BB9" w:rsidRPr="00E51107" w:rsidRDefault="00757BB9" w:rsidP="00940898">
      <w:pPr>
        <w:pStyle w:val="EMEABodyText"/>
        <w:rPr>
          <w:noProof/>
        </w:rPr>
      </w:pPr>
    </w:p>
    <w:p w14:paraId="738C8812" w14:textId="77777777" w:rsidR="00757BB9" w:rsidRPr="00E51107" w:rsidRDefault="00D54C82" w:rsidP="00940898">
      <w:pPr>
        <w:pStyle w:val="EMEABodyText"/>
        <w:keepNext/>
      </w:pPr>
      <w:r>
        <w:t>Tal med lægen eller sygeplejersken, inden du får Opdualag, hvis:</w:t>
      </w:r>
    </w:p>
    <w:p w14:paraId="714D1DBC" w14:textId="77777777" w:rsidR="00757BB9" w:rsidRPr="00E51107" w:rsidRDefault="00D54C82" w:rsidP="00940898">
      <w:pPr>
        <w:pStyle w:val="EMEABodyTextIndent"/>
        <w:tabs>
          <w:tab w:val="clear" w:pos="360"/>
          <w:tab w:val="left" w:pos="567"/>
        </w:tabs>
        <w:ind w:left="567" w:hanging="567"/>
        <w:rPr>
          <w:noProof/>
        </w:rPr>
      </w:pPr>
      <w:r>
        <w:t>du har en aktiv autoimmun sygdom (en tilstand, hvor kroppen angriber sine egne celler)</w:t>
      </w:r>
    </w:p>
    <w:p w14:paraId="367AB799" w14:textId="77777777" w:rsidR="00757BB9" w:rsidRPr="00E51107" w:rsidRDefault="00D54C82" w:rsidP="00940898">
      <w:pPr>
        <w:pStyle w:val="EMEABodyTextIndent"/>
        <w:tabs>
          <w:tab w:val="clear" w:pos="360"/>
          <w:tab w:val="left" w:pos="567"/>
        </w:tabs>
        <w:ind w:left="567" w:hanging="567"/>
        <w:rPr>
          <w:noProof/>
        </w:rPr>
      </w:pPr>
      <w:r>
        <w:t>du har melanom i øjet</w:t>
      </w:r>
    </w:p>
    <w:p w14:paraId="1CE23DA1" w14:textId="77777777" w:rsidR="00757BB9" w:rsidRPr="00E51107" w:rsidRDefault="00D54C82" w:rsidP="00940898">
      <w:pPr>
        <w:pStyle w:val="EMEABodyTextIndent"/>
        <w:keepNext/>
        <w:tabs>
          <w:tab w:val="clear" w:pos="360"/>
          <w:tab w:val="left" w:pos="567"/>
        </w:tabs>
        <w:ind w:left="567" w:hanging="567"/>
        <w:rPr>
          <w:noProof/>
        </w:rPr>
      </w:pPr>
      <w:r>
        <w:t>du har fået at vide, at kræften har spredt sig til hjernen</w:t>
      </w:r>
    </w:p>
    <w:p w14:paraId="2E63032F" w14:textId="77777777" w:rsidR="00757BB9" w:rsidRPr="00E51107" w:rsidRDefault="00D54C82" w:rsidP="00940898">
      <w:pPr>
        <w:pStyle w:val="EMEABodyTextIndent"/>
        <w:tabs>
          <w:tab w:val="clear" w:pos="360"/>
          <w:tab w:val="left" w:pos="567"/>
        </w:tabs>
        <w:ind w:left="567" w:hanging="567"/>
        <w:rPr>
          <w:noProof/>
        </w:rPr>
      </w:pPr>
      <w:r>
        <w:t xml:space="preserve">du har taget </w:t>
      </w:r>
      <w:del w:id="120" w:author="BMS" w:date="2025-04-23T11:55:00Z">
        <w:r>
          <w:delText>medicin</w:delText>
        </w:r>
      </w:del>
      <w:ins w:id="121" w:author="BMS" w:date="2025-04-23T11:55:00Z">
        <w:r>
          <w:t>lægemidler</w:t>
        </w:r>
      </w:ins>
      <w:r>
        <w:t>, som hæmmer dit immunforsvar.</w:t>
      </w:r>
    </w:p>
    <w:p w14:paraId="277DF6AC" w14:textId="77777777" w:rsidR="00757BB9" w:rsidRDefault="00757BB9" w:rsidP="00940898">
      <w:pPr>
        <w:pStyle w:val="EMEABodyText"/>
        <w:rPr>
          <w:ins w:id="122" w:author="BMS" w:date="2025-01-23T08:13:00Z"/>
          <w:noProof/>
        </w:rPr>
      </w:pPr>
    </w:p>
    <w:p w14:paraId="266CDABC" w14:textId="11FEC60F" w:rsidR="00F05B52" w:rsidRPr="00097EDF" w:rsidRDefault="00F05B52" w:rsidP="00F05B52">
      <w:pPr>
        <w:pStyle w:val="EMEABodyText"/>
        <w:rPr>
          <w:ins w:id="123" w:author="BMS" w:date="2025-04-16T14:47:00Z"/>
          <w:bCs/>
        </w:rPr>
      </w:pPr>
      <w:ins w:id="124" w:author="BMS" w:date="2025-04-23T10:11:00Z">
        <w:r>
          <w:lastRenderedPageBreak/>
          <w:t xml:space="preserve">Opdualag </w:t>
        </w:r>
      </w:ins>
      <w:ins w:id="125" w:author="BMS" w:date="2025-04-25T10:46:00Z">
        <w:r w:rsidR="0065246E">
          <w:t>på</w:t>
        </w:r>
      </w:ins>
      <w:ins w:id="126" w:author="BMS" w:date="2025-04-23T10:11:00Z">
        <w:r>
          <w:t>virker dit immunsystem.</w:t>
        </w:r>
      </w:ins>
      <w:ins w:id="127" w:author="BMS" w:date="2025-04-16T13:47:00Z">
        <w:r>
          <w:t xml:space="preserve"> </w:t>
        </w:r>
      </w:ins>
      <w:ins w:id="128" w:author="BMS" w:date="2025-04-23T10:12:00Z">
        <w:r>
          <w:t xml:space="preserve">Det kan forårsage </w:t>
        </w:r>
      </w:ins>
      <w:ins w:id="129" w:author="BMS" w:date="2025-04-25T10:46:00Z">
        <w:r w:rsidR="008F3D1F">
          <w:t>en betæn</w:t>
        </w:r>
      </w:ins>
      <w:ins w:id="130" w:author="BMS" w:date="2025-04-25T10:47:00Z">
        <w:r w:rsidR="008F3D1F">
          <w:t>delseslignende re</w:t>
        </w:r>
      </w:ins>
      <w:ins w:id="131" w:author="BMS" w:date="2025-04-25T10:49:00Z">
        <w:r w:rsidR="00114502">
          <w:t>ak</w:t>
        </w:r>
      </w:ins>
      <w:ins w:id="132" w:author="BMS" w:date="2025-04-25T10:47:00Z">
        <w:r w:rsidR="008F3D1F">
          <w:t>tion (</w:t>
        </w:r>
      </w:ins>
      <w:ins w:id="133" w:author="BMS" w:date="2025-04-23T10:12:00Z">
        <w:r>
          <w:t>inflammation</w:t>
        </w:r>
      </w:ins>
      <w:ins w:id="134" w:author="BMS" w:date="2025-04-25T10:47:00Z">
        <w:r w:rsidR="008F3D1F">
          <w:t>)</w:t>
        </w:r>
      </w:ins>
      <w:ins w:id="135" w:author="BMS" w:date="2025-04-23T10:12:00Z">
        <w:r>
          <w:t xml:space="preserve"> i dele af kroppen.</w:t>
        </w:r>
      </w:ins>
      <w:ins w:id="136" w:author="BMS" w:date="2025-04-16T13:47:00Z">
        <w:r>
          <w:t xml:space="preserve"> </w:t>
        </w:r>
      </w:ins>
      <w:ins w:id="137" w:author="BMS" w:date="2025-04-25T10:47:00Z">
        <w:r w:rsidR="008F3D1F">
          <w:t xml:space="preserve">Du risikerer, at </w:t>
        </w:r>
        <w:r w:rsidR="00955072">
          <w:t>disse</w:t>
        </w:r>
      </w:ins>
      <w:ins w:id="138" w:author="BMS" w:date="2025-04-23T10:20:00Z">
        <w:r>
          <w:t xml:space="preserve"> bivirkninger kan </w:t>
        </w:r>
      </w:ins>
      <w:ins w:id="139" w:author="BMS" w:date="2025-04-25T10:48:00Z">
        <w:r w:rsidR="00955072">
          <w:t>forekomme hyppigere</w:t>
        </w:r>
      </w:ins>
      <w:ins w:id="140" w:author="BMS" w:date="2025-04-23T10:20:00Z">
        <w:r>
          <w:t>, hvis du allerede har en autoimmun sygdom (en tilstand</w:t>
        </w:r>
      </w:ins>
      <w:ins w:id="141" w:author="BMS" w:date="2025-04-25T10:48:00Z">
        <w:r w:rsidR="00955072">
          <w:t>,</w:t>
        </w:r>
      </w:ins>
      <w:ins w:id="142" w:author="BMS" w:date="2025-04-23T10:20:00Z">
        <w:r>
          <w:t xml:space="preserve"> hvor kroppen angriber sine egne celler).</w:t>
        </w:r>
      </w:ins>
      <w:ins w:id="143" w:author="BMS" w:date="2025-04-16T13:47:00Z">
        <w:r>
          <w:t xml:space="preserve"> </w:t>
        </w:r>
      </w:ins>
      <w:ins w:id="144" w:author="BMS" w:date="2025-04-23T10:22:00Z">
        <w:r>
          <w:t>Du kan også opleve hyppig</w:t>
        </w:r>
      </w:ins>
      <w:ins w:id="145" w:author="BMS" w:date="2025-04-25T10:48:00Z">
        <w:r w:rsidR="00DA427B">
          <w:t>ere</w:t>
        </w:r>
      </w:ins>
      <w:ins w:id="146" w:author="BMS" w:date="2025-04-23T10:22:00Z">
        <w:r>
          <w:t xml:space="preserve"> opblussen af din autoimmune sygdom, </w:t>
        </w:r>
      </w:ins>
      <w:ins w:id="147" w:author="BMS" w:date="2025-04-25T10:49:00Z">
        <w:r w:rsidR="00DA427B">
          <w:t>hvilket</w:t>
        </w:r>
      </w:ins>
      <w:ins w:id="148" w:author="BMS" w:date="2025-04-23T10:22:00Z">
        <w:r>
          <w:t xml:space="preserve"> i de fleste tilfælde er </w:t>
        </w:r>
      </w:ins>
      <w:ins w:id="149" w:author="BMS" w:date="2025-04-25T10:49:00Z">
        <w:r w:rsidR="00114502">
          <w:t>let</w:t>
        </w:r>
      </w:ins>
      <w:ins w:id="150" w:author="BMS" w:date="2025-04-23T10:22:00Z">
        <w:r>
          <w:t>.</w:t>
        </w:r>
      </w:ins>
    </w:p>
    <w:p w14:paraId="39102541" w14:textId="77777777" w:rsidR="00097EDF" w:rsidRPr="00E51107" w:rsidRDefault="00097EDF" w:rsidP="00940898">
      <w:pPr>
        <w:pStyle w:val="EMEABodyText"/>
        <w:rPr>
          <w:noProof/>
        </w:rPr>
      </w:pPr>
    </w:p>
    <w:p w14:paraId="3B7208FA" w14:textId="77777777" w:rsidR="00757BB9" w:rsidRPr="00E51107" w:rsidRDefault="00D54C82" w:rsidP="00940898">
      <w:pPr>
        <w:pStyle w:val="EMEABodyText"/>
        <w:keepNext/>
        <w:rPr>
          <w:b/>
          <w:bCs/>
          <w:noProof/>
        </w:rPr>
      </w:pPr>
      <w:r>
        <w:rPr>
          <w:b/>
        </w:rPr>
        <w:t>Børn og unge</w:t>
      </w:r>
    </w:p>
    <w:p w14:paraId="20CF3AE9" w14:textId="77777777" w:rsidR="00757BB9" w:rsidRPr="00E51107" w:rsidRDefault="00D54C82" w:rsidP="00940898">
      <w:pPr>
        <w:pStyle w:val="EMEABodyText"/>
      </w:pPr>
      <w:r>
        <w:t>Opdualag må ikke anvendes til børn under 12 år.</w:t>
      </w:r>
    </w:p>
    <w:p w14:paraId="4913B930" w14:textId="77777777" w:rsidR="00757BB9" w:rsidRPr="00E51107" w:rsidRDefault="00757BB9" w:rsidP="00940898">
      <w:pPr>
        <w:pStyle w:val="EMEABodyText"/>
      </w:pPr>
    </w:p>
    <w:p w14:paraId="14B4374A" w14:textId="77777777" w:rsidR="00757BB9" w:rsidRPr="00E51107" w:rsidRDefault="00D54C82" w:rsidP="00940898">
      <w:pPr>
        <w:pStyle w:val="EMEABodyText"/>
        <w:keepNext/>
        <w:rPr>
          <w:b/>
        </w:rPr>
      </w:pPr>
      <w:r>
        <w:rPr>
          <w:b/>
        </w:rPr>
        <w:t xml:space="preserve">Brug af </w:t>
      </w:r>
      <w:del w:id="151" w:author="BMS" w:date="2025-04-23T11:51:00Z">
        <w:r>
          <w:rPr>
            <w:b/>
          </w:rPr>
          <w:delText>anden medicin</w:delText>
        </w:r>
      </w:del>
      <w:ins w:id="152" w:author="BMS" w:date="2025-04-23T11:51:00Z">
        <w:r>
          <w:rPr>
            <w:b/>
          </w:rPr>
          <w:t>andre lægemidler</w:t>
        </w:r>
      </w:ins>
      <w:r>
        <w:rPr>
          <w:b/>
        </w:rPr>
        <w:t xml:space="preserve"> sammen med Opdualag</w:t>
      </w:r>
    </w:p>
    <w:p w14:paraId="60B9C4FB" w14:textId="77777777" w:rsidR="00757BB9" w:rsidRPr="00E51107" w:rsidRDefault="00D54C82" w:rsidP="00940898">
      <w:pPr>
        <w:pStyle w:val="EMEABodyText"/>
        <w:rPr>
          <w:bCs/>
        </w:rPr>
      </w:pPr>
      <w:r>
        <w:t>Fortæl det</w:t>
      </w:r>
      <w:ins w:id="153" w:author="BMS" w:date="2025-04-23T11:56:00Z">
        <w:r>
          <w:t xml:space="preserve"> altid</w:t>
        </w:r>
      </w:ins>
      <w:r>
        <w:t xml:space="preserve"> til lægen, inden du får Opdualag, hvis du tager </w:t>
      </w:r>
      <w:del w:id="154" w:author="BMS" w:date="2025-04-23T11:58:00Z">
        <w:r>
          <w:delText>medicin</w:delText>
        </w:r>
      </w:del>
      <w:ins w:id="155" w:author="BMS" w:date="2025-04-23T11:58:00Z">
        <w:r>
          <w:t>lægemidler</w:t>
        </w:r>
      </w:ins>
      <w:r>
        <w:t xml:space="preserve">, der hæmmer immunsystemet, som f.eks. kortikosteroider, da </w:t>
      </w:r>
      <w:del w:id="156" w:author="BMS" w:date="2025-04-23T11:59:00Z">
        <w:r>
          <w:delText>denne type medicin</w:delText>
        </w:r>
      </w:del>
      <w:ins w:id="157" w:author="BMS" w:date="2025-04-23T11:59:00Z">
        <w:r>
          <w:t>disse lægemidler</w:t>
        </w:r>
      </w:ins>
      <w:r>
        <w:t xml:space="preserve"> kan påvirke Opdualags virkning. Når du først er i behandling med Opdualag, kan lægen imidlertid godt give dig kortikosteroider for at dæmpe de bivirkninger, du kan få under behandlingen.</w:t>
      </w:r>
    </w:p>
    <w:p w14:paraId="51C6CCBD" w14:textId="77777777" w:rsidR="00757BB9" w:rsidRPr="00E51107" w:rsidRDefault="00D54C82" w:rsidP="00940898">
      <w:pPr>
        <w:pStyle w:val="EMEABodyText"/>
        <w:rPr>
          <w:bCs/>
        </w:rPr>
      </w:pPr>
      <w:r>
        <w:t xml:space="preserve">Fortæl det altid til lægen, hvis du tager </w:t>
      </w:r>
      <w:del w:id="158" w:author="BMS" w:date="2025-04-23T11:59:00Z">
        <w:r>
          <w:delText>anden medicin</w:delText>
        </w:r>
      </w:del>
      <w:ins w:id="159" w:author="BMS" w:date="2025-04-23T11:59:00Z">
        <w:r>
          <w:t>andre lægemidler</w:t>
        </w:r>
      </w:ins>
      <w:r>
        <w:t xml:space="preserve">, for nylig har taget </w:t>
      </w:r>
      <w:del w:id="160" w:author="BMS" w:date="2025-04-23T11:59:00Z">
        <w:r>
          <w:delText>anden medicin</w:delText>
        </w:r>
      </w:del>
      <w:ins w:id="161" w:author="BMS" w:date="2025-04-23T11:59:00Z">
        <w:r>
          <w:t>andre lægemidler</w:t>
        </w:r>
      </w:ins>
      <w:r>
        <w:t xml:space="preserve"> eller planlægger at tage </w:t>
      </w:r>
      <w:del w:id="162" w:author="BMS" w:date="2025-04-23T12:00:00Z">
        <w:r>
          <w:delText>anden medicin</w:delText>
        </w:r>
      </w:del>
      <w:ins w:id="163" w:author="BMS" w:date="2025-04-23T12:00:00Z">
        <w:r>
          <w:t>andre lægemidler</w:t>
        </w:r>
      </w:ins>
      <w:r>
        <w:t xml:space="preserve">. Du må ikke tage </w:t>
      </w:r>
      <w:ins w:id="164" w:author="BMS" w:date="2025-04-25T10:25:00Z">
        <w:r w:rsidR="00615EB7">
          <w:t>andre lægemidler</w:t>
        </w:r>
      </w:ins>
      <w:del w:id="165" w:author="BMS" w:date="2025-04-25T10:25:00Z">
        <w:r w:rsidDel="00615EB7">
          <w:delText>anden medicin</w:delText>
        </w:r>
      </w:del>
      <w:r>
        <w:t xml:space="preserve"> under behandlingen uden først at tale med lægen.</w:t>
      </w:r>
    </w:p>
    <w:p w14:paraId="52A95CA7" w14:textId="77777777" w:rsidR="00757BB9" w:rsidRPr="00E51107" w:rsidRDefault="00757BB9" w:rsidP="00940898">
      <w:pPr>
        <w:pStyle w:val="EMEABodyText"/>
      </w:pPr>
    </w:p>
    <w:p w14:paraId="46546562" w14:textId="77777777" w:rsidR="00757BB9" w:rsidRPr="00E51107" w:rsidRDefault="00D54C82" w:rsidP="00940898">
      <w:pPr>
        <w:pStyle w:val="EMEABodyText"/>
        <w:keepNext/>
        <w:rPr>
          <w:b/>
        </w:rPr>
      </w:pPr>
      <w:r>
        <w:rPr>
          <w:b/>
        </w:rPr>
        <w:t>Graviditet og amning</w:t>
      </w:r>
    </w:p>
    <w:p w14:paraId="2EC23DF7" w14:textId="77777777" w:rsidR="00757BB9" w:rsidRPr="00E51107" w:rsidRDefault="00D54C82" w:rsidP="00940898">
      <w:pPr>
        <w:pStyle w:val="EMEABodyText"/>
        <w:rPr>
          <w:bCs/>
        </w:rPr>
      </w:pPr>
      <w:r>
        <w:t xml:space="preserve">Hvis du er gravid eller ammer, har </w:t>
      </w:r>
      <w:ins w:id="166" w:author="BMS" w:date="2025-04-23T12:01:00Z">
        <w:r>
          <w:t>mistanke</w:t>
        </w:r>
      </w:ins>
      <w:del w:id="167" w:author="BMS" w:date="2025-04-23T12:01:00Z">
        <w:r>
          <w:delText>en formodning</w:delText>
        </w:r>
      </w:del>
      <w:r>
        <w:t xml:space="preserve"> om, at du er gravid, eller planlægger at blive gravid, skal du spørge din læge til råds, før du bruger dette lægemiddel.</w:t>
      </w:r>
    </w:p>
    <w:p w14:paraId="6CCFECA4" w14:textId="77777777" w:rsidR="00757BB9" w:rsidRPr="00E51107" w:rsidRDefault="00757BB9" w:rsidP="00940898">
      <w:pPr>
        <w:pStyle w:val="EMEABodyText"/>
      </w:pPr>
    </w:p>
    <w:p w14:paraId="7FB64D74" w14:textId="77777777" w:rsidR="00757BB9" w:rsidRPr="00E51107" w:rsidRDefault="00D54C82" w:rsidP="00940898">
      <w:pPr>
        <w:pStyle w:val="EMEABodyText"/>
        <w:keepNext/>
      </w:pPr>
      <w:r>
        <w:rPr>
          <w:b/>
        </w:rPr>
        <w:t>Du må ikke bruge Opdualag, hvis du er gravid</w:t>
      </w:r>
      <w:r>
        <w:t>, medmindre lægen specifikt beder dig om det. Opdualags virkning på gravide kvinder kendes ikke, men det er muligt, at de aktive stoffer, nivolumab og relatlimab, kan skade det ufødte barn.</w:t>
      </w:r>
    </w:p>
    <w:p w14:paraId="0FC66157" w14:textId="77777777" w:rsidR="00757BB9" w:rsidRPr="00E51107" w:rsidRDefault="00D54C82" w:rsidP="00940898">
      <w:pPr>
        <w:pStyle w:val="EMEABodyTextIndent"/>
        <w:keepNext/>
        <w:tabs>
          <w:tab w:val="clear" w:pos="360"/>
          <w:tab w:val="left" w:pos="567"/>
        </w:tabs>
        <w:ind w:left="567" w:hanging="567"/>
        <w:rPr>
          <w:noProof/>
        </w:rPr>
      </w:pPr>
      <w:r>
        <w:t>Du skal anvende sikker prævention, mens du er i behandling med Opdualag og i mindst 5 måneder efter, at du har fået den sidste dosis Opdualag, hvis du er en kvinde i den fødedygtige alder.</w:t>
      </w:r>
    </w:p>
    <w:p w14:paraId="4891065F" w14:textId="77777777" w:rsidR="00757BB9" w:rsidRPr="00E51107" w:rsidRDefault="00D54C82" w:rsidP="00940898">
      <w:pPr>
        <w:pStyle w:val="EMEABodyTextIndent"/>
        <w:tabs>
          <w:tab w:val="clear" w:pos="360"/>
          <w:tab w:val="left" w:pos="567"/>
        </w:tabs>
        <w:ind w:left="567" w:hanging="567"/>
        <w:rPr>
          <w:noProof/>
        </w:rPr>
      </w:pPr>
      <w:r>
        <w:t>Fortæl det til lægen, hvis du bliver gravid, mens du bruger Opdualag.</w:t>
      </w:r>
    </w:p>
    <w:p w14:paraId="7EAE3416" w14:textId="77777777" w:rsidR="00757BB9" w:rsidRPr="00E51107" w:rsidRDefault="00757BB9" w:rsidP="00940898">
      <w:pPr>
        <w:pStyle w:val="EMEABodyText"/>
      </w:pPr>
    </w:p>
    <w:p w14:paraId="7C113E6D" w14:textId="77777777" w:rsidR="00757BB9" w:rsidRPr="00E51107" w:rsidRDefault="00D54C82" w:rsidP="00940898">
      <w:pPr>
        <w:pStyle w:val="EMEABodyText"/>
      </w:pPr>
      <w:r>
        <w:t>Det er ukendt, om Opdualag udskilles i modermælk og påvirker det ammede barn. Tal med lægen om fordele og risici, inden du begynder at amme under eller efter behandling med Opdualag.</w:t>
      </w:r>
    </w:p>
    <w:p w14:paraId="3C94E757" w14:textId="77777777" w:rsidR="00757BB9" w:rsidRPr="00E51107" w:rsidRDefault="00757BB9" w:rsidP="00940898">
      <w:pPr>
        <w:pStyle w:val="EMEABodyText"/>
      </w:pPr>
    </w:p>
    <w:p w14:paraId="377BC54E" w14:textId="77777777" w:rsidR="00757BB9" w:rsidRPr="00E51107" w:rsidRDefault="00D54C82" w:rsidP="00940898">
      <w:pPr>
        <w:pStyle w:val="EMEABodyText"/>
        <w:keepNext/>
        <w:rPr>
          <w:b/>
        </w:rPr>
      </w:pPr>
      <w:r>
        <w:rPr>
          <w:b/>
        </w:rPr>
        <w:t>Trafik- og arbejdssikkerhed</w:t>
      </w:r>
    </w:p>
    <w:p w14:paraId="224D0CDE" w14:textId="77777777" w:rsidR="00757BB9" w:rsidRPr="00E51107" w:rsidRDefault="00D54C82" w:rsidP="00940898">
      <w:pPr>
        <w:pStyle w:val="EMEABodyText"/>
      </w:pPr>
      <w:r>
        <w:t>Opdualag kan i mindre grad påvirke evnen til at føre motorkøretøj og betjene maskiner. Du skal imidlertid være forsigtig, når du udfører disse aktiviteter, indtil du er sikker på, hvordan Opdualag påvirker dig.</w:t>
      </w:r>
    </w:p>
    <w:p w14:paraId="00F357BA" w14:textId="77777777" w:rsidR="00757BB9" w:rsidRPr="00E51107" w:rsidRDefault="00757BB9" w:rsidP="00940898">
      <w:pPr>
        <w:pStyle w:val="EMEABodyText"/>
        <w:rPr>
          <w:color w:val="000000"/>
        </w:rPr>
      </w:pPr>
    </w:p>
    <w:p w14:paraId="12791B18" w14:textId="77777777" w:rsidR="00757BB9" w:rsidRPr="00E51107" w:rsidRDefault="00D54C82" w:rsidP="00940898">
      <w:pPr>
        <w:pStyle w:val="EMEABodyText"/>
        <w:keepNext/>
        <w:rPr>
          <w:b/>
        </w:rPr>
      </w:pPr>
      <w:r>
        <w:rPr>
          <w:b/>
        </w:rPr>
        <w:t>Patientkort</w:t>
      </w:r>
    </w:p>
    <w:p w14:paraId="4B1114C0" w14:textId="77777777" w:rsidR="00757BB9" w:rsidRPr="00E51107" w:rsidRDefault="00D54C82" w:rsidP="00940898">
      <w:pPr>
        <w:pStyle w:val="EMEABodyText"/>
      </w:pPr>
      <w:r>
        <w:t>Hovedbudskaberne fra denne indlægsseddel står også på det patientkort, som du har fået af din læge. Det er vigtigt, at du altid har patientkortet på dig og viser det til din partner eller omsorgspersoner.</w:t>
      </w:r>
    </w:p>
    <w:p w14:paraId="6955F575" w14:textId="77777777" w:rsidR="00757BB9" w:rsidRPr="00E51107" w:rsidRDefault="00757BB9" w:rsidP="00940898">
      <w:pPr>
        <w:pStyle w:val="EMEABodyText"/>
        <w:rPr>
          <w:color w:val="000000"/>
        </w:rPr>
      </w:pPr>
    </w:p>
    <w:p w14:paraId="21B67AA6" w14:textId="77777777" w:rsidR="00757BB9" w:rsidRPr="00E51107" w:rsidRDefault="00757BB9" w:rsidP="00940898">
      <w:pPr>
        <w:pStyle w:val="EMEABodyText"/>
      </w:pPr>
    </w:p>
    <w:p w14:paraId="708BF06B"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Sådan skal du bruge Opdualag</w:t>
      </w:r>
    </w:p>
    <w:p w14:paraId="439328F7" w14:textId="77777777" w:rsidR="00757BB9" w:rsidRPr="00E51107" w:rsidRDefault="00757BB9" w:rsidP="00940898">
      <w:pPr>
        <w:pStyle w:val="EMEABodyText"/>
        <w:keepNext/>
      </w:pPr>
    </w:p>
    <w:p w14:paraId="7F975B60" w14:textId="77777777" w:rsidR="00757BB9" w:rsidRPr="00E51107" w:rsidRDefault="00D54C82" w:rsidP="00940898">
      <w:pPr>
        <w:pStyle w:val="EMEATitle"/>
        <w:keepLines w:val="0"/>
        <w:jc w:val="left"/>
      </w:pPr>
      <w:r>
        <w:t>Så meget Opdualag skal du have</w:t>
      </w:r>
    </w:p>
    <w:p w14:paraId="6C99754C" w14:textId="77777777" w:rsidR="00757BB9" w:rsidRPr="00E51107" w:rsidRDefault="00D54C82" w:rsidP="00940898">
      <w:pPr>
        <w:pStyle w:val="EMEABodyText"/>
        <w:keepNext/>
      </w:pPr>
      <w:r>
        <w:t>Den anbefalede dosis ved infusion hos voksne og unge i alderen 12 år og derover er 480 mg nivolumab og 160 mg relatlimab hver 4. uge. Denne dosis er fastsat for unge patienter, der vejer mindst 30 kg.</w:t>
      </w:r>
    </w:p>
    <w:p w14:paraId="5635D586" w14:textId="77777777" w:rsidR="00757BB9" w:rsidRPr="00E51107" w:rsidRDefault="00757BB9" w:rsidP="00940898">
      <w:pPr>
        <w:pStyle w:val="EMEABodyText"/>
        <w:rPr>
          <w:color w:val="000000"/>
        </w:rPr>
      </w:pPr>
    </w:p>
    <w:p w14:paraId="6A4D6BB1" w14:textId="77777777" w:rsidR="00757BB9" w:rsidRPr="00E51107" w:rsidRDefault="00D54C82" w:rsidP="00940898">
      <w:pPr>
        <w:pStyle w:val="EMEABodyText"/>
      </w:pPr>
      <w:r>
        <w:t xml:space="preserve">Afhængigt af din dosis kan den passende mængde Opdualag blive fortyndet med natriumchlorid 9 mg/ml (0,9 %) injektionsvæske, opløsning eller glucose 50 mg/ml (5 %) injektionsvæske, opløsning før brug. </w:t>
      </w:r>
      <w:r>
        <w:rPr>
          <w:color w:val="000000"/>
        </w:rPr>
        <w:t xml:space="preserve">Opdualag kan også anvendes ufortyndet. </w:t>
      </w:r>
    </w:p>
    <w:p w14:paraId="3729425D" w14:textId="77777777" w:rsidR="00757BB9" w:rsidRPr="00E51107" w:rsidRDefault="00757BB9" w:rsidP="00940898">
      <w:pPr>
        <w:pStyle w:val="EMEABodyText"/>
        <w:rPr>
          <w:color w:val="000000"/>
        </w:rPr>
      </w:pPr>
    </w:p>
    <w:p w14:paraId="44E3B430" w14:textId="77777777" w:rsidR="00757BB9" w:rsidRPr="00E51107" w:rsidRDefault="00D54C82" w:rsidP="00940898">
      <w:pPr>
        <w:pStyle w:val="EMEABodyText"/>
        <w:keepNext/>
      </w:pPr>
      <w:r>
        <w:rPr>
          <w:b/>
        </w:rPr>
        <w:t>Sådan får du Opdualag</w:t>
      </w:r>
    </w:p>
    <w:p w14:paraId="6E847D6F" w14:textId="77777777" w:rsidR="00757BB9" w:rsidRPr="00E51107" w:rsidRDefault="00D54C82" w:rsidP="00940898">
      <w:pPr>
        <w:pStyle w:val="EMEABodyText"/>
      </w:pPr>
      <w:r>
        <w:t>Du vil få behandling med Opdualag på et hospital eller en klinik under opsyn af en erfaren læge.</w:t>
      </w:r>
    </w:p>
    <w:p w14:paraId="6BCD1005" w14:textId="77777777" w:rsidR="00757BB9" w:rsidRPr="00E51107" w:rsidRDefault="00757BB9" w:rsidP="00940898">
      <w:pPr>
        <w:pStyle w:val="EMEABodyText"/>
      </w:pPr>
    </w:p>
    <w:p w14:paraId="34EC8408" w14:textId="77777777" w:rsidR="0089541D" w:rsidRPr="00E51107" w:rsidRDefault="00D54C82" w:rsidP="00940898">
      <w:pPr>
        <w:pStyle w:val="EMEABodyText"/>
        <w:rPr>
          <w:color w:val="000000"/>
        </w:rPr>
      </w:pPr>
      <w:r>
        <w:rPr>
          <w:color w:val="000000"/>
        </w:rPr>
        <w:t>Du vil få Opdualag som infusion (et drop) i en vene hver 4. uge. Hver infusion tager ca. 30 minutter.</w:t>
      </w:r>
    </w:p>
    <w:p w14:paraId="7091F641" w14:textId="77777777" w:rsidR="00757BB9" w:rsidRPr="00E51107" w:rsidRDefault="00757BB9" w:rsidP="00940898">
      <w:pPr>
        <w:pStyle w:val="EMEABodyText"/>
        <w:rPr>
          <w:color w:val="000000"/>
        </w:rPr>
      </w:pPr>
    </w:p>
    <w:p w14:paraId="2AA1032A" w14:textId="77777777" w:rsidR="00757BB9" w:rsidRPr="00E51107" w:rsidRDefault="00D54C82" w:rsidP="00940898">
      <w:pPr>
        <w:pStyle w:val="EMEABodyText"/>
        <w:rPr>
          <w:color w:val="000000"/>
        </w:rPr>
      </w:pPr>
      <w:r>
        <w:rPr>
          <w:color w:val="000000"/>
        </w:rPr>
        <w:t xml:space="preserve">Lægen vil fortsætte din behandling med Opdualag, så længe du har gavn af det, eller indtil bivirkningerne bliver for </w:t>
      </w:r>
      <w:ins w:id="168" w:author="BMS" w:date="2025-04-25T10:23:00Z">
        <w:r w:rsidR="006E064E">
          <w:rPr>
            <w:color w:val="000000"/>
          </w:rPr>
          <w:t>s</w:t>
        </w:r>
      </w:ins>
      <w:ins w:id="169" w:author="BMS" w:date="2025-04-25T10:24:00Z">
        <w:r w:rsidR="006E064E">
          <w:rPr>
            <w:color w:val="000000"/>
          </w:rPr>
          <w:t>være</w:t>
        </w:r>
      </w:ins>
      <w:del w:id="170" w:author="BMS" w:date="2025-04-25T10:23:00Z">
        <w:r w:rsidDel="006E064E">
          <w:rPr>
            <w:color w:val="000000"/>
          </w:rPr>
          <w:delText>alvorlige</w:delText>
        </w:r>
      </w:del>
      <w:r>
        <w:rPr>
          <w:color w:val="000000"/>
        </w:rPr>
        <w:t>.</w:t>
      </w:r>
    </w:p>
    <w:p w14:paraId="7E033D4B" w14:textId="77777777" w:rsidR="00757BB9" w:rsidRPr="00E51107" w:rsidRDefault="00757BB9" w:rsidP="00940898">
      <w:pPr>
        <w:pStyle w:val="EMEABodyText"/>
      </w:pPr>
    </w:p>
    <w:p w14:paraId="5D535AAF" w14:textId="77777777" w:rsidR="00757BB9" w:rsidRPr="00E51107" w:rsidRDefault="00D54C82" w:rsidP="00940898">
      <w:pPr>
        <w:pStyle w:val="EMEABodyText"/>
        <w:keepNext/>
        <w:rPr>
          <w:b/>
        </w:rPr>
      </w:pPr>
      <w:r>
        <w:rPr>
          <w:b/>
        </w:rPr>
        <w:t>Hvis du har glemt at få Opdualag</w:t>
      </w:r>
    </w:p>
    <w:p w14:paraId="61CACFE7" w14:textId="77777777" w:rsidR="00757BB9" w:rsidRPr="00E51107" w:rsidRDefault="00D54C82" w:rsidP="00940898">
      <w:pPr>
        <w:pStyle w:val="EMEABodyText"/>
      </w:pPr>
      <w:r>
        <w:t>Det er meget vigtigt, at du overholder alle dine aftaler om behandling med Opdualag. Hvis du glemmer en aftale, skal du bede lægen om at få en ny aftale om behandling.</w:t>
      </w:r>
    </w:p>
    <w:p w14:paraId="3C96B313" w14:textId="77777777" w:rsidR="00757BB9" w:rsidRPr="00E51107" w:rsidRDefault="00757BB9" w:rsidP="00940898">
      <w:pPr>
        <w:pStyle w:val="EMEABodyText"/>
      </w:pPr>
    </w:p>
    <w:p w14:paraId="7C60B7CA" w14:textId="77777777" w:rsidR="00757BB9" w:rsidRPr="00E51107" w:rsidRDefault="00D54C82" w:rsidP="00940898">
      <w:pPr>
        <w:pStyle w:val="EMEABodyText"/>
        <w:keepNext/>
      </w:pPr>
      <w:r>
        <w:rPr>
          <w:b/>
        </w:rPr>
        <w:t>Hvis du holder op med at tage Opdualag</w:t>
      </w:r>
    </w:p>
    <w:p w14:paraId="2577C30F" w14:textId="77777777" w:rsidR="00757BB9" w:rsidRPr="00E51107" w:rsidRDefault="00D54C82" w:rsidP="00940898">
      <w:pPr>
        <w:pStyle w:val="EMEABodyText"/>
      </w:pPr>
      <w:r>
        <w:t xml:space="preserve">Hvis du stopper behandlingen, kan virkningen af </w:t>
      </w:r>
      <w:del w:id="171" w:author="BMS" w:date="2025-04-23T12:02:00Z">
        <w:r>
          <w:delText>medicinen</w:delText>
        </w:r>
      </w:del>
      <w:ins w:id="172" w:author="BMS" w:date="2025-04-23T12:02:00Z">
        <w:r>
          <w:t>lægemidlet</w:t>
        </w:r>
      </w:ins>
      <w:r>
        <w:t xml:space="preserve"> ophøre. Du må ikke stoppe behandlingen med Opdualag, medmindre du har aftalt det med lægen.</w:t>
      </w:r>
    </w:p>
    <w:p w14:paraId="7E82E7E5" w14:textId="77777777" w:rsidR="00757BB9" w:rsidRPr="00E51107" w:rsidRDefault="00757BB9" w:rsidP="00940898">
      <w:pPr>
        <w:pStyle w:val="EMEABodyText"/>
      </w:pPr>
    </w:p>
    <w:p w14:paraId="7F072709" w14:textId="77777777" w:rsidR="00757BB9" w:rsidRPr="00E51107" w:rsidRDefault="00D54C82" w:rsidP="00940898">
      <w:pPr>
        <w:pStyle w:val="EMEABodyText"/>
      </w:pPr>
      <w:r>
        <w:t>Spørg lægen, hvis der er noget, du er i tvivl om.</w:t>
      </w:r>
    </w:p>
    <w:p w14:paraId="5071855F" w14:textId="77777777" w:rsidR="00757BB9" w:rsidRPr="00E51107" w:rsidRDefault="00757BB9" w:rsidP="00940898">
      <w:pPr>
        <w:pStyle w:val="EMEABodyText"/>
      </w:pPr>
    </w:p>
    <w:p w14:paraId="2E166627" w14:textId="77777777" w:rsidR="00757BB9" w:rsidRPr="00E51107" w:rsidRDefault="00757BB9" w:rsidP="00940898">
      <w:pPr>
        <w:pStyle w:val="EMEABodyText"/>
      </w:pPr>
    </w:p>
    <w:p w14:paraId="2C59BB70"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Bivirkninger</w:t>
      </w:r>
    </w:p>
    <w:p w14:paraId="0978864A" w14:textId="77777777" w:rsidR="00757BB9" w:rsidRPr="00E51107" w:rsidRDefault="00757BB9" w:rsidP="00940898">
      <w:pPr>
        <w:pStyle w:val="EMEABodyText"/>
        <w:keepNext/>
      </w:pPr>
    </w:p>
    <w:p w14:paraId="6FC48D1C" w14:textId="77777777" w:rsidR="00757BB9" w:rsidRPr="00E51107" w:rsidRDefault="00D54C82" w:rsidP="00940898">
      <w:pPr>
        <w:pStyle w:val="EMEABodyText"/>
      </w:pPr>
      <w:r>
        <w:t>Dette lægemiddel kan som alle andre lægemidler give bivirkninger, men ikke alle får bivirkninger. Lægen vil tale med dig om disse bivirkninger og forklare dig om risici og fordele ved behandlingen.</w:t>
      </w:r>
    </w:p>
    <w:p w14:paraId="62666F45" w14:textId="77777777" w:rsidR="00757BB9" w:rsidRPr="00E51107" w:rsidRDefault="00757BB9" w:rsidP="00940898">
      <w:pPr>
        <w:pStyle w:val="EMEABodyText"/>
      </w:pPr>
    </w:p>
    <w:p w14:paraId="0EC78CE6" w14:textId="77777777" w:rsidR="00757BB9" w:rsidRPr="00E51107" w:rsidRDefault="00D54C82" w:rsidP="00940898">
      <w:pPr>
        <w:pStyle w:val="EMEABodyText"/>
      </w:pPr>
      <w:r>
        <w:rPr>
          <w:b/>
        </w:rPr>
        <w:t>Vær opmærksom på vigtige symptomer på inflammation (betændelseslignende reaktion)</w:t>
      </w:r>
      <w:r>
        <w:t xml:space="preserve"> (beskrevet i afsnit 2 under "Advarsler og forsigtighedsregler"). Opdualag virker på dit immunsystem og kan forårsage betændelse i dele af kroppen. Betændelse kan give alvorlige skader i din krop, og nogle betændelsestilstande kan være livstruende og kræve behandling heraf, eller ophør med Opdualag.</w:t>
      </w:r>
    </w:p>
    <w:p w14:paraId="18751D70" w14:textId="77777777" w:rsidR="00757BB9" w:rsidRPr="00E51107" w:rsidRDefault="00757BB9" w:rsidP="00940898">
      <w:pPr>
        <w:pStyle w:val="EMEABodyText"/>
        <w:rPr>
          <w:color w:val="000000"/>
        </w:rPr>
      </w:pPr>
    </w:p>
    <w:p w14:paraId="5FF708E8" w14:textId="77777777" w:rsidR="00757BB9" w:rsidRPr="00E51107" w:rsidRDefault="00D54C82" w:rsidP="00940898">
      <w:pPr>
        <w:pStyle w:val="EMEABodyText"/>
        <w:keepNext/>
      </w:pPr>
      <w:r>
        <w:t>Følgende bivirkninger er blevet rapporteret med Opdualag:</w:t>
      </w:r>
    </w:p>
    <w:p w14:paraId="231DA777" w14:textId="77777777" w:rsidR="00757BB9" w:rsidRPr="00E51107" w:rsidRDefault="00757BB9" w:rsidP="00940898">
      <w:pPr>
        <w:pStyle w:val="EMEABodyText"/>
        <w:keepNext/>
      </w:pPr>
    </w:p>
    <w:p w14:paraId="43AE4B62" w14:textId="77777777" w:rsidR="00757BB9" w:rsidRPr="00E51107" w:rsidRDefault="00D54C82" w:rsidP="00940898">
      <w:pPr>
        <w:pStyle w:val="EMEABodyText"/>
        <w:keepNext/>
        <w:rPr>
          <w:b/>
        </w:rPr>
      </w:pPr>
      <w:r>
        <w:rPr>
          <w:b/>
        </w:rPr>
        <w:t>Meget almindelig (kan forekomme hos flere end 1 ud af 10 personer)</w:t>
      </w:r>
    </w:p>
    <w:p w14:paraId="108ECF90" w14:textId="77777777" w:rsidR="00757BB9" w:rsidRPr="00E51107" w:rsidRDefault="00D54C82" w:rsidP="00940898">
      <w:pPr>
        <w:pStyle w:val="EMEABodyTextIndent"/>
        <w:tabs>
          <w:tab w:val="clear" w:pos="360"/>
          <w:tab w:val="left" w:pos="567"/>
        </w:tabs>
        <w:ind w:left="567" w:hanging="567"/>
        <w:rPr>
          <w:noProof/>
        </w:rPr>
      </w:pPr>
      <w:r>
        <w:t>urinvejsinfektion (infektion i den del af kroppen, hvor urin opsamles og udskilles)</w:t>
      </w:r>
    </w:p>
    <w:p w14:paraId="51BD7C70" w14:textId="77777777" w:rsidR="00757BB9" w:rsidRPr="00E51107" w:rsidRDefault="00D54C82" w:rsidP="00940898">
      <w:pPr>
        <w:pStyle w:val="EMEABodyTextIndent"/>
        <w:tabs>
          <w:tab w:val="clear" w:pos="360"/>
          <w:tab w:val="left" w:pos="567"/>
        </w:tabs>
        <w:ind w:left="567" w:hanging="567"/>
        <w:rPr>
          <w:noProof/>
        </w:rPr>
      </w:pPr>
      <w:r>
        <w:t>nedsat antal røde blodlegemer (som transporterer ilt) og hvide blodlegemer (lymfocytter, neutrofiler, leukocytter, som er en vigtig del af bekæmpelsen af infektion)</w:t>
      </w:r>
    </w:p>
    <w:p w14:paraId="6D5BA635" w14:textId="77777777" w:rsidR="00757BB9" w:rsidRPr="00E51107" w:rsidRDefault="00D54C82" w:rsidP="00940898">
      <w:pPr>
        <w:pStyle w:val="EMEABodyTextIndent"/>
        <w:tabs>
          <w:tab w:val="clear" w:pos="360"/>
          <w:tab w:val="left" w:pos="567"/>
        </w:tabs>
        <w:ind w:left="567" w:hanging="567"/>
        <w:rPr>
          <w:noProof/>
        </w:rPr>
      </w:pPr>
      <w:r>
        <w:t>underaktiv skjoldbruskkirtel (som kan medføre træthed eller vægtstigning)</w:t>
      </w:r>
    </w:p>
    <w:p w14:paraId="70043111" w14:textId="77777777" w:rsidR="00757BB9" w:rsidRPr="00E51107" w:rsidRDefault="00D54C82" w:rsidP="00940898">
      <w:pPr>
        <w:pStyle w:val="EMEABodyTextIndent"/>
        <w:tabs>
          <w:tab w:val="clear" w:pos="360"/>
          <w:tab w:val="left" w:pos="567"/>
        </w:tabs>
        <w:ind w:left="567" w:hanging="567"/>
        <w:rPr>
          <w:noProof/>
        </w:rPr>
      </w:pPr>
      <w:r>
        <w:t>nedsat appetit</w:t>
      </w:r>
    </w:p>
    <w:p w14:paraId="6BDB5614" w14:textId="77777777" w:rsidR="00757BB9" w:rsidRPr="00E51107" w:rsidRDefault="00D54C82" w:rsidP="00940898">
      <w:pPr>
        <w:pStyle w:val="EMEABodyTextIndent"/>
        <w:tabs>
          <w:tab w:val="clear" w:pos="360"/>
          <w:tab w:val="left" w:pos="567"/>
        </w:tabs>
        <w:ind w:left="567" w:hanging="567"/>
        <w:rPr>
          <w:noProof/>
        </w:rPr>
      </w:pPr>
      <w:r>
        <w:t>hovedpine</w:t>
      </w:r>
    </w:p>
    <w:p w14:paraId="588235AD" w14:textId="77777777" w:rsidR="00757BB9" w:rsidRPr="00E51107" w:rsidRDefault="00D54C82" w:rsidP="00940898">
      <w:pPr>
        <w:pStyle w:val="EMEABodyTextIndent"/>
        <w:tabs>
          <w:tab w:val="clear" w:pos="360"/>
          <w:tab w:val="left" w:pos="567"/>
        </w:tabs>
        <w:ind w:left="567" w:hanging="567"/>
        <w:rPr>
          <w:noProof/>
        </w:rPr>
      </w:pPr>
      <w:r>
        <w:t>vejrtrækningsbesvær, hoste</w:t>
      </w:r>
    </w:p>
    <w:p w14:paraId="165203CB" w14:textId="77777777" w:rsidR="00757BB9" w:rsidRPr="00E51107" w:rsidRDefault="00D54C82" w:rsidP="00940898">
      <w:pPr>
        <w:pStyle w:val="EMEABodyTextIndent"/>
        <w:tabs>
          <w:tab w:val="clear" w:pos="360"/>
          <w:tab w:val="left" w:pos="567"/>
        </w:tabs>
        <w:ind w:left="567" w:hanging="567"/>
        <w:rPr>
          <w:noProof/>
        </w:rPr>
      </w:pPr>
      <w:r>
        <w:t>diarré (vandig, løs eller blød afføring), opkastning, kvalme, mavesmerter, forstoppelse</w:t>
      </w:r>
    </w:p>
    <w:p w14:paraId="63684355" w14:textId="77777777" w:rsidR="00757BB9" w:rsidRPr="00E51107" w:rsidRDefault="00D54C82" w:rsidP="00940898">
      <w:pPr>
        <w:pStyle w:val="EMEABodyTextIndent"/>
        <w:tabs>
          <w:tab w:val="clear" w:pos="360"/>
          <w:tab w:val="left" w:pos="567"/>
        </w:tabs>
        <w:ind w:left="567" w:hanging="567"/>
        <w:rPr>
          <w:noProof/>
        </w:rPr>
      </w:pPr>
      <w:r>
        <w:t>hududslæt (nogle gange med blærer), pletvis ændring af hudfarve (vitiligo), kløe</w:t>
      </w:r>
    </w:p>
    <w:p w14:paraId="31EC03BF" w14:textId="77777777" w:rsidR="00757BB9" w:rsidRPr="00E51107" w:rsidRDefault="00D54C82" w:rsidP="00940898">
      <w:pPr>
        <w:pStyle w:val="EMEABodyTextIndent"/>
        <w:keepNext/>
        <w:tabs>
          <w:tab w:val="clear" w:pos="360"/>
          <w:tab w:val="left" w:pos="567"/>
        </w:tabs>
        <w:ind w:left="567" w:hanging="567"/>
        <w:rPr>
          <w:noProof/>
        </w:rPr>
      </w:pPr>
      <w:r>
        <w:t>smerter i muskler, knogler og led</w:t>
      </w:r>
    </w:p>
    <w:p w14:paraId="4658977E" w14:textId="77777777" w:rsidR="00757BB9" w:rsidRPr="00E51107" w:rsidRDefault="00D54C82" w:rsidP="00940898">
      <w:pPr>
        <w:pStyle w:val="EMEABodyTextIndent"/>
        <w:tabs>
          <w:tab w:val="clear" w:pos="360"/>
          <w:tab w:val="left" w:pos="567"/>
        </w:tabs>
        <w:ind w:left="567" w:hanging="567"/>
        <w:rPr>
          <w:noProof/>
        </w:rPr>
      </w:pPr>
      <w:r>
        <w:t>træthed eller svaghedsfølelse, feber.</w:t>
      </w:r>
    </w:p>
    <w:p w14:paraId="4FB8A632" w14:textId="77777777" w:rsidR="00757BB9" w:rsidRPr="00E51107" w:rsidRDefault="00D54C82" w:rsidP="00940898">
      <w:pPr>
        <w:pStyle w:val="EMEABodyText"/>
        <w:keepNext/>
      </w:pPr>
      <w:r>
        <w:t>Ændringer i resultaterne af prøver, som din læge foretager, kan vise:</w:t>
      </w:r>
    </w:p>
    <w:p w14:paraId="79CCBBCE" w14:textId="77777777" w:rsidR="00757BB9" w:rsidRPr="00E51107" w:rsidRDefault="00D54C82" w:rsidP="00940898">
      <w:pPr>
        <w:pStyle w:val="EMEABodyTextIndent"/>
        <w:tabs>
          <w:tab w:val="clear" w:pos="360"/>
          <w:tab w:val="left" w:pos="567"/>
        </w:tabs>
        <w:ind w:left="567" w:hanging="567"/>
        <w:rPr>
          <w:noProof/>
        </w:rPr>
      </w:pPr>
      <w:r>
        <w:t>unormal leverfunktion (øget mængde leverenzymer (alkalisk fosfatase, aspartataminotransferase, alaninaminotransferase) i blodet))</w:t>
      </w:r>
    </w:p>
    <w:p w14:paraId="3E4DC067" w14:textId="77777777" w:rsidR="00757BB9" w:rsidRPr="00E51107" w:rsidRDefault="00D54C82" w:rsidP="00940898">
      <w:pPr>
        <w:pStyle w:val="EMEABodyTextIndent"/>
        <w:keepNext/>
        <w:tabs>
          <w:tab w:val="clear" w:pos="360"/>
          <w:tab w:val="left" w:pos="567"/>
        </w:tabs>
        <w:ind w:left="567" w:hanging="567"/>
        <w:rPr>
          <w:noProof/>
        </w:rPr>
      </w:pPr>
      <w:r>
        <w:t>unormal nyrefunktion (øget mængde kreatinin i blodet)</w:t>
      </w:r>
    </w:p>
    <w:p w14:paraId="47DAFEEB" w14:textId="77777777" w:rsidR="00757BB9" w:rsidRPr="00E51107" w:rsidRDefault="00D54C82" w:rsidP="00940898">
      <w:pPr>
        <w:pStyle w:val="EMEABodyTextIndent"/>
        <w:tabs>
          <w:tab w:val="clear" w:pos="360"/>
          <w:tab w:val="left" w:pos="567"/>
        </w:tabs>
        <w:ind w:left="567" w:hanging="567"/>
        <w:rPr>
          <w:noProof/>
        </w:rPr>
      </w:pPr>
      <w:r>
        <w:t>nedsat mængde natrium og magnesium og nedsat eller øget mængde calcium og kalium.</w:t>
      </w:r>
    </w:p>
    <w:p w14:paraId="37724C7F" w14:textId="77777777" w:rsidR="00757BB9" w:rsidRPr="00E51107" w:rsidRDefault="00757BB9" w:rsidP="00940898">
      <w:pPr>
        <w:pStyle w:val="EMEABodyText"/>
      </w:pPr>
    </w:p>
    <w:p w14:paraId="36ED76C9" w14:textId="77777777" w:rsidR="00757BB9" w:rsidRPr="00E51107" w:rsidRDefault="00D54C82" w:rsidP="00940898">
      <w:pPr>
        <w:pStyle w:val="EMEABodyText"/>
        <w:keepNext/>
        <w:rPr>
          <w:b/>
        </w:rPr>
      </w:pPr>
      <w:r>
        <w:rPr>
          <w:b/>
        </w:rPr>
        <w:t>Almindelig (kan forekomme hos op til 1 ud af 10 personer)</w:t>
      </w:r>
    </w:p>
    <w:p w14:paraId="4EF2BDE8" w14:textId="77777777" w:rsidR="00757BB9" w:rsidRPr="00E51107" w:rsidRDefault="00D54C82" w:rsidP="00940898">
      <w:pPr>
        <w:pStyle w:val="EMEABodyTextIndent"/>
        <w:tabs>
          <w:tab w:val="clear" w:pos="360"/>
          <w:tab w:val="left" w:pos="567"/>
        </w:tabs>
        <w:ind w:left="567" w:hanging="567"/>
        <w:rPr>
          <w:noProof/>
        </w:rPr>
      </w:pPr>
      <w:r>
        <w:t>infektioner i de øvre luftveje (næsen og øverste del af luftvejene)</w:t>
      </w:r>
    </w:p>
    <w:p w14:paraId="516C52A9" w14:textId="77777777" w:rsidR="00757BB9" w:rsidRPr="00E51107" w:rsidRDefault="00D54C82" w:rsidP="00940898">
      <w:pPr>
        <w:pStyle w:val="EMEABodyTextIndent"/>
        <w:tabs>
          <w:tab w:val="clear" w:pos="360"/>
          <w:tab w:val="left" w:pos="567"/>
        </w:tabs>
        <w:ind w:left="567" w:hanging="567"/>
        <w:rPr>
          <w:noProof/>
        </w:rPr>
      </w:pPr>
      <w:r>
        <w:t>nedsat antal blodplader (celler, som hjælper blodet med at størkne), øget mængde af bestemte typer hvide blodlegemer</w:t>
      </w:r>
    </w:p>
    <w:p w14:paraId="43ABEE04" w14:textId="77777777" w:rsidR="00757BB9" w:rsidRPr="00E51107" w:rsidRDefault="00D54C82" w:rsidP="00940898">
      <w:pPr>
        <w:pStyle w:val="EMEABodyTextIndent"/>
        <w:tabs>
          <w:tab w:val="clear" w:pos="360"/>
          <w:tab w:val="left" w:pos="567"/>
        </w:tabs>
        <w:ind w:left="567" w:hanging="567"/>
        <w:rPr>
          <w:noProof/>
        </w:rPr>
      </w:pPr>
      <w:r>
        <w:t>nedsat udskillelse af de hormoner, der dannes i binyrerne (kirtler placeret over nyrerne), betændelse i hypofysen, som sidder nederst i hjernen, overaktiv skjoldbruskkirtel, betændelse i skjoldbruskkirtlen</w:t>
      </w:r>
    </w:p>
    <w:p w14:paraId="35D6FA60" w14:textId="77777777" w:rsidR="00757BB9" w:rsidRPr="00E51107" w:rsidRDefault="00D54C82" w:rsidP="00940898">
      <w:pPr>
        <w:pStyle w:val="EMEABodyTextIndent"/>
        <w:tabs>
          <w:tab w:val="clear" w:pos="360"/>
          <w:tab w:val="left" w:pos="567"/>
        </w:tabs>
        <w:ind w:left="567" w:hanging="567"/>
        <w:rPr>
          <w:noProof/>
        </w:rPr>
      </w:pPr>
      <w:r>
        <w:t>diabetes, lavt indhold af sukker i blodet, vægttab, højt indhold af affaldsstoffet carbamid i blodet, nedsat indhold af proteinet albumin i blodet, dehydrering</w:t>
      </w:r>
    </w:p>
    <w:p w14:paraId="1350166F" w14:textId="77777777" w:rsidR="00757BB9" w:rsidRPr="00E51107" w:rsidRDefault="00D54C82" w:rsidP="00940898">
      <w:pPr>
        <w:pStyle w:val="EMEABodyTextIndent"/>
        <w:tabs>
          <w:tab w:val="clear" w:pos="360"/>
          <w:tab w:val="left" w:pos="567"/>
        </w:tabs>
        <w:ind w:left="567" w:hanging="567"/>
        <w:rPr>
          <w:noProof/>
        </w:rPr>
      </w:pPr>
      <w:r>
        <w:t>forvirring</w:t>
      </w:r>
    </w:p>
    <w:p w14:paraId="027966D6" w14:textId="77777777" w:rsidR="00757BB9" w:rsidRPr="00E51107" w:rsidRDefault="00D54C82" w:rsidP="00940898">
      <w:pPr>
        <w:pStyle w:val="EMEABodyTextIndent"/>
        <w:tabs>
          <w:tab w:val="clear" w:pos="360"/>
          <w:tab w:val="left" w:pos="567"/>
        </w:tabs>
        <w:ind w:left="567" w:hanging="567"/>
        <w:rPr>
          <w:noProof/>
        </w:rPr>
      </w:pPr>
      <w:r>
        <w:lastRenderedPageBreak/>
        <w:t>nervebetændelse (som medfører følelsesløshed, svaghed, snurrende fornemmelse eller brændende smerter i arme og ben), svimmelhed, ændret smagssans</w:t>
      </w:r>
    </w:p>
    <w:p w14:paraId="066AD04D" w14:textId="77777777" w:rsidR="00757BB9" w:rsidRPr="00E51107" w:rsidRDefault="00D54C82" w:rsidP="00940898">
      <w:pPr>
        <w:pStyle w:val="EMEABodyTextIndent"/>
        <w:tabs>
          <w:tab w:val="clear" w:pos="360"/>
          <w:tab w:val="left" w:pos="567"/>
        </w:tabs>
        <w:ind w:left="567" w:hanging="567"/>
        <w:rPr>
          <w:noProof/>
        </w:rPr>
      </w:pPr>
      <w:r>
        <w:t>øjenbetændelse (som medfører smerter og rødme, synsproblemer eller sløret syn), synsproblemer, tørre øjne, overdreven tåreflåd</w:t>
      </w:r>
    </w:p>
    <w:p w14:paraId="4AC5C210" w14:textId="77777777" w:rsidR="00757BB9" w:rsidRPr="00E51107" w:rsidRDefault="00D54C82" w:rsidP="00940898">
      <w:pPr>
        <w:pStyle w:val="EMEABodyTextIndent"/>
        <w:tabs>
          <w:tab w:val="clear" w:pos="360"/>
          <w:tab w:val="left" w:pos="567"/>
        </w:tabs>
        <w:ind w:left="567" w:hanging="567"/>
        <w:rPr>
          <w:noProof/>
        </w:rPr>
      </w:pPr>
      <w:r>
        <w:t>betændelse i hjertemusklen</w:t>
      </w:r>
    </w:p>
    <w:p w14:paraId="1FB2B11A" w14:textId="77777777" w:rsidR="00757BB9" w:rsidRPr="00E51107" w:rsidRDefault="00D54C82" w:rsidP="00940898">
      <w:pPr>
        <w:pStyle w:val="EMEABodyTextIndent"/>
        <w:tabs>
          <w:tab w:val="clear" w:pos="360"/>
          <w:tab w:val="left" w:pos="567"/>
        </w:tabs>
        <w:ind w:left="567" w:hanging="567"/>
        <w:rPr>
          <w:noProof/>
        </w:rPr>
      </w:pPr>
      <w:r>
        <w:t>betændelse i en blodåre (vene), som kan medføre rødme, ømhed og hævelse</w:t>
      </w:r>
    </w:p>
    <w:p w14:paraId="25410013" w14:textId="77777777" w:rsidR="00757BB9" w:rsidRPr="00E51107" w:rsidRDefault="00D54C82" w:rsidP="00940898">
      <w:pPr>
        <w:pStyle w:val="EMEABodyTextIndent"/>
        <w:tabs>
          <w:tab w:val="clear" w:pos="360"/>
          <w:tab w:val="left" w:pos="567"/>
        </w:tabs>
        <w:ind w:left="567" w:hanging="567"/>
        <w:rPr>
          <w:noProof/>
        </w:rPr>
      </w:pPr>
      <w:r>
        <w:t>lungebetændelse (pneumonitis), kendetegnet ved hoste og vejrtrækningsbesvær, stoppet næse</w:t>
      </w:r>
    </w:p>
    <w:p w14:paraId="49AC9345" w14:textId="77777777" w:rsidR="00757BB9" w:rsidRPr="00E51107" w:rsidRDefault="00D54C82" w:rsidP="00940898">
      <w:pPr>
        <w:pStyle w:val="EMEABodyTextIndent"/>
        <w:tabs>
          <w:tab w:val="clear" w:pos="360"/>
          <w:tab w:val="left" w:pos="567"/>
        </w:tabs>
        <w:ind w:left="567" w:hanging="567"/>
        <w:rPr>
          <w:noProof/>
        </w:rPr>
      </w:pPr>
      <w:r>
        <w:t>tarmbetændelse (colitis), betændelse i bugspytkirtlen, betændelse i mavesækken (gastritis), synkebesvær, mundsår og forkølelsessår, mundtørhed</w:t>
      </w:r>
    </w:p>
    <w:p w14:paraId="7C9AAB02" w14:textId="77777777" w:rsidR="00757BB9" w:rsidRPr="00E51107" w:rsidRDefault="00D54C82" w:rsidP="00940898">
      <w:pPr>
        <w:pStyle w:val="EMEABodyTextIndent"/>
        <w:tabs>
          <w:tab w:val="clear" w:pos="360"/>
          <w:tab w:val="left" w:pos="567"/>
        </w:tabs>
        <w:ind w:left="567" w:hanging="567"/>
        <w:rPr>
          <w:noProof/>
        </w:rPr>
      </w:pPr>
      <w:r>
        <w:t>leverbetændelse (hepatitis)</w:t>
      </w:r>
    </w:p>
    <w:p w14:paraId="549F6FF9" w14:textId="77777777" w:rsidR="00757BB9" w:rsidRPr="00E51107" w:rsidRDefault="00D54C82" w:rsidP="00940898">
      <w:pPr>
        <w:pStyle w:val="EMEABodyTextIndent"/>
        <w:tabs>
          <w:tab w:val="clear" w:pos="360"/>
          <w:tab w:val="left" w:pos="567"/>
        </w:tabs>
        <w:ind w:left="567" w:hanging="567"/>
        <w:rPr>
          <w:noProof/>
        </w:rPr>
      </w:pPr>
      <w:r>
        <w:t>usædvanligt hårtab eller udtyndning af håret (alopeci), afgrænset område med hudvækst, der bliver rød og kløende (likenoid keratose), lysfølsomhed, tør hud</w:t>
      </w:r>
    </w:p>
    <w:p w14:paraId="0397943A" w14:textId="77777777" w:rsidR="00757BB9" w:rsidRPr="00E51107" w:rsidRDefault="00D54C82" w:rsidP="00940898">
      <w:pPr>
        <w:pStyle w:val="EMEABodyTextIndent"/>
        <w:tabs>
          <w:tab w:val="clear" w:pos="360"/>
          <w:tab w:val="left" w:pos="567"/>
        </w:tabs>
        <w:ind w:left="567" w:hanging="567"/>
        <w:rPr>
          <w:noProof/>
        </w:rPr>
      </w:pPr>
      <w:r>
        <w:t>smertefulde led (artritis), muskelspasmer, muskelsvaghed</w:t>
      </w:r>
    </w:p>
    <w:p w14:paraId="691E36B5" w14:textId="77777777" w:rsidR="00757BB9" w:rsidRPr="00E51107" w:rsidRDefault="00D54C82" w:rsidP="00940898">
      <w:pPr>
        <w:pStyle w:val="EMEABodyTextIndent"/>
        <w:tabs>
          <w:tab w:val="clear" w:pos="360"/>
          <w:tab w:val="left" w:pos="567"/>
        </w:tabs>
        <w:ind w:left="567" w:hanging="567"/>
        <w:rPr>
          <w:noProof/>
        </w:rPr>
      </w:pPr>
      <w:r>
        <w:t>nyresvigt (ændringer i urinmængde eller -farve, blod i urinen, hævede ankler, appetitløshed), høje niveauer af protein i urinen</w:t>
      </w:r>
    </w:p>
    <w:p w14:paraId="47259C17" w14:textId="77777777" w:rsidR="00757BB9" w:rsidRPr="00E51107" w:rsidRDefault="00D54C82" w:rsidP="00940898">
      <w:pPr>
        <w:pStyle w:val="EMEABodyTextIndent"/>
        <w:keepNext/>
        <w:tabs>
          <w:tab w:val="clear" w:pos="360"/>
          <w:tab w:val="left" w:pos="567"/>
        </w:tabs>
        <w:ind w:left="567" w:hanging="567"/>
        <w:rPr>
          <w:noProof/>
        </w:rPr>
      </w:pPr>
      <w:r>
        <w:t>ødem (hævelse), influenzalignende symptomer, kulderystelser</w:t>
      </w:r>
    </w:p>
    <w:p w14:paraId="08E1EC22" w14:textId="77777777" w:rsidR="00757BB9" w:rsidRPr="00E51107" w:rsidRDefault="00D54C82" w:rsidP="00940898">
      <w:pPr>
        <w:pStyle w:val="EMEABodyTextIndent"/>
        <w:tabs>
          <w:tab w:val="clear" w:pos="360"/>
          <w:tab w:val="left" w:pos="567"/>
        </w:tabs>
        <w:ind w:left="567" w:hanging="567"/>
        <w:rPr>
          <w:noProof/>
        </w:rPr>
      </w:pPr>
      <w:r>
        <w:t>reaktioner i forbindelse med indgivelse af lægemidlet.</w:t>
      </w:r>
    </w:p>
    <w:p w14:paraId="5E2C9CA8" w14:textId="77777777" w:rsidR="00757BB9" w:rsidRPr="00E51107" w:rsidRDefault="00D54C82" w:rsidP="00940898">
      <w:pPr>
        <w:pStyle w:val="EMEABodyText"/>
        <w:keepNext/>
      </w:pPr>
      <w:r>
        <w:t>Ændringer i resultaterne af prøver, som din læge foretager, kan vise:</w:t>
      </w:r>
    </w:p>
    <w:p w14:paraId="7082BDBB" w14:textId="77777777" w:rsidR="00757BB9" w:rsidRPr="00E51107" w:rsidRDefault="00D54C82" w:rsidP="00940898">
      <w:pPr>
        <w:pStyle w:val="EMEABodyTextIndent"/>
        <w:tabs>
          <w:tab w:val="clear" w:pos="360"/>
          <w:tab w:val="left" w:pos="567"/>
        </w:tabs>
        <w:ind w:left="567" w:hanging="567"/>
        <w:rPr>
          <w:noProof/>
        </w:rPr>
      </w:pPr>
      <w:r>
        <w:t>unormal leverfunktion (højere indhold i blodet af affaldsproduktet bilirubin, højere indhold i blodet af leverenzymet gammaglutamyltransferase)</w:t>
      </w:r>
    </w:p>
    <w:p w14:paraId="62B5B3EE" w14:textId="77777777" w:rsidR="00757BB9" w:rsidRPr="00E51107" w:rsidRDefault="00D54C82" w:rsidP="00940898">
      <w:pPr>
        <w:pStyle w:val="EMEABodyTextIndent"/>
        <w:tabs>
          <w:tab w:val="clear" w:pos="360"/>
          <w:tab w:val="left" w:pos="567"/>
        </w:tabs>
        <w:ind w:left="567" w:hanging="567"/>
        <w:rPr>
          <w:noProof/>
        </w:rPr>
      </w:pPr>
      <w:r>
        <w:t>øget indhold af natrium og magnesium</w:t>
      </w:r>
    </w:p>
    <w:p w14:paraId="6FC49B2F" w14:textId="77777777" w:rsidR="00757BB9" w:rsidRPr="00E51107" w:rsidRDefault="00D54C82" w:rsidP="00940898">
      <w:pPr>
        <w:pStyle w:val="EMEABodyTextIndent"/>
        <w:keepNext/>
        <w:tabs>
          <w:tab w:val="clear" w:pos="360"/>
          <w:tab w:val="left" w:pos="567"/>
        </w:tabs>
        <w:ind w:left="567" w:hanging="567"/>
        <w:rPr>
          <w:noProof/>
        </w:rPr>
      </w:pPr>
      <w:r>
        <w:t>øget indhold af troponin (et protein, der udskilles i blodet, når hjertet beskadiges)</w:t>
      </w:r>
    </w:p>
    <w:p w14:paraId="64823F3A" w14:textId="77777777" w:rsidR="00757BB9" w:rsidRPr="00E51107" w:rsidRDefault="00D54C82" w:rsidP="00940898">
      <w:pPr>
        <w:pStyle w:val="EMEABodyTextIndent"/>
        <w:tabs>
          <w:tab w:val="clear" w:pos="360"/>
          <w:tab w:val="left" w:pos="567"/>
        </w:tabs>
        <w:ind w:left="567" w:hanging="567"/>
        <w:rPr>
          <w:noProof/>
        </w:rPr>
      </w:pPr>
      <w:r>
        <w:t>øget indhold af det enzym, der nedbryder glucose (sukker) (lactatdehydrogenase), det enzym, der nedbryder fedt (lipase) og det enzym, der nedbryder stivelse (amylase).</w:t>
      </w:r>
    </w:p>
    <w:p w14:paraId="73C0764C" w14:textId="77777777" w:rsidR="00757BB9" w:rsidRPr="00E51107" w:rsidRDefault="00757BB9" w:rsidP="00940898">
      <w:pPr>
        <w:pStyle w:val="EMEABodyText"/>
      </w:pPr>
    </w:p>
    <w:p w14:paraId="398746D5" w14:textId="77777777" w:rsidR="00757BB9" w:rsidRPr="00E51107" w:rsidRDefault="00D54C82" w:rsidP="00940898">
      <w:pPr>
        <w:pStyle w:val="EMEABodyText"/>
        <w:keepNext/>
        <w:rPr>
          <w:b/>
        </w:rPr>
      </w:pPr>
      <w:r>
        <w:rPr>
          <w:b/>
        </w:rPr>
        <w:t>Ikke almindelig (kan forekomme hos op til 1 ud af 100 personer)</w:t>
      </w:r>
    </w:p>
    <w:p w14:paraId="15B531B9" w14:textId="77777777" w:rsidR="00757BB9" w:rsidRPr="00E51107" w:rsidRDefault="00D54C82" w:rsidP="00940898">
      <w:pPr>
        <w:pStyle w:val="EMEABodyTextIndent"/>
        <w:tabs>
          <w:tab w:val="clear" w:pos="360"/>
          <w:tab w:val="left" w:pos="567"/>
        </w:tabs>
        <w:ind w:left="567" w:hanging="567"/>
        <w:rPr>
          <w:noProof/>
        </w:rPr>
      </w:pPr>
      <w:r>
        <w:t>betændelse og infektion i hårsækkene</w:t>
      </w:r>
    </w:p>
    <w:p w14:paraId="63413F9A" w14:textId="77777777" w:rsidR="00757BB9" w:rsidRPr="00E51107" w:rsidRDefault="00D54C82" w:rsidP="00940898">
      <w:pPr>
        <w:pStyle w:val="EMEABodyTextIndent"/>
        <w:tabs>
          <w:tab w:val="clear" w:pos="360"/>
          <w:tab w:val="left" w:pos="567"/>
        </w:tabs>
        <w:ind w:left="567" w:hanging="567"/>
        <w:rPr>
          <w:noProof/>
        </w:rPr>
      </w:pPr>
      <w:r>
        <w:t>lidelse, hvor de røde blodlegemer ødelægges hurtigere, end de kan laves (hæmolytisk anæmi)</w:t>
      </w:r>
    </w:p>
    <w:p w14:paraId="5931D607" w14:textId="77777777" w:rsidR="00757BB9" w:rsidRPr="00E51107" w:rsidRDefault="00D54C82" w:rsidP="00940898">
      <w:pPr>
        <w:pStyle w:val="EMEABodyTextIndent"/>
        <w:tabs>
          <w:tab w:val="clear" w:pos="360"/>
          <w:tab w:val="left" w:pos="567"/>
        </w:tabs>
        <w:ind w:left="567" w:hanging="567"/>
        <w:rPr>
          <w:noProof/>
        </w:rPr>
      </w:pPr>
      <w:r>
        <w:t>underaktiv hypofyse, som er en kirtel, der sidder nederst i hjernen, underaktive kirtler, der producerer kønshormoner</w:t>
      </w:r>
    </w:p>
    <w:p w14:paraId="67ECB7A3" w14:textId="77777777" w:rsidR="008F4D60" w:rsidRPr="00CF5BC0" w:rsidRDefault="00D54C82" w:rsidP="00940898">
      <w:pPr>
        <w:pStyle w:val="EMEABodyTextIndent"/>
        <w:tabs>
          <w:tab w:val="clear" w:pos="360"/>
          <w:tab w:val="left" w:pos="567"/>
        </w:tabs>
        <w:ind w:left="567" w:hanging="567"/>
        <w:rPr>
          <w:noProof/>
        </w:rPr>
      </w:pPr>
      <w:r>
        <w:t>hjernebetændelse, som kan medføre forvirring, feber, hukommelsesbesvær eller krampeanfald (encefalitis), midlertidig nervebetændelse, som medfører smerter, svækkelse og lammelse af arme og/eller ben (Guillain</w:t>
      </w:r>
      <w:r>
        <w:noBreakHyphen/>
        <w:t>Barrés syndrom), betændelse i synsnerven, som kan medføre komplet eller delvist synstab</w:t>
      </w:r>
    </w:p>
    <w:p w14:paraId="7F4DD408" w14:textId="48C00ED3" w:rsidR="00757BB9" w:rsidRDefault="008D15AE" w:rsidP="00940898">
      <w:pPr>
        <w:pStyle w:val="EMEABodyTextIndent"/>
        <w:tabs>
          <w:tab w:val="clear" w:pos="360"/>
          <w:tab w:val="left" w:pos="567"/>
        </w:tabs>
        <w:ind w:left="567" w:hanging="567"/>
        <w:rPr>
          <w:ins w:id="173" w:author="BMS" w:date="2025-04-15T13:25:00Z"/>
          <w:noProof/>
        </w:rPr>
      </w:pPr>
      <w:ins w:id="174" w:author="BMS" w:date="2025-04-23T10:24:00Z">
        <w:r>
          <w:t>en tilstand, hvor musklerne bliver svage og hurtigere bliver trætte (myasteni</w:t>
        </w:r>
      </w:ins>
      <w:ins w:id="175" w:author="BMS" w:date="2025-04-25T10:53:00Z">
        <w:r w:rsidR="003821AA">
          <w:t>a gravis</w:t>
        </w:r>
      </w:ins>
      <w:ins w:id="176" w:author="BMS" w:date="2025-04-23T10:24:00Z">
        <w:r>
          <w:t>)</w:t>
        </w:r>
      </w:ins>
    </w:p>
    <w:p w14:paraId="67CC45B8" w14:textId="77777777" w:rsidR="00757BB9" w:rsidRPr="00E51107" w:rsidRDefault="00D54C82" w:rsidP="00940898">
      <w:pPr>
        <w:pStyle w:val="EMEABodyTextIndent"/>
        <w:tabs>
          <w:tab w:val="clear" w:pos="360"/>
          <w:tab w:val="left" w:pos="567"/>
        </w:tabs>
        <w:ind w:left="567" w:hanging="567"/>
        <w:rPr>
          <w:noProof/>
        </w:rPr>
      </w:pPr>
      <w:r>
        <w:t>en betændelsessygdom, der påvirker øjnene, huden og hinderne i ørerne, hjernen og rygmarven (Vogt</w:t>
      </w:r>
      <w:r>
        <w:noBreakHyphen/>
        <w:t>Koyanagi</w:t>
      </w:r>
      <w:r>
        <w:noBreakHyphen/>
        <w:t>Haradas sygdom), rødt øje</w:t>
      </w:r>
    </w:p>
    <w:p w14:paraId="229B85C7" w14:textId="77777777" w:rsidR="00757BB9" w:rsidRPr="00E51107" w:rsidRDefault="00D54C82" w:rsidP="00940898">
      <w:pPr>
        <w:pStyle w:val="EMEABodyTextIndent"/>
        <w:tabs>
          <w:tab w:val="clear" w:pos="360"/>
          <w:tab w:val="left" w:pos="567"/>
        </w:tabs>
        <w:ind w:left="567" w:hanging="567"/>
        <w:rPr>
          <w:noProof/>
        </w:rPr>
      </w:pPr>
      <w:r>
        <w:t>væske omkring hjertet</w:t>
      </w:r>
    </w:p>
    <w:p w14:paraId="4367E647" w14:textId="77777777" w:rsidR="00757BB9" w:rsidRPr="00E51107" w:rsidRDefault="00D54C82" w:rsidP="00940898">
      <w:pPr>
        <w:pStyle w:val="EMEABodyTextIndent"/>
        <w:tabs>
          <w:tab w:val="clear" w:pos="360"/>
          <w:tab w:val="left" w:pos="567"/>
        </w:tabs>
        <w:ind w:left="567" w:hanging="567"/>
        <w:rPr>
          <w:noProof/>
        </w:rPr>
      </w:pPr>
      <w:r>
        <w:t>astma</w:t>
      </w:r>
    </w:p>
    <w:p w14:paraId="03FA1A79" w14:textId="77777777" w:rsidR="00757BB9" w:rsidRPr="00E51107" w:rsidRDefault="00D54C82" w:rsidP="00940898">
      <w:pPr>
        <w:pStyle w:val="EMEABodyTextIndent"/>
        <w:tabs>
          <w:tab w:val="clear" w:pos="360"/>
          <w:tab w:val="left" w:pos="567"/>
        </w:tabs>
        <w:ind w:left="567" w:hanging="567"/>
        <w:rPr>
          <w:noProof/>
        </w:rPr>
      </w:pPr>
      <w:r>
        <w:t>betændelse i spiserøret (forbindelsen mellem svælget og mavesækken)</w:t>
      </w:r>
    </w:p>
    <w:p w14:paraId="2CD63DEB" w14:textId="77777777" w:rsidR="00757BB9" w:rsidRPr="00E51107" w:rsidRDefault="00D54C82" w:rsidP="00940898">
      <w:pPr>
        <w:pStyle w:val="EMEABodyTextIndent"/>
        <w:tabs>
          <w:tab w:val="clear" w:pos="360"/>
          <w:tab w:val="left" w:pos="567"/>
        </w:tabs>
        <w:ind w:left="567" w:hanging="567"/>
        <w:rPr>
          <w:noProof/>
        </w:rPr>
      </w:pPr>
      <w:r>
        <w:t>betændelse i galdegangen</w:t>
      </w:r>
    </w:p>
    <w:p w14:paraId="32122F6C" w14:textId="77777777" w:rsidR="00757BB9" w:rsidRPr="00E51107" w:rsidRDefault="00D54C82" w:rsidP="00940898">
      <w:pPr>
        <w:pStyle w:val="EMEABodyTextIndent"/>
        <w:tabs>
          <w:tab w:val="clear" w:pos="360"/>
          <w:tab w:val="left" w:pos="567"/>
        </w:tabs>
        <w:ind w:left="567" w:hanging="567"/>
        <w:rPr>
          <w:noProof/>
        </w:rPr>
      </w:pPr>
      <w:r>
        <w:t>hududslæt og blærer på ben, arme og mave (pemfigoid), hudsygdom med fortykkede områder med rød hud, ofte med sølvagtige skæl (psoriasis), nældefeber (kløende udslæt med knopper)</w:t>
      </w:r>
    </w:p>
    <w:p w14:paraId="7EB20DE9" w14:textId="77777777" w:rsidR="00757BB9" w:rsidRPr="00E51107" w:rsidRDefault="00D54C82" w:rsidP="00940898">
      <w:pPr>
        <w:pStyle w:val="EMEABodyTextIndent"/>
        <w:tabs>
          <w:tab w:val="clear" w:pos="360"/>
          <w:tab w:val="left" w:pos="567"/>
        </w:tabs>
        <w:ind w:left="567" w:hanging="567"/>
        <w:rPr>
          <w:noProof/>
        </w:rPr>
      </w:pPr>
      <w:r>
        <w:t>betændelse i musklerne, som medfører svækkelse, hævelser og smerter, en sygdom, hvor immunforsvaret angriber de kirtler, der producerer kropsvæsker, såsom tårer og spyt (Sjögrens syndrom), betændelse i musklerne, som medfører smerter eller stivhed, betændelse i leddene (smertefuld ledsygdom), sygdom, hvor immunforsvaret angriber sine egne væv, hvilket medfører udbredt betændelse og vævsskade i de berørte organer, såsom led, hud, hjerne, lunger, nyrer og blodkar (systemisk lupus erythematosus)</w:t>
      </w:r>
    </w:p>
    <w:p w14:paraId="0FCC8F05" w14:textId="77777777" w:rsidR="00757BB9" w:rsidRPr="00E51107" w:rsidRDefault="00D54C82" w:rsidP="00940898">
      <w:pPr>
        <w:pStyle w:val="EMEABodyTextIndent"/>
        <w:keepNext/>
        <w:tabs>
          <w:tab w:val="clear" w:pos="360"/>
          <w:tab w:val="left" w:pos="567"/>
        </w:tabs>
        <w:ind w:left="567" w:hanging="567"/>
        <w:rPr>
          <w:noProof/>
        </w:rPr>
      </w:pPr>
      <w:r>
        <w:t>nyrebetændelse</w:t>
      </w:r>
    </w:p>
    <w:p w14:paraId="35977188" w14:textId="77777777" w:rsidR="00980318" w:rsidRDefault="00D54C82" w:rsidP="00980318">
      <w:pPr>
        <w:pStyle w:val="EMEABodyTextIndent"/>
        <w:tabs>
          <w:tab w:val="clear" w:pos="360"/>
          <w:tab w:val="left" w:pos="567"/>
        </w:tabs>
        <w:ind w:left="567" w:hanging="567"/>
        <w:rPr>
          <w:noProof/>
        </w:rPr>
      </w:pPr>
      <w:r>
        <w:t>manglende sperm i sæden</w:t>
      </w:r>
    </w:p>
    <w:p w14:paraId="0DEB4986" w14:textId="77777777" w:rsidR="00980318" w:rsidRPr="00980318" w:rsidRDefault="001248FA" w:rsidP="00AE5C59">
      <w:pPr>
        <w:pStyle w:val="EMEABodyTextIndent"/>
        <w:tabs>
          <w:tab w:val="clear" w:pos="360"/>
          <w:tab w:val="left" w:pos="567"/>
        </w:tabs>
        <w:ind w:left="567" w:hanging="567"/>
        <w:rPr>
          <w:noProof/>
        </w:rPr>
      </w:pPr>
      <w:r>
        <w:t>væske omkring lungerne</w:t>
      </w:r>
    </w:p>
    <w:p w14:paraId="1670485D" w14:textId="77777777" w:rsidR="00757BB9" w:rsidRPr="00E51107" w:rsidRDefault="00D54C82" w:rsidP="00940898">
      <w:pPr>
        <w:pStyle w:val="EMEABodyText"/>
        <w:keepNext/>
      </w:pPr>
      <w:r>
        <w:t>Ændringer i resultaterne af prøver, som din læge foretager, kan vise:</w:t>
      </w:r>
    </w:p>
    <w:p w14:paraId="6C94D17A" w14:textId="77777777" w:rsidR="00757BB9" w:rsidRPr="00E51107" w:rsidRDefault="00D54C82" w:rsidP="00940898">
      <w:pPr>
        <w:pStyle w:val="EMEABodyTextIndent"/>
        <w:keepNext/>
        <w:tabs>
          <w:tab w:val="clear" w:pos="360"/>
          <w:tab w:val="left" w:pos="567"/>
        </w:tabs>
        <w:ind w:left="567" w:hanging="567"/>
        <w:rPr>
          <w:noProof/>
        </w:rPr>
      </w:pPr>
      <w:r>
        <w:t>forhøjede niveauer af C</w:t>
      </w:r>
      <w:r>
        <w:noBreakHyphen/>
        <w:t>reaktivt protein</w:t>
      </w:r>
    </w:p>
    <w:p w14:paraId="24353048" w14:textId="77777777" w:rsidR="00757BB9" w:rsidRDefault="00D54C82" w:rsidP="00940898">
      <w:pPr>
        <w:pStyle w:val="EMEABodyTextIndent"/>
        <w:tabs>
          <w:tab w:val="clear" w:pos="360"/>
          <w:tab w:val="left" w:pos="567"/>
        </w:tabs>
        <w:ind w:left="567" w:hanging="567"/>
        <w:rPr>
          <w:noProof/>
        </w:rPr>
      </w:pPr>
      <w:r>
        <w:t>forhøjet sedimentationsreaktion (blodsænkning).</w:t>
      </w:r>
    </w:p>
    <w:p w14:paraId="2789F07B" w14:textId="77777777" w:rsidR="00514627" w:rsidRDefault="00514627" w:rsidP="00514627">
      <w:pPr>
        <w:pStyle w:val="EMEABodyText"/>
      </w:pPr>
    </w:p>
    <w:p w14:paraId="71DB6C9B" w14:textId="77777777" w:rsidR="00514627" w:rsidRPr="00C36ABD" w:rsidRDefault="00514627" w:rsidP="005C35FE">
      <w:pPr>
        <w:pStyle w:val="EMEABodyText"/>
        <w:keepNext/>
        <w:rPr>
          <w:b/>
          <w:bCs/>
        </w:rPr>
      </w:pPr>
      <w:r>
        <w:rPr>
          <w:b/>
        </w:rPr>
        <w:lastRenderedPageBreak/>
        <w:t>Sjælden (kan forekomme hos op til 1 ud af 1</w:t>
      </w:r>
      <w:del w:id="177" w:author="BMS" w:date="2025-04-23T11:39:00Z">
        <w:r>
          <w:rPr>
            <w:b/>
          </w:rPr>
          <w:delText>.</w:delText>
        </w:r>
      </w:del>
      <w:ins w:id="178" w:author="BMS" w:date="2025-04-25T10:51:00Z">
        <w:r w:rsidR="002525F7">
          <w:rPr>
            <w:b/>
          </w:rPr>
          <w:t>.</w:t>
        </w:r>
      </w:ins>
      <w:ins w:id="179" w:author="BMS" w:date="2025-04-23T11:39:00Z">
        <w:del w:id="180" w:author="BMS" w:date="2025-04-25T10:51:00Z">
          <w:r w:rsidDel="002525F7">
            <w:rPr>
              <w:b/>
            </w:rPr>
            <w:delText> </w:delText>
          </w:r>
        </w:del>
      </w:ins>
      <w:r>
        <w:rPr>
          <w:b/>
        </w:rPr>
        <w:t>000 personer)</w:t>
      </w:r>
    </w:p>
    <w:p w14:paraId="09E272EB" w14:textId="77777777" w:rsidR="00AD53B6" w:rsidRDefault="009D0F98" w:rsidP="00A325C2">
      <w:pPr>
        <w:pStyle w:val="EMEABodyText"/>
        <w:numPr>
          <w:ilvl w:val="0"/>
          <w:numId w:val="22"/>
        </w:numPr>
        <w:tabs>
          <w:tab w:val="left" w:pos="540"/>
        </w:tabs>
        <w:ind w:left="450" w:hanging="450"/>
      </w:pPr>
      <w:r>
        <w:t>mangel på eller reduktion af fordøjelsesenzymer fremstillet af bugspytkirtlen (eksokrin pancreasinsufficiens)</w:t>
      </w:r>
    </w:p>
    <w:p w14:paraId="4F5F578B" w14:textId="77777777" w:rsidR="001248FA" w:rsidRPr="00AD53B6" w:rsidRDefault="001248FA" w:rsidP="00A325C2">
      <w:pPr>
        <w:pStyle w:val="EMEABodyText"/>
        <w:numPr>
          <w:ilvl w:val="0"/>
          <w:numId w:val="22"/>
        </w:numPr>
        <w:tabs>
          <w:tab w:val="left" w:pos="540"/>
        </w:tabs>
        <w:ind w:left="450" w:hanging="450"/>
      </w:pPr>
      <w:r>
        <w:t>betændelseslignende reaktion (inflammation) i hinderne, der dækker lungerne (pleura), hjertet (perikardium) og maven (peritoneum).</w:t>
      </w:r>
    </w:p>
    <w:p w14:paraId="17AE55DA" w14:textId="77777777" w:rsidR="00776DDE" w:rsidRPr="00C36ABD" w:rsidRDefault="00776DDE" w:rsidP="00C36ABD">
      <w:pPr>
        <w:pStyle w:val="EMEABodyText"/>
      </w:pPr>
    </w:p>
    <w:p w14:paraId="16204452" w14:textId="77777777" w:rsidR="00971999" w:rsidRDefault="00971999" w:rsidP="00971999">
      <w:pPr>
        <w:pStyle w:val="EMEABodyText"/>
        <w:rPr>
          <w:b/>
        </w:rPr>
      </w:pPr>
      <w:r>
        <w:rPr>
          <w:b/>
        </w:rPr>
        <w:t>Andre indberettede bivirkninger med hyppighed ikke kendt (kan ikke estimeres ud fra forhåndenværende data)</w:t>
      </w:r>
    </w:p>
    <w:p w14:paraId="6EE9B323" w14:textId="77777777" w:rsidR="00E273D0" w:rsidRPr="00E51107" w:rsidRDefault="00E273D0" w:rsidP="00E273D0">
      <w:pPr>
        <w:pStyle w:val="EMEABodyTextIndent"/>
        <w:tabs>
          <w:tab w:val="clear" w:pos="360"/>
          <w:tab w:val="left" w:pos="567"/>
        </w:tabs>
        <w:ind w:left="567" w:hanging="567"/>
        <w:rPr>
          <w:noProof/>
        </w:rPr>
      </w:pPr>
      <w:r>
        <w:t>cøliaki (karakteriseret ved symptomer som mavesmerter, diarré og oppustethed efter indtagelse af glutenholdige fødevarer).</w:t>
      </w:r>
    </w:p>
    <w:p w14:paraId="168A2C25" w14:textId="77777777" w:rsidR="00757BB9" w:rsidRPr="00E51107" w:rsidRDefault="00757BB9" w:rsidP="00940898">
      <w:pPr>
        <w:pStyle w:val="EMEABodyText"/>
      </w:pPr>
    </w:p>
    <w:p w14:paraId="4DCC469B" w14:textId="77777777" w:rsidR="00757BB9" w:rsidRPr="00E51107" w:rsidRDefault="00D54C82" w:rsidP="00940898">
      <w:pPr>
        <w:pStyle w:val="EMEABodyText"/>
        <w:keepNext/>
        <w:rPr>
          <w:b/>
        </w:rPr>
      </w:pPr>
      <w:r>
        <w:rPr>
          <w:b/>
        </w:rPr>
        <w:t>Indberetning af bivirkninger</w:t>
      </w:r>
    </w:p>
    <w:p w14:paraId="30BD86DF" w14:textId="211DD04C" w:rsidR="00757BB9" w:rsidRPr="00E51107" w:rsidRDefault="00D54C82" w:rsidP="00940898">
      <w:pPr>
        <w:pStyle w:val="EMEABodyText"/>
      </w:pPr>
      <w:r>
        <w:t xml:space="preserve">Hvis du oplever bivirkninger, bør du tale med din læge. Dette gælder også mulige bivirkninger, som ikke er medtaget i denne indlægsseddel. Du eller dine pårørende kan også indberette bivirkninger direkte til Lægemiddelstyrelsen via </w:t>
      </w:r>
      <w:r w:rsidRPr="00B03F4F">
        <w:t xml:space="preserve">det nationale rapporteringssystem anført i </w:t>
      </w:r>
      <w:hyperlink r:id="rId16" w:history="1">
        <w:r w:rsidRPr="00B03F4F">
          <w:rPr>
            <w:rStyle w:val="Hyperlink"/>
          </w:rPr>
          <w:t>Appendiks V</w:t>
        </w:r>
      </w:hyperlink>
      <w:r>
        <w:t>. Ved at indrapportere bivirkninger kan du hjælpe med at fremskaffe mere information om sikkerheden af dette lægemiddel.</w:t>
      </w:r>
    </w:p>
    <w:p w14:paraId="71EBD554" w14:textId="77777777" w:rsidR="00757BB9" w:rsidRPr="00E51107" w:rsidRDefault="00757BB9" w:rsidP="00940898">
      <w:pPr>
        <w:pStyle w:val="EMEABodyText"/>
      </w:pPr>
    </w:p>
    <w:p w14:paraId="7F63D9D1" w14:textId="77777777" w:rsidR="00757BB9" w:rsidRPr="00E51107" w:rsidRDefault="00757BB9" w:rsidP="00940898">
      <w:pPr>
        <w:pStyle w:val="EMEABodyText"/>
      </w:pPr>
    </w:p>
    <w:p w14:paraId="34A8331E"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Opbevaring</w:t>
      </w:r>
    </w:p>
    <w:p w14:paraId="33BDDA0B" w14:textId="77777777" w:rsidR="00757BB9" w:rsidRPr="00E51107" w:rsidRDefault="00757BB9" w:rsidP="007950D5">
      <w:pPr>
        <w:pStyle w:val="EMEABodyText"/>
        <w:keepNext/>
        <w:rPr>
          <w:color w:val="000000"/>
        </w:rPr>
      </w:pPr>
    </w:p>
    <w:p w14:paraId="1562B12A" w14:textId="77777777" w:rsidR="00757BB9" w:rsidRPr="00E51107" w:rsidRDefault="00D54C82" w:rsidP="00940898">
      <w:pPr>
        <w:pStyle w:val="EMEABodyText"/>
        <w:rPr>
          <w:color w:val="000000"/>
        </w:rPr>
      </w:pPr>
      <w:r>
        <w:rPr>
          <w:color w:val="000000"/>
        </w:rPr>
        <w:t>Du vil få Opdualag på hospitalet eller klinikken, og sundhedspersoner vil være ansvarlige for opbevaringen.</w:t>
      </w:r>
    </w:p>
    <w:p w14:paraId="06335195" w14:textId="77777777" w:rsidR="00757BB9" w:rsidRPr="00E51107" w:rsidRDefault="00757BB9" w:rsidP="007950D5">
      <w:pPr>
        <w:pStyle w:val="EMEABodyText"/>
      </w:pPr>
    </w:p>
    <w:p w14:paraId="79CD72E1" w14:textId="77777777" w:rsidR="00757BB9" w:rsidRPr="00E51107" w:rsidRDefault="00D54C82" w:rsidP="00940898">
      <w:pPr>
        <w:pStyle w:val="EMEABodyText"/>
      </w:pPr>
      <w:r>
        <w:t>Opbevar lægemidlet utilgængeligt for børn.</w:t>
      </w:r>
    </w:p>
    <w:p w14:paraId="59BD12F4" w14:textId="77777777" w:rsidR="00757BB9" w:rsidRPr="00E51107" w:rsidRDefault="00757BB9" w:rsidP="00940898">
      <w:pPr>
        <w:pStyle w:val="EMEABodyText"/>
      </w:pPr>
    </w:p>
    <w:p w14:paraId="458D062A" w14:textId="77777777" w:rsidR="00757BB9" w:rsidRPr="00E51107" w:rsidRDefault="00D54C82" w:rsidP="00940898">
      <w:pPr>
        <w:pStyle w:val="EMEABodyText"/>
      </w:pPr>
      <w:r>
        <w:t>Brug ikke lægemidlet efter den udløbsdato, der står på kartonen og etiketten på hætteglasset efter EXP. Udløbsdatoen er den sidste dag i den nævnte måned.</w:t>
      </w:r>
    </w:p>
    <w:p w14:paraId="4E3245D6" w14:textId="77777777" w:rsidR="00757BB9" w:rsidRPr="00E51107" w:rsidRDefault="00757BB9" w:rsidP="00940898">
      <w:pPr>
        <w:pStyle w:val="EMEABodyText"/>
      </w:pPr>
    </w:p>
    <w:p w14:paraId="79ADEEA4" w14:textId="77777777" w:rsidR="00757BB9" w:rsidRPr="00E51107" w:rsidRDefault="00D54C82" w:rsidP="00940898">
      <w:pPr>
        <w:pStyle w:val="EMEABodyText"/>
      </w:pPr>
      <w:r>
        <w:t>Opbevares i køleskab (2 °C </w:t>
      </w:r>
      <w:r>
        <w:noBreakHyphen/>
        <w:t> 8 °C).</w:t>
      </w:r>
    </w:p>
    <w:p w14:paraId="20A909DC" w14:textId="77777777" w:rsidR="00757BB9" w:rsidRPr="00E51107" w:rsidRDefault="00757BB9" w:rsidP="00940898">
      <w:pPr>
        <w:pStyle w:val="EMEABodyText"/>
      </w:pPr>
    </w:p>
    <w:p w14:paraId="0FEBEF34" w14:textId="77777777" w:rsidR="00757BB9" w:rsidRPr="00E51107" w:rsidRDefault="00D54C82" w:rsidP="00940898">
      <w:pPr>
        <w:pStyle w:val="EMEABodyText"/>
      </w:pPr>
      <w:r>
        <w:t>Må ikke nedfryses.</w:t>
      </w:r>
    </w:p>
    <w:p w14:paraId="69444CCB" w14:textId="77777777" w:rsidR="00757BB9" w:rsidRPr="00E51107" w:rsidRDefault="00D54C82" w:rsidP="00940898">
      <w:pPr>
        <w:pStyle w:val="EMEABodyText"/>
      </w:pPr>
      <w:r>
        <w:t>Opbevar hætteglasset i den ydre karton for at beskytte mod lys.</w:t>
      </w:r>
    </w:p>
    <w:p w14:paraId="7C42FCB5" w14:textId="77777777" w:rsidR="00757BB9" w:rsidRPr="00E51107" w:rsidRDefault="00D54C82" w:rsidP="00940898">
      <w:pPr>
        <w:pStyle w:val="EMEABodyText"/>
        <w:rPr>
          <w:noProof/>
        </w:rPr>
      </w:pPr>
      <w:r>
        <w:t>Det uåbnede hætteglas kan opbevares ved stuetemperaturer (op til 25 °C) i op til 72 timer.</w:t>
      </w:r>
    </w:p>
    <w:p w14:paraId="30E59A59" w14:textId="77777777" w:rsidR="00757BB9" w:rsidRPr="00E51107" w:rsidRDefault="00757BB9" w:rsidP="00940898">
      <w:pPr>
        <w:pStyle w:val="EMEABodyText"/>
      </w:pPr>
    </w:p>
    <w:p w14:paraId="735F2611" w14:textId="77777777" w:rsidR="00757BB9" w:rsidRPr="00E51107" w:rsidRDefault="00D54C82" w:rsidP="00940898">
      <w:pPr>
        <w:pStyle w:val="EMEABodyText"/>
      </w:pPr>
      <w:r>
        <w:t xml:space="preserve">Eventuelle rester af infusionsvæsken må ikke gemmes til senere brug. Spørg apotekspersonalet, hvordan du skal bortskaffe </w:t>
      </w:r>
      <w:del w:id="181" w:author="BMS" w:date="2025-04-23T12:03:00Z">
        <w:r>
          <w:delText>medicinrester</w:delText>
        </w:r>
      </w:del>
      <w:ins w:id="182" w:author="BMS" w:date="2025-04-23T12:03:00Z">
        <w:r>
          <w:t>lægemiddelrester</w:t>
        </w:r>
      </w:ins>
      <w:r>
        <w:t xml:space="preserve">. Af hensyn til miljøet må du ikke smide </w:t>
      </w:r>
      <w:del w:id="183" w:author="BMS" w:date="2025-04-23T12:03:00Z">
        <w:r>
          <w:delText>medicinrester</w:delText>
        </w:r>
      </w:del>
      <w:ins w:id="184" w:author="BMS" w:date="2025-04-23T12:03:00Z">
        <w:r>
          <w:t>lægemiddelrester</w:t>
        </w:r>
      </w:ins>
      <w:r>
        <w:t xml:space="preserve"> i afløbet, toilettet eller skraldespanden.</w:t>
      </w:r>
    </w:p>
    <w:p w14:paraId="24443CEF" w14:textId="77777777" w:rsidR="00757BB9" w:rsidRPr="00E51107" w:rsidRDefault="00757BB9" w:rsidP="00940898">
      <w:pPr>
        <w:pStyle w:val="EMEABodyText"/>
      </w:pPr>
    </w:p>
    <w:p w14:paraId="68E25FE2" w14:textId="77777777" w:rsidR="00757BB9" w:rsidRPr="00E51107" w:rsidRDefault="00757BB9" w:rsidP="00940898">
      <w:pPr>
        <w:pStyle w:val="EMEABodyText"/>
      </w:pPr>
    </w:p>
    <w:p w14:paraId="4F8550BE"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Pakningsstørrelser og yderligere oplysninger</w:t>
      </w:r>
    </w:p>
    <w:p w14:paraId="48777B97" w14:textId="77777777" w:rsidR="00757BB9" w:rsidRPr="00E51107" w:rsidRDefault="00757BB9" w:rsidP="00940898">
      <w:pPr>
        <w:pStyle w:val="EMEABodyText"/>
        <w:keepNext/>
      </w:pPr>
    </w:p>
    <w:p w14:paraId="2ACD1F48" w14:textId="77777777" w:rsidR="00757BB9" w:rsidRPr="00E51107" w:rsidRDefault="00D54C82" w:rsidP="00940898">
      <w:pPr>
        <w:pStyle w:val="EMEABodyText"/>
        <w:keepNext/>
        <w:rPr>
          <w:b/>
        </w:rPr>
      </w:pPr>
      <w:r>
        <w:rPr>
          <w:b/>
        </w:rPr>
        <w:t>Opdualag indeholder:</w:t>
      </w:r>
    </w:p>
    <w:p w14:paraId="1A35D551" w14:textId="77777777" w:rsidR="00757BB9" w:rsidRPr="00E51107" w:rsidRDefault="00D54C82" w:rsidP="00940898">
      <w:pPr>
        <w:pStyle w:val="EMEABodyTextIndent"/>
        <w:keepNext/>
        <w:tabs>
          <w:tab w:val="clear" w:pos="360"/>
          <w:tab w:val="left" w:pos="567"/>
        </w:tabs>
        <w:ind w:left="567" w:hanging="567"/>
      </w:pPr>
      <w:r>
        <w:t>Aktive stoffer: nivolumab og relatlimab.</w:t>
      </w:r>
    </w:p>
    <w:p w14:paraId="1E4534D5" w14:textId="77777777" w:rsidR="00757BB9" w:rsidRPr="00E51107" w:rsidRDefault="00D54C82" w:rsidP="00940898">
      <w:pPr>
        <w:pStyle w:val="EMEABodyText"/>
        <w:keepNext/>
        <w:ind w:left="568" w:hanging="1"/>
      </w:pPr>
      <w:r>
        <w:t>En ml koncentrat til infusionsvæske, opløsning indeholder 12 mg nivolumab og 4 mg relatlimab.</w:t>
      </w:r>
    </w:p>
    <w:p w14:paraId="60088FE4" w14:textId="77777777" w:rsidR="00757BB9" w:rsidRPr="00E51107" w:rsidRDefault="00D54C82" w:rsidP="00940898">
      <w:pPr>
        <w:pStyle w:val="EMEABodyText"/>
        <w:keepNext/>
        <w:ind w:left="568" w:hanging="1"/>
      </w:pPr>
      <w:r>
        <w:t>Et 20 ml hætteglas med koncentrat indeholder 240 mg nivolumab og 80 mg relatlimab.</w:t>
      </w:r>
    </w:p>
    <w:p w14:paraId="438506BA" w14:textId="77777777" w:rsidR="00757BB9" w:rsidRPr="00E51107" w:rsidRDefault="00757BB9" w:rsidP="00940898">
      <w:pPr>
        <w:pStyle w:val="EMEABodyText"/>
        <w:keepNext/>
      </w:pPr>
    </w:p>
    <w:p w14:paraId="615FF2CC" w14:textId="77777777" w:rsidR="00757BB9" w:rsidRPr="00E51107" w:rsidRDefault="00D54C82" w:rsidP="00940898">
      <w:pPr>
        <w:pStyle w:val="EMEABodyTextIndent"/>
        <w:tabs>
          <w:tab w:val="clear" w:pos="360"/>
          <w:tab w:val="left" w:pos="567"/>
        </w:tabs>
        <w:ind w:left="567" w:hanging="567"/>
      </w:pPr>
      <w:r>
        <w:t>Øvrige indholdsstoffer: histidin, histidinhydrochloridmonohydrat, saccharose, pentetinsyre, polysorbat 80 (E433) og vand til injektionsvæsker.</w:t>
      </w:r>
    </w:p>
    <w:p w14:paraId="38F26529" w14:textId="77777777" w:rsidR="00757BB9" w:rsidRPr="00E51107" w:rsidRDefault="00757BB9" w:rsidP="00940898">
      <w:pPr>
        <w:pStyle w:val="EMEABodyText"/>
      </w:pPr>
    </w:p>
    <w:p w14:paraId="461FA2B2" w14:textId="77777777" w:rsidR="00757BB9" w:rsidRPr="00E51107" w:rsidRDefault="00D54C82" w:rsidP="00940898">
      <w:pPr>
        <w:pStyle w:val="EMEABodyText"/>
        <w:keepNext/>
        <w:rPr>
          <w:b/>
        </w:rPr>
      </w:pPr>
      <w:r>
        <w:rPr>
          <w:b/>
        </w:rPr>
        <w:t>Udseende og pakningsstørrelser</w:t>
      </w:r>
    </w:p>
    <w:p w14:paraId="46B16779" w14:textId="77777777" w:rsidR="00757BB9" w:rsidRPr="00E51107" w:rsidRDefault="00D54C82" w:rsidP="00940898">
      <w:pPr>
        <w:pStyle w:val="EMEABodyText"/>
      </w:pPr>
      <w:r>
        <w:t>Opdualag koncentrat til infusionsvæske, opløsning (sterilt koncentrat) er en klar til opaliserende, farveløs til let gul væske, der i det væsentlige er fri for partikler.</w:t>
      </w:r>
    </w:p>
    <w:p w14:paraId="1EDB5A83" w14:textId="77777777" w:rsidR="00757BB9" w:rsidRPr="00E51107" w:rsidRDefault="00D54C82" w:rsidP="00940898">
      <w:pPr>
        <w:pStyle w:val="EMEABodyText"/>
      </w:pPr>
      <w:r>
        <w:t>Det fås i kartoner med ét hætteglas af glas.</w:t>
      </w:r>
    </w:p>
    <w:p w14:paraId="602C06FD" w14:textId="77777777" w:rsidR="00757BB9" w:rsidRPr="00E51107" w:rsidRDefault="00757BB9" w:rsidP="00940898">
      <w:pPr>
        <w:pStyle w:val="EMEABodyText"/>
      </w:pPr>
    </w:p>
    <w:p w14:paraId="141508FB" w14:textId="77777777" w:rsidR="00757BB9" w:rsidRPr="00E51107" w:rsidRDefault="00D54C82" w:rsidP="00940898">
      <w:pPr>
        <w:pStyle w:val="EMEABodyText"/>
        <w:keepNext/>
        <w:rPr>
          <w:b/>
        </w:rPr>
      </w:pPr>
      <w:r>
        <w:rPr>
          <w:b/>
        </w:rPr>
        <w:lastRenderedPageBreak/>
        <w:t>Indehaver af markedsføringstilladelsen</w:t>
      </w:r>
    </w:p>
    <w:p w14:paraId="06063C56" w14:textId="77777777" w:rsidR="00757BB9" w:rsidRPr="00E51107" w:rsidRDefault="00D54C82" w:rsidP="00940898">
      <w:pPr>
        <w:pStyle w:val="EMEAAddress"/>
        <w:keepNext/>
        <w:keepLines w:val="0"/>
        <w:rPr>
          <w:noProof/>
        </w:rPr>
      </w:pPr>
      <w:r>
        <w:t>Bristol</w:t>
      </w:r>
      <w:r>
        <w:noBreakHyphen/>
        <w:t>Myers Squibb Pharma EEIG</w:t>
      </w:r>
    </w:p>
    <w:p w14:paraId="384556BB" w14:textId="77777777" w:rsidR="00757BB9" w:rsidRPr="00E51107" w:rsidRDefault="00D54C82" w:rsidP="00940898">
      <w:pPr>
        <w:pStyle w:val="EMEAAddress"/>
        <w:keepNext/>
        <w:keepLines w:val="0"/>
      </w:pPr>
      <w:r>
        <w:t>Plaza 254</w:t>
      </w:r>
    </w:p>
    <w:p w14:paraId="571D1335" w14:textId="77777777" w:rsidR="00757BB9" w:rsidRPr="00E51107" w:rsidRDefault="00D54C82" w:rsidP="00940898">
      <w:pPr>
        <w:pStyle w:val="EMEAAddress"/>
        <w:keepNext/>
        <w:keepLines w:val="0"/>
      </w:pPr>
      <w:r>
        <w:t>Blanchardstown Corporate Park 2</w:t>
      </w:r>
    </w:p>
    <w:p w14:paraId="1176B8D7" w14:textId="77777777" w:rsidR="00757BB9" w:rsidRPr="00E51107" w:rsidRDefault="00D54C82" w:rsidP="00940898">
      <w:pPr>
        <w:pStyle w:val="EMEAAddress"/>
        <w:keepNext/>
        <w:keepLines w:val="0"/>
      </w:pPr>
      <w:r>
        <w:t>Dublin 15, D15 T867</w:t>
      </w:r>
    </w:p>
    <w:p w14:paraId="129DC8C1" w14:textId="77777777" w:rsidR="00757BB9" w:rsidRPr="00E51107" w:rsidRDefault="00D54C82" w:rsidP="00940898">
      <w:pPr>
        <w:pStyle w:val="EMEAAddress"/>
        <w:keepNext/>
        <w:keepLines w:val="0"/>
      </w:pPr>
      <w:r>
        <w:t>Irland</w:t>
      </w:r>
    </w:p>
    <w:p w14:paraId="4A2B53E1" w14:textId="77777777" w:rsidR="00757BB9" w:rsidRPr="00E51107" w:rsidRDefault="00757BB9" w:rsidP="00940898">
      <w:pPr>
        <w:pStyle w:val="EMEABodyText"/>
      </w:pPr>
    </w:p>
    <w:p w14:paraId="7B3DA851" w14:textId="77777777" w:rsidR="00757BB9" w:rsidRPr="00E51107" w:rsidRDefault="00D54C82" w:rsidP="00940898">
      <w:pPr>
        <w:pStyle w:val="EMEABodyText"/>
        <w:keepNext/>
        <w:rPr>
          <w:b/>
        </w:rPr>
      </w:pPr>
      <w:r>
        <w:rPr>
          <w:b/>
        </w:rPr>
        <w:t>Fremstiller</w:t>
      </w:r>
    </w:p>
    <w:p w14:paraId="076F1381" w14:textId="77777777" w:rsidR="00757BB9" w:rsidRPr="00E51107" w:rsidRDefault="00D54C82" w:rsidP="00940898">
      <w:pPr>
        <w:pStyle w:val="EMEAAddress"/>
        <w:keepNext/>
        <w:keepLines w:val="0"/>
        <w:rPr>
          <w:noProof/>
        </w:rPr>
      </w:pPr>
      <w:r>
        <w:t>Swords Laboratories Unlimited Company t/a Bristol</w:t>
      </w:r>
      <w:r>
        <w:noBreakHyphen/>
        <w:t>Myers Squibb Cruiserath Biologics</w:t>
      </w:r>
    </w:p>
    <w:p w14:paraId="4B4BFAE1" w14:textId="77777777" w:rsidR="00757BB9" w:rsidRPr="00E51107" w:rsidRDefault="00D54C82" w:rsidP="00940898">
      <w:pPr>
        <w:pStyle w:val="EMEAAddress"/>
        <w:keepNext/>
        <w:keepLines w:val="0"/>
        <w:rPr>
          <w:noProof/>
        </w:rPr>
      </w:pPr>
      <w:r>
        <w:t>Cruiserath Road, Mulhuddart</w:t>
      </w:r>
    </w:p>
    <w:p w14:paraId="3CE45A5D" w14:textId="77777777" w:rsidR="00757BB9" w:rsidRPr="00E51107" w:rsidRDefault="00D54C82" w:rsidP="00940898">
      <w:pPr>
        <w:pStyle w:val="EMEAAddress"/>
        <w:keepNext/>
        <w:keepLines w:val="0"/>
        <w:rPr>
          <w:noProof/>
        </w:rPr>
      </w:pPr>
      <w:r>
        <w:t>Dublin 15, D15 H6EF</w:t>
      </w:r>
    </w:p>
    <w:p w14:paraId="1F6B6659" w14:textId="77777777" w:rsidR="00757BB9" w:rsidRPr="00E51107" w:rsidRDefault="00D54C82" w:rsidP="00940898">
      <w:pPr>
        <w:pStyle w:val="EMEAAddress"/>
        <w:keepNext/>
        <w:keepLines w:val="0"/>
        <w:rPr>
          <w:noProof/>
        </w:rPr>
      </w:pPr>
      <w:r>
        <w:t>Irland</w:t>
      </w:r>
    </w:p>
    <w:p w14:paraId="76421F86" w14:textId="77777777" w:rsidR="00757BB9" w:rsidRPr="0085378C" w:rsidRDefault="00757BB9" w:rsidP="00940898">
      <w:pPr>
        <w:pStyle w:val="EMEABodyText"/>
        <w:rPr>
          <w:szCs w:val="22"/>
        </w:rPr>
      </w:pPr>
    </w:p>
    <w:p w14:paraId="61C0448C" w14:textId="77777777" w:rsidR="00A113F1" w:rsidDel="00A113F1" w:rsidRDefault="00292A7C" w:rsidP="00BE5F12">
      <w:pPr>
        <w:pStyle w:val="EMEABodyText"/>
        <w:rPr>
          <w:del w:id="185" w:author="BMS" w:date="2025-04-16T12:37:00Z"/>
          <w:szCs w:val="22"/>
          <w:highlight w:val="lightGray"/>
        </w:rPr>
      </w:pPr>
      <w:r>
        <w:rPr>
          <w:highlight w:val="lightGray"/>
        </w:rPr>
        <w:t xml:space="preserve">Hvis du ønsker yderligere oplysninger om dette lægemiddel, skal du henvende dig til den lokale repræsentant for indehaveren af </w:t>
      </w:r>
    </w:p>
    <w:p w14:paraId="2812AC37" w14:textId="77777777" w:rsidR="00292A7C" w:rsidRDefault="00292A7C" w:rsidP="00A113F1">
      <w:pPr>
        <w:pStyle w:val="EMEABodyText"/>
        <w:rPr>
          <w:szCs w:val="22"/>
          <w:highlight w:val="lightGray"/>
        </w:rPr>
      </w:pPr>
      <w:r>
        <w:rPr>
          <w:highlight w:val="lightGray"/>
        </w:rPr>
        <w:t>markedsføringstilladelsen:</w:t>
      </w:r>
      <w:r>
        <w:rPr>
          <w:highlight w:val="lightGray"/>
        </w:rP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292A7C" w:rsidRPr="00F03ED9" w14:paraId="6AD4A467" w14:textId="77777777" w:rsidTr="00A72568">
        <w:trPr>
          <w:cantSplit/>
          <w:trHeight w:val="904"/>
        </w:trPr>
        <w:tc>
          <w:tcPr>
            <w:tcW w:w="4536" w:type="dxa"/>
          </w:tcPr>
          <w:p w14:paraId="6F658F65" w14:textId="77777777" w:rsidR="00292A7C" w:rsidRDefault="00F05B52" w:rsidP="00A72568">
            <w:pPr>
              <w:pStyle w:val="EMEABodyText"/>
              <w:rPr>
                <w:b/>
                <w:color w:val="000000"/>
                <w:szCs w:val="22"/>
                <w:highlight w:val="lightGray"/>
              </w:rPr>
            </w:pPr>
            <w:bookmarkStart w:id="186" w:name="_Hlk146273900"/>
            <w:ins w:id="187" w:author="BMS" w:date="2025-04-23T10:25:00Z">
              <w:r>
                <w:rPr>
                  <w:b/>
                  <w:color w:val="000000"/>
                  <w:highlight w:val="lightGray"/>
                </w:rPr>
                <w:t>België/</w:t>
              </w:r>
            </w:ins>
            <w:r>
              <w:rPr>
                <w:b/>
                <w:color w:val="000000"/>
                <w:highlight w:val="lightGray"/>
              </w:rPr>
              <w:t>Belgique/</w:t>
            </w:r>
            <w:del w:id="188" w:author="BMS" w:date="2025-04-23T10:25:00Z">
              <w:r>
                <w:rPr>
                  <w:b/>
                  <w:color w:val="000000"/>
                  <w:highlight w:val="lightGray"/>
                </w:rPr>
                <w:delText>België/</w:delText>
              </w:r>
            </w:del>
            <w:r>
              <w:rPr>
                <w:b/>
                <w:color w:val="000000"/>
                <w:highlight w:val="lightGray"/>
              </w:rPr>
              <w:t>Belgien</w:t>
            </w:r>
          </w:p>
          <w:p w14:paraId="263B1898" w14:textId="77777777" w:rsidR="00292A7C" w:rsidRDefault="00292A7C" w:rsidP="00A72568">
            <w:pPr>
              <w:pStyle w:val="EMEABodyText"/>
              <w:rPr>
                <w:color w:val="000000"/>
                <w:szCs w:val="22"/>
                <w:highlight w:val="lightGray"/>
              </w:rPr>
            </w:pPr>
            <w:r>
              <w:rPr>
                <w:color w:val="000000"/>
                <w:highlight w:val="lightGray"/>
              </w:rPr>
              <w:t>N.V. Bristol-Myers Squibb Belgium S.A.</w:t>
            </w:r>
          </w:p>
          <w:p w14:paraId="442B3F48" w14:textId="77777777" w:rsidR="00292A7C" w:rsidRDefault="00292A7C" w:rsidP="00A72568">
            <w:pPr>
              <w:pStyle w:val="EMEABodyText"/>
              <w:rPr>
                <w:color w:val="000000"/>
                <w:szCs w:val="22"/>
                <w:highlight w:val="lightGray"/>
              </w:rPr>
            </w:pPr>
            <w:r>
              <w:rPr>
                <w:color w:val="000000"/>
                <w:highlight w:val="lightGray"/>
              </w:rPr>
              <w:t>Tél/Tel: + 32 2 352 76 11</w:t>
            </w:r>
          </w:p>
          <w:p w14:paraId="4A27929C" w14:textId="77777777" w:rsidR="00292A7C" w:rsidRDefault="00292A7C" w:rsidP="00A72568">
            <w:pPr>
              <w:pStyle w:val="EMEABodyText"/>
              <w:rPr>
                <w:color w:val="000000"/>
                <w:szCs w:val="22"/>
                <w:highlight w:val="lightGray"/>
              </w:rPr>
            </w:pPr>
            <w:r>
              <w:rPr>
                <w:color w:val="000000"/>
                <w:highlight w:val="lightGray"/>
              </w:rPr>
              <w:t>medicalinfo.belgium@bms.com</w:t>
            </w:r>
          </w:p>
          <w:p w14:paraId="6B304243" w14:textId="77777777" w:rsidR="00292A7C" w:rsidRDefault="00292A7C" w:rsidP="00A72568">
            <w:pPr>
              <w:pStyle w:val="EMEABodyText"/>
              <w:rPr>
                <w:color w:val="000000"/>
                <w:szCs w:val="22"/>
                <w:highlight w:val="lightGray"/>
                <w:lang w:val="es-ES"/>
              </w:rPr>
            </w:pPr>
          </w:p>
        </w:tc>
        <w:tc>
          <w:tcPr>
            <w:tcW w:w="4536" w:type="dxa"/>
          </w:tcPr>
          <w:p w14:paraId="356AEB24" w14:textId="77777777" w:rsidR="00292A7C" w:rsidRDefault="00292A7C" w:rsidP="00A72568">
            <w:pPr>
              <w:pStyle w:val="EMEABodyText"/>
              <w:rPr>
                <w:color w:val="000000"/>
                <w:szCs w:val="22"/>
                <w:highlight w:val="lightGray"/>
              </w:rPr>
            </w:pPr>
            <w:r>
              <w:rPr>
                <w:b/>
                <w:color w:val="000000"/>
                <w:highlight w:val="lightGray"/>
              </w:rPr>
              <w:t>Lietuva</w:t>
            </w:r>
          </w:p>
          <w:p w14:paraId="61CBA602" w14:textId="77777777" w:rsidR="00292A7C" w:rsidRDefault="00292A7C" w:rsidP="00A72568">
            <w:pPr>
              <w:pStyle w:val="EMEABodyText"/>
              <w:rPr>
                <w:color w:val="000000"/>
                <w:szCs w:val="22"/>
                <w:highlight w:val="lightGray"/>
              </w:rPr>
            </w:pPr>
            <w:r>
              <w:rPr>
                <w:color w:val="000000"/>
                <w:highlight w:val="lightGray"/>
              </w:rPr>
              <w:t>Swixx Biopharma UAB</w:t>
            </w:r>
          </w:p>
          <w:p w14:paraId="5CAC8413" w14:textId="77777777" w:rsidR="00292A7C" w:rsidRDefault="00292A7C" w:rsidP="00A72568">
            <w:pPr>
              <w:pStyle w:val="EMEABodyText"/>
              <w:rPr>
                <w:szCs w:val="22"/>
                <w:highlight w:val="lightGray"/>
              </w:rPr>
            </w:pPr>
            <w:r>
              <w:rPr>
                <w:highlight w:val="lightGray"/>
              </w:rPr>
              <w:t>Tel: + 370 52 369140</w:t>
            </w:r>
          </w:p>
          <w:p w14:paraId="6153B593" w14:textId="77777777" w:rsidR="00292A7C" w:rsidRDefault="00292A7C" w:rsidP="00A72568">
            <w:pPr>
              <w:pStyle w:val="EMEABodyText"/>
              <w:rPr>
                <w:color w:val="000000"/>
                <w:szCs w:val="22"/>
                <w:highlight w:val="lightGray"/>
              </w:rPr>
            </w:pPr>
            <w:r>
              <w:rPr>
                <w:color w:val="000000"/>
                <w:highlight w:val="lightGray"/>
              </w:rPr>
              <w:t>medinfo.lithuania@swixxbiopharma.com</w:t>
            </w:r>
          </w:p>
          <w:p w14:paraId="6369BF16" w14:textId="77777777" w:rsidR="00292A7C" w:rsidRDefault="00292A7C" w:rsidP="00A72568">
            <w:pPr>
              <w:pStyle w:val="EMEABodyText"/>
              <w:rPr>
                <w:color w:val="000000"/>
                <w:szCs w:val="22"/>
                <w:highlight w:val="lightGray"/>
              </w:rPr>
            </w:pPr>
          </w:p>
        </w:tc>
      </w:tr>
      <w:tr w:rsidR="00292A7C" w:rsidRPr="00F03ED9" w14:paraId="51E7ABAF" w14:textId="77777777" w:rsidTr="00A72568">
        <w:trPr>
          <w:cantSplit/>
          <w:trHeight w:val="892"/>
        </w:trPr>
        <w:tc>
          <w:tcPr>
            <w:tcW w:w="4536" w:type="dxa"/>
          </w:tcPr>
          <w:p w14:paraId="7AB3F575" w14:textId="77777777" w:rsidR="00292A7C" w:rsidRDefault="00292A7C" w:rsidP="00A72568">
            <w:pPr>
              <w:pStyle w:val="EMEABodyText"/>
              <w:rPr>
                <w:b/>
                <w:color w:val="000000"/>
                <w:szCs w:val="22"/>
                <w:highlight w:val="lightGray"/>
              </w:rPr>
            </w:pPr>
            <w:r>
              <w:rPr>
                <w:b/>
                <w:color w:val="000000"/>
                <w:highlight w:val="lightGray"/>
              </w:rPr>
              <w:t>България</w:t>
            </w:r>
          </w:p>
          <w:p w14:paraId="64DC7506" w14:textId="77777777" w:rsidR="00292A7C" w:rsidRDefault="00292A7C" w:rsidP="00A72568">
            <w:pPr>
              <w:pStyle w:val="EMEABodyText"/>
              <w:rPr>
                <w:color w:val="000000"/>
                <w:szCs w:val="22"/>
                <w:highlight w:val="lightGray"/>
              </w:rPr>
            </w:pPr>
            <w:r>
              <w:rPr>
                <w:color w:val="000000"/>
                <w:highlight w:val="lightGray"/>
              </w:rPr>
              <w:t>Swixx Biopharma EOOD</w:t>
            </w:r>
          </w:p>
          <w:p w14:paraId="78825A31" w14:textId="77777777" w:rsidR="00292A7C" w:rsidRDefault="00292A7C" w:rsidP="00A72568">
            <w:pPr>
              <w:pStyle w:val="EMEABodyText"/>
              <w:rPr>
                <w:color w:val="000000"/>
                <w:szCs w:val="22"/>
                <w:highlight w:val="lightGray"/>
              </w:rPr>
            </w:pPr>
            <w:r>
              <w:rPr>
                <w:color w:val="000000"/>
                <w:highlight w:val="lightGray"/>
              </w:rPr>
              <w:t>Teл.: + 359 2 4942 480</w:t>
            </w:r>
          </w:p>
          <w:p w14:paraId="3BCB0309" w14:textId="77777777" w:rsidR="00292A7C" w:rsidRDefault="00292A7C" w:rsidP="00A72568">
            <w:pPr>
              <w:pStyle w:val="EMEABodyText"/>
              <w:rPr>
                <w:color w:val="000000"/>
                <w:szCs w:val="22"/>
                <w:highlight w:val="lightGray"/>
              </w:rPr>
            </w:pPr>
            <w:r>
              <w:rPr>
                <w:color w:val="000000"/>
                <w:highlight w:val="lightGray"/>
              </w:rPr>
              <w:t>medinfo.bulgaria@swixxbiopharma.com</w:t>
            </w:r>
          </w:p>
          <w:p w14:paraId="76404636" w14:textId="77777777" w:rsidR="00292A7C" w:rsidRDefault="00292A7C" w:rsidP="00A72568">
            <w:pPr>
              <w:pStyle w:val="EMEABodyText"/>
              <w:rPr>
                <w:color w:val="000000"/>
                <w:szCs w:val="22"/>
                <w:highlight w:val="lightGray"/>
              </w:rPr>
            </w:pPr>
          </w:p>
        </w:tc>
        <w:tc>
          <w:tcPr>
            <w:tcW w:w="4536" w:type="dxa"/>
          </w:tcPr>
          <w:p w14:paraId="1AD26C92" w14:textId="77777777" w:rsidR="00292A7C" w:rsidRDefault="00292A7C" w:rsidP="00A72568">
            <w:pPr>
              <w:pStyle w:val="EMEABodyText"/>
              <w:rPr>
                <w:color w:val="000000"/>
                <w:szCs w:val="22"/>
                <w:highlight w:val="lightGray"/>
              </w:rPr>
            </w:pPr>
            <w:r>
              <w:rPr>
                <w:b/>
                <w:color w:val="000000"/>
                <w:highlight w:val="lightGray"/>
              </w:rPr>
              <w:t>Luxembourg/Luxemburg</w:t>
            </w:r>
          </w:p>
          <w:p w14:paraId="159BE6B2" w14:textId="77777777" w:rsidR="00292A7C" w:rsidRDefault="00292A7C" w:rsidP="00A72568">
            <w:pPr>
              <w:pStyle w:val="EMEABodyText"/>
              <w:rPr>
                <w:color w:val="000000"/>
                <w:szCs w:val="22"/>
                <w:highlight w:val="lightGray"/>
              </w:rPr>
            </w:pPr>
            <w:r>
              <w:rPr>
                <w:color w:val="000000"/>
                <w:highlight w:val="lightGray"/>
              </w:rPr>
              <w:t>N.V. Bristol-Myers Squibb Belgium S.A.</w:t>
            </w:r>
          </w:p>
          <w:p w14:paraId="18EE0359" w14:textId="77777777" w:rsidR="00292A7C" w:rsidRDefault="00292A7C" w:rsidP="00A72568">
            <w:pPr>
              <w:pStyle w:val="EMEABodyText"/>
              <w:rPr>
                <w:color w:val="000000"/>
                <w:szCs w:val="22"/>
                <w:highlight w:val="lightGray"/>
              </w:rPr>
            </w:pPr>
            <w:r>
              <w:rPr>
                <w:color w:val="000000"/>
                <w:highlight w:val="lightGray"/>
              </w:rPr>
              <w:t>Tél/Tel: + 32 2 352 76 11</w:t>
            </w:r>
          </w:p>
          <w:p w14:paraId="7E032826" w14:textId="77777777" w:rsidR="00292A7C" w:rsidRDefault="00292A7C" w:rsidP="00A72568">
            <w:pPr>
              <w:pStyle w:val="EMEABodyText"/>
              <w:rPr>
                <w:color w:val="000000"/>
                <w:szCs w:val="22"/>
                <w:highlight w:val="lightGray"/>
              </w:rPr>
            </w:pPr>
            <w:r>
              <w:rPr>
                <w:color w:val="000000"/>
                <w:highlight w:val="lightGray"/>
              </w:rPr>
              <w:t>medicalinfo.belgium@bms.com</w:t>
            </w:r>
          </w:p>
          <w:p w14:paraId="5A282A32" w14:textId="77777777" w:rsidR="00292A7C" w:rsidRDefault="00292A7C" w:rsidP="00A72568">
            <w:pPr>
              <w:pStyle w:val="EMEABodyText"/>
              <w:rPr>
                <w:color w:val="000000"/>
                <w:szCs w:val="22"/>
                <w:highlight w:val="lightGray"/>
                <w:lang w:val="es-ES"/>
              </w:rPr>
            </w:pPr>
          </w:p>
        </w:tc>
      </w:tr>
      <w:tr w:rsidR="00292A7C" w:rsidRPr="00F03ED9" w14:paraId="2A59C69D" w14:textId="77777777" w:rsidTr="00A72568">
        <w:trPr>
          <w:cantSplit/>
          <w:trHeight w:val="1246"/>
        </w:trPr>
        <w:tc>
          <w:tcPr>
            <w:tcW w:w="4536" w:type="dxa"/>
          </w:tcPr>
          <w:p w14:paraId="3FB24B84" w14:textId="77777777" w:rsidR="00292A7C" w:rsidRDefault="00292A7C" w:rsidP="00A72568">
            <w:pPr>
              <w:pStyle w:val="EMEABodyText"/>
              <w:rPr>
                <w:b/>
                <w:color w:val="000000"/>
                <w:szCs w:val="22"/>
                <w:highlight w:val="lightGray"/>
              </w:rPr>
            </w:pPr>
            <w:bookmarkStart w:id="189" w:name="_Hlk147154704"/>
            <w:bookmarkEnd w:id="186"/>
            <w:r>
              <w:rPr>
                <w:b/>
                <w:color w:val="000000"/>
                <w:highlight w:val="lightGray"/>
              </w:rPr>
              <w:t>Česká republika</w:t>
            </w:r>
          </w:p>
          <w:p w14:paraId="3607D2DB" w14:textId="77777777" w:rsidR="00292A7C" w:rsidRDefault="00292A7C" w:rsidP="00A72568">
            <w:pPr>
              <w:pStyle w:val="EMEABodyText"/>
              <w:rPr>
                <w:color w:val="000000"/>
                <w:szCs w:val="22"/>
                <w:highlight w:val="lightGray"/>
              </w:rPr>
            </w:pPr>
            <w:r>
              <w:rPr>
                <w:color w:val="000000"/>
                <w:highlight w:val="lightGray"/>
              </w:rPr>
              <w:t>Bristol-Myers Squibb spol. s r.o.</w:t>
            </w:r>
          </w:p>
          <w:p w14:paraId="6530F578" w14:textId="77777777" w:rsidR="00292A7C" w:rsidRDefault="00292A7C" w:rsidP="00A72568">
            <w:pPr>
              <w:pStyle w:val="EMEABodyText"/>
              <w:rPr>
                <w:color w:val="000000"/>
                <w:szCs w:val="22"/>
                <w:highlight w:val="lightGray"/>
              </w:rPr>
            </w:pPr>
            <w:r>
              <w:rPr>
                <w:color w:val="000000"/>
                <w:highlight w:val="lightGray"/>
              </w:rPr>
              <w:t>Tel: + 420 221 016 111</w:t>
            </w:r>
          </w:p>
          <w:p w14:paraId="2245FB99" w14:textId="77777777" w:rsidR="00292A7C" w:rsidRDefault="00292A7C" w:rsidP="00A72568">
            <w:pPr>
              <w:pStyle w:val="EMEABodyText"/>
              <w:rPr>
                <w:color w:val="000000"/>
                <w:szCs w:val="22"/>
                <w:highlight w:val="lightGray"/>
              </w:rPr>
            </w:pPr>
            <w:r>
              <w:rPr>
                <w:color w:val="000000"/>
                <w:highlight w:val="lightGray"/>
              </w:rPr>
              <w:t>medinfo.czech@bms.com</w:t>
            </w:r>
          </w:p>
          <w:p w14:paraId="71D1F1D9" w14:textId="77777777" w:rsidR="00292A7C" w:rsidRDefault="00292A7C" w:rsidP="00A72568">
            <w:pPr>
              <w:pStyle w:val="EMEABodyText"/>
              <w:rPr>
                <w:color w:val="000000"/>
                <w:szCs w:val="22"/>
                <w:highlight w:val="lightGray"/>
              </w:rPr>
            </w:pPr>
          </w:p>
        </w:tc>
        <w:tc>
          <w:tcPr>
            <w:tcW w:w="4536" w:type="dxa"/>
          </w:tcPr>
          <w:p w14:paraId="1E3806CC" w14:textId="77777777" w:rsidR="00292A7C" w:rsidRDefault="00292A7C" w:rsidP="00A72568">
            <w:pPr>
              <w:pStyle w:val="EMEABodyText"/>
              <w:rPr>
                <w:b/>
                <w:color w:val="000000"/>
                <w:szCs w:val="22"/>
                <w:highlight w:val="lightGray"/>
              </w:rPr>
            </w:pPr>
            <w:r>
              <w:rPr>
                <w:b/>
                <w:color w:val="000000"/>
                <w:highlight w:val="lightGray"/>
              </w:rPr>
              <w:t>Magyarország</w:t>
            </w:r>
          </w:p>
          <w:p w14:paraId="6669886A" w14:textId="77777777" w:rsidR="00292A7C" w:rsidRDefault="00292A7C" w:rsidP="00A72568">
            <w:pPr>
              <w:pStyle w:val="EMEABodyText"/>
              <w:rPr>
                <w:color w:val="000000"/>
                <w:szCs w:val="22"/>
                <w:highlight w:val="lightGray"/>
              </w:rPr>
            </w:pPr>
            <w:r>
              <w:rPr>
                <w:color w:val="000000"/>
                <w:highlight w:val="lightGray"/>
              </w:rPr>
              <w:t>Bristol-Myers Squibb Kft.</w:t>
            </w:r>
          </w:p>
          <w:p w14:paraId="79A32F35" w14:textId="77777777" w:rsidR="00292A7C" w:rsidRDefault="00292A7C" w:rsidP="00A72568">
            <w:pPr>
              <w:pStyle w:val="EMEABodyText"/>
              <w:rPr>
                <w:color w:val="000000"/>
                <w:szCs w:val="22"/>
                <w:highlight w:val="lightGray"/>
              </w:rPr>
            </w:pPr>
            <w:r>
              <w:rPr>
                <w:color w:val="000000"/>
                <w:highlight w:val="lightGray"/>
              </w:rPr>
              <w:t>Tel.: + 36 1 301 9797</w:t>
            </w:r>
          </w:p>
          <w:p w14:paraId="04570941" w14:textId="77777777" w:rsidR="00292A7C" w:rsidRDefault="00292A7C" w:rsidP="00A72568">
            <w:pPr>
              <w:pStyle w:val="EMEABodyText"/>
              <w:rPr>
                <w:color w:val="000000"/>
                <w:szCs w:val="22"/>
                <w:highlight w:val="lightGray"/>
              </w:rPr>
            </w:pPr>
            <w:r>
              <w:rPr>
                <w:color w:val="000000"/>
                <w:highlight w:val="lightGray"/>
              </w:rPr>
              <w:t>Medinfo.hungary@bms.com</w:t>
            </w:r>
          </w:p>
          <w:p w14:paraId="1A0AC5FA" w14:textId="77777777" w:rsidR="00292A7C" w:rsidRDefault="00292A7C" w:rsidP="00A72568">
            <w:pPr>
              <w:pStyle w:val="EMEABodyText"/>
              <w:rPr>
                <w:color w:val="000000"/>
                <w:szCs w:val="22"/>
                <w:highlight w:val="lightGray"/>
              </w:rPr>
            </w:pPr>
          </w:p>
        </w:tc>
      </w:tr>
      <w:bookmarkEnd w:id="189"/>
      <w:tr w:rsidR="00292A7C" w:rsidRPr="00F03ED9" w14:paraId="7530601C" w14:textId="77777777" w:rsidTr="00A72568">
        <w:trPr>
          <w:cantSplit/>
          <w:trHeight w:val="904"/>
        </w:trPr>
        <w:tc>
          <w:tcPr>
            <w:tcW w:w="4536" w:type="dxa"/>
          </w:tcPr>
          <w:p w14:paraId="512530C1" w14:textId="77777777" w:rsidR="00292A7C" w:rsidRDefault="00292A7C" w:rsidP="00A72568">
            <w:pPr>
              <w:pStyle w:val="EMEABodyText"/>
              <w:rPr>
                <w:b/>
                <w:color w:val="000000"/>
                <w:szCs w:val="22"/>
                <w:highlight w:val="lightGray"/>
              </w:rPr>
            </w:pPr>
            <w:r>
              <w:rPr>
                <w:b/>
                <w:color w:val="000000"/>
                <w:highlight w:val="lightGray"/>
              </w:rPr>
              <w:t>Danmark</w:t>
            </w:r>
          </w:p>
          <w:p w14:paraId="1ACC2D0A" w14:textId="77777777" w:rsidR="00292A7C" w:rsidRDefault="00292A7C" w:rsidP="00A72568">
            <w:pPr>
              <w:pStyle w:val="EMEABodyText"/>
              <w:rPr>
                <w:color w:val="000000"/>
                <w:szCs w:val="22"/>
                <w:highlight w:val="lightGray"/>
              </w:rPr>
            </w:pPr>
            <w:r>
              <w:rPr>
                <w:color w:val="000000"/>
                <w:highlight w:val="lightGray"/>
              </w:rPr>
              <w:t>Bristol-Myers Squibb Denmark</w:t>
            </w:r>
          </w:p>
          <w:p w14:paraId="25E892B4" w14:textId="77777777" w:rsidR="00292A7C" w:rsidRDefault="00292A7C" w:rsidP="00A72568">
            <w:pPr>
              <w:pStyle w:val="EMEABodyText"/>
              <w:rPr>
                <w:color w:val="000000"/>
                <w:szCs w:val="22"/>
                <w:highlight w:val="lightGray"/>
              </w:rPr>
            </w:pPr>
            <w:r>
              <w:rPr>
                <w:color w:val="000000"/>
                <w:highlight w:val="lightGray"/>
              </w:rPr>
              <w:t>Tlf</w:t>
            </w:r>
            <w:ins w:id="190" w:author="BMS" w:date="2025-04-25T10:54:00Z">
              <w:r w:rsidR="00EC5069">
                <w:rPr>
                  <w:color w:val="000000"/>
                  <w:highlight w:val="lightGray"/>
                </w:rPr>
                <w:t>.</w:t>
              </w:r>
            </w:ins>
            <w:r>
              <w:rPr>
                <w:color w:val="000000"/>
                <w:highlight w:val="lightGray"/>
              </w:rPr>
              <w:t>: + 45 45 93 05 06</w:t>
            </w:r>
          </w:p>
          <w:p w14:paraId="6650D476" w14:textId="77777777" w:rsidR="00292A7C" w:rsidRDefault="00292A7C" w:rsidP="00A72568">
            <w:pPr>
              <w:pStyle w:val="EMEABodyText"/>
              <w:rPr>
                <w:color w:val="000000"/>
                <w:szCs w:val="22"/>
                <w:highlight w:val="lightGray"/>
              </w:rPr>
            </w:pPr>
            <w:r>
              <w:rPr>
                <w:color w:val="000000"/>
                <w:highlight w:val="lightGray"/>
              </w:rPr>
              <w:t>medinfo.denmark@bms.com</w:t>
            </w:r>
          </w:p>
          <w:p w14:paraId="45F3A13D" w14:textId="77777777" w:rsidR="00292A7C" w:rsidRDefault="00292A7C" w:rsidP="00A72568">
            <w:pPr>
              <w:pStyle w:val="EMEABodyText"/>
              <w:rPr>
                <w:color w:val="000000"/>
                <w:szCs w:val="22"/>
                <w:highlight w:val="lightGray"/>
              </w:rPr>
            </w:pPr>
          </w:p>
        </w:tc>
        <w:tc>
          <w:tcPr>
            <w:tcW w:w="4536" w:type="dxa"/>
          </w:tcPr>
          <w:p w14:paraId="2E7D69FE" w14:textId="77777777" w:rsidR="00292A7C" w:rsidRDefault="00292A7C" w:rsidP="00A72568">
            <w:pPr>
              <w:pStyle w:val="EMEABodyText"/>
              <w:rPr>
                <w:b/>
                <w:color w:val="000000"/>
                <w:szCs w:val="22"/>
                <w:highlight w:val="lightGray"/>
              </w:rPr>
            </w:pPr>
            <w:r>
              <w:rPr>
                <w:b/>
                <w:color w:val="000000"/>
                <w:highlight w:val="lightGray"/>
              </w:rPr>
              <w:t>Malta</w:t>
            </w:r>
          </w:p>
          <w:p w14:paraId="1C57FE08" w14:textId="77777777" w:rsidR="00292A7C" w:rsidRDefault="00292A7C" w:rsidP="00A72568">
            <w:pPr>
              <w:pStyle w:val="EMEABodyText"/>
              <w:rPr>
                <w:color w:val="000000"/>
                <w:szCs w:val="22"/>
                <w:highlight w:val="lightGray"/>
              </w:rPr>
            </w:pPr>
            <w:r>
              <w:rPr>
                <w:color w:val="000000"/>
                <w:highlight w:val="lightGray"/>
              </w:rPr>
              <w:t>A.M. Mangion Ltd</w:t>
            </w:r>
          </w:p>
          <w:p w14:paraId="76B93AB1" w14:textId="77777777" w:rsidR="00292A7C" w:rsidRDefault="00292A7C" w:rsidP="00A72568">
            <w:pPr>
              <w:pStyle w:val="EMEABodyText"/>
              <w:rPr>
                <w:color w:val="000000"/>
                <w:szCs w:val="22"/>
                <w:highlight w:val="lightGray"/>
              </w:rPr>
            </w:pPr>
            <w:r>
              <w:rPr>
                <w:color w:val="000000"/>
                <w:highlight w:val="lightGray"/>
              </w:rPr>
              <w:t>Tel: + 356 23976333</w:t>
            </w:r>
          </w:p>
          <w:p w14:paraId="3B0D8493" w14:textId="77777777" w:rsidR="00292A7C" w:rsidRDefault="00292A7C" w:rsidP="00A72568">
            <w:pPr>
              <w:pStyle w:val="EMEABodyText"/>
              <w:rPr>
                <w:color w:val="000000"/>
                <w:szCs w:val="22"/>
                <w:highlight w:val="lightGray"/>
              </w:rPr>
            </w:pPr>
            <w:r>
              <w:rPr>
                <w:color w:val="000000"/>
                <w:highlight w:val="lightGray"/>
              </w:rPr>
              <w:t>pv@ammangion.com</w:t>
            </w:r>
          </w:p>
          <w:p w14:paraId="10A3C104" w14:textId="77777777" w:rsidR="00292A7C" w:rsidRDefault="00292A7C" w:rsidP="00A72568">
            <w:pPr>
              <w:pStyle w:val="EMEABodyText"/>
              <w:rPr>
                <w:color w:val="000000"/>
                <w:szCs w:val="22"/>
                <w:highlight w:val="lightGray"/>
              </w:rPr>
            </w:pPr>
          </w:p>
        </w:tc>
      </w:tr>
      <w:tr w:rsidR="00292A7C" w:rsidRPr="00F03ED9" w14:paraId="1AAE5CAA" w14:textId="77777777" w:rsidTr="00A72568">
        <w:trPr>
          <w:cantSplit/>
          <w:trHeight w:val="892"/>
        </w:trPr>
        <w:tc>
          <w:tcPr>
            <w:tcW w:w="4536" w:type="dxa"/>
          </w:tcPr>
          <w:p w14:paraId="5BE41213" w14:textId="77777777" w:rsidR="00292A7C" w:rsidRDefault="00292A7C" w:rsidP="00A72568">
            <w:pPr>
              <w:pStyle w:val="EMEABodyText"/>
              <w:rPr>
                <w:color w:val="000000"/>
                <w:szCs w:val="22"/>
                <w:highlight w:val="lightGray"/>
              </w:rPr>
            </w:pPr>
            <w:r>
              <w:rPr>
                <w:b/>
                <w:color w:val="000000"/>
                <w:highlight w:val="lightGray"/>
              </w:rPr>
              <w:t>Deutschland</w:t>
            </w:r>
          </w:p>
          <w:p w14:paraId="57963F23" w14:textId="77777777" w:rsidR="00292A7C" w:rsidRDefault="00292A7C" w:rsidP="00A72568">
            <w:pPr>
              <w:pStyle w:val="EMEABodyText"/>
              <w:rPr>
                <w:color w:val="000000"/>
                <w:szCs w:val="22"/>
                <w:highlight w:val="lightGray"/>
              </w:rPr>
            </w:pPr>
            <w:r>
              <w:rPr>
                <w:color w:val="000000"/>
                <w:highlight w:val="lightGray"/>
              </w:rPr>
              <w:t>Bristol-Myers Squibb GmbH &amp; Co. KGaA</w:t>
            </w:r>
          </w:p>
          <w:p w14:paraId="3A01128F" w14:textId="77777777" w:rsidR="00292A7C" w:rsidRDefault="00292A7C" w:rsidP="00A72568">
            <w:pPr>
              <w:pStyle w:val="EMEABodyText"/>
              <w:rPr>
                <w:color w:val="000000"/>
                <w:szCs w:val="22"/>
                <w:highlight w:val="lightGray"/>
              </w:rPr>
            </w:pPr>
            <w:r>
              <w:rPr>
                <w:color w:val="000000"/>
                <w:highlight w:val="lightGray"/>
              </w:rPr>
              <w:t>Tel: 0800 0752002 (+ 49 89 121 42 350)</w:t>
            </w:r>
          </w:p>
          <w:p w14:paraId="5631C08E" w14:textId="77777777" w:rsidR="00292A7C" w:rsidRDefault="00292A7C" w:rsidP="00A72568">
            <w:pPr>
              <w:pStyle w:val="EMEABodyText"/>
              <w:rPr>
                <w:color w:val="000000"/>
                <w:szCs w:val="22"/>
                <w:highlight w:val="lightGray"/>
              </w:rPr>
            </w:pPr>
            <w:r>
              <w:rPr>
                <w:color w:val="000000"/>
                <w:highlight w:val="lightGray"/>
              </w:rPr>
              <w:t>medwiss.info@bms.com</w:t>
            </w:r>
          </w:p>
          <w:p w14:paraId="4DB4E1CD" w14:textId="77777777" w:rsidR="00292A7C" w:rsidRDefault="00292A7C" w:rsidP="00A72568">
            <w:pPr>
              <w:pStyle w:val="EMEABodyText"/>
              <w:rPr>
                <w:color w:val="000000"/>
                <w:szCs w:val="22"/>
                <w:highlight w:val="lightGray"/>
              </w:rPr>
            </w:pPr>
          </w:p>
        </w:tc>
        <w:tc>
          <w:tcPr>
            <w:tcW w:w="4536" w:type="dxa"/>
          </w:tcPr>
          <w:p w14:paraId="2F4743A0" w14:textId="77777777" w:rsidR="00292A7C" w:rsidRDefault="00292A7C" w:rsidP="00A72568">
            <w:pPr>
              <w:pStyle w:val="EMEABodyText"/>
              <w:rPr>
                <w:color w:val="000000"/>
                <w:szCs w:val="22"/>
                <w:highlight w:val="lightGray"/>
              </w:rPr>
            </w:pPr>
            <w:r>
              <w:rPr>
                <w:b/>
                <w:color w:val="000000"/>
                <w:highlight w:val="lightGray"/>
              </w:rPr>
              <w:t>Nederland</w:t>
            </w:r>
          </w:p>
          <w:p w14:paraId="5BFA15E8" w14:textId="77777777" w:rsidR="00292A7C" w:rsidRDefault="00292A7C" w:rsidP="00A72568">
            <w:pPr>
              <w:pStyle w:val="EMEABodyText"/>
              <w:rPr>
                <w:color w:val="000000"/>
                <w:szCs w:val="22"/>
                <w:highlight w:val="lightGray"/>
              </w:rPr>
            </w:pPr>
            <w:r>
              <w:rPr>
                <w:color w:val="000000"/>
                <w:highlight w:val="lightGray"/>
              </w:rPr>
              <w:t>Bristol-Myers Squibb B.V.</w:t>
            </w:r>
          </w:p>
          <w:p w14:paraId="24275BBF" w14:textId="77777777" w:rsidR="00292A7C" w:rsidRDefault="00292A7C" w:rsidP="00A72568">
            <w:pPr>
              <w:pStyle w:val="EMEABodyText"/>
              <w:rPr>
                <w:color w:val="000000"/>
                <w:szCs w:val="22"/>
                <w:highlight w:val="lightGray"/>
              </w:rPr>
            </w:pPr>
            <w:r>
              <w:rPr>
                <w:color w:val="000000"/>
                <w:highlight w:val="lightGray"/>
              </w:rPr>
              <w:t>Tel: + 31 (0)30 300 2222</w:t>
            </w:r>
          </w:p>
          <w:p w14:paraId="14F76889" w14:textId="77777777" w:rsidR="00292A7C" w:rsidRDefault="00292A7C" w:rsidP="00A72568">
            <w:pPr>
              <w:pStyle w:val="EMEABodyText"/>
              <w:rPr>
                <w:color w:val="000000"/>
                <w:szCs w:val="22"/>
                <w:highlight w:val="lightGray"/>
              </w:rPr>
            </w:pPr>
            <w:r>
              <w:rPr>
                <w:color w:val="000000"/>
                <w:highlight w:val="lightGray"/>
              </w:rPr>
              <w:t>medischeafdeling@bms.com</w:t>
            </w:r>
          </w:p>
          <w:p w14:paraId="72720172" w14:textId="77777777" w:rsidR="00292A7C" w:rsidRDefault="00292A7C" w:rsidP="00A72568">
            <w:pPr>
              <w:pStyle w:val="EMEABodyText"/>
              <w:rPr>
                <w:color w:val="000000"/>
                <w:szCs w:val="22"/>
                <w:highlight w:val="lightGray"/>
              </w:rPr>
            </w:pPr>
          </w:p>
        </w:tc>
      </w:tr>
      <w:tr w:rsidR="00292A7C" w:rsidRPr="00F03ED9" w14:paraId="5BC44B29" w14:textId="77777777" w:rsidTr="00A72568">
        <w:trPr>
          <w:cantSplit/>
          <w:trHeight w:val="880"/>
        </w:trPr>
        <w:tc>
          <w:tcPr>
            <w:tcW w:w="4536" w:type="dxa"/>
          </w:tcPr>
          <w:p w14:paraId="2E25AF1D" w14:textId="77777777" w:rsidR="00292A7C" w:rsidRDefault="00292A7C" w:rsidP="00A72568">
            <w:pPr>
              <w:pStyle w:val="EMEABodyText"/>
              <w:rPr>
                <w:color w:val="000000"/>
                <w:szCs w:val="22"/>
                <w:highlight w:val="lightGray"/>
              </w:rPr>
            </w:pPr>
            <w:r>
              <w:rPr>
                <w:b/>
                <w:color w:val="000000"/>
                <w:highlight w:val="lightGray"/>
              </w:rPr>
              <w:t>Eesti</w:t>
            </w:r>
          </w:p>
          <w:p w14:paraId="76BBBEB4" w14:textId="77777777" w:rsidR="00292A7C" w:rsidRDefault="00292A7C" w:rsidP="00A72568">
            <w:pPr>
              <w:pStyle w:val="EMEABodyText"/>
              <w:rPr>
                <w:color w:val="000000"/>
                <w:szCs w:val="22"/>
                <w:highlight w:val="lightGray"/>
              </w:rPr>
            </w:pPr>
            <w:r>
              <w:rPr>
                <w:color w:val="000000"/>
                <w:highlight w:val="lightGray"/>
              </w:rPr>
              <w:t>Swixx Biopharma OÜ</w:t>
            </w:r>
          </w:p>
          <w:p w14:paraId="1B8FF10F" w14:textId="77777777" w:rsidR="00292A7C" w:rsidRDefault="00292A7C" w:rsidP="00A72568">
            <w:pPr>
              <w:pStyle w:val="EMEABodyText"/>
              <w:rPr>
                <w:szCs w:val="22"/>
                <w:highlight w:val="lightGray"/>
              </w:rPr>
            </w:pPr>
            <w:r>
              <w:rPr>
                <w:highlight w:val="lightGray"/>
              </w:rPr>
              <w:t>Tel: + 372 640 1030</w:t>
            </w:r>
          </w:p>
          <w:p w14:paraId="7C1F950D" w14:textId="77777777" w:rsidR="00292A7C" w:rsidRDefault="00292A7C" w:rsidP="00A72568">
            <w:pPr>
              <w:pStyle w:val="EMEABodyText"/>
              <w:rPr>
                <w:color w:val="000000"/>
                <w:szCs w:val="22"/>
                <w:highlight w:val="lightGray"/>
              </w:rPr>
            </w:pPr>
            <w:r>
              <w:rPr>
                <w:color w:val="000000"/>
                <w:highlight w:val="lightGray"/>
              </w:rPr>
              <w:t>medinfo.estonia@swixxbiopharma.com</w:t>
            </w:r>
          </w:p>
          <w:p w14:paraId="62A6144C" w14:textId="77777777" w:rsidR="00292A7C" w:rsidRDefault="00292A7C" w:rsidP="00A72568">
            <w:pPr>
              <w:pStyle w:val="EMEABodyText"/>
              <w:rPr>
                <w:color w:val="000000"/>
                <w:szCs w:val="22"/>
                <w:highlight w:val="lightGray"/>
              </w:rPr>
            </w:pPr>
          </w:p>
        </w:tc>
        <w:tc>
          <w:tcPr>
            <w:tcW w:w="4536" w:type="dxa"/>
          </w:tcPr>
          <w:p w14:paraId="18659C20" w14:textId="77777777" w:rsidR="00292A7C" w:rsidRDefault="00292A7C" w:rsidP="00A72568">
            <w:pPr>
              <w:pStyle w:val="EMEABodyText"/>
              <w:rPr>
                <w:b/>
                <w:color w:val="000000"/>
                <w:szCs w:val="22"/>
                <w:highlight w:val="lightGray"/>
              </w:rPr>
            </w:pPr>
            <w:r>
              <w:rPr>
                <w:b/>
                <w:color w:val="000000"/>
                <w:highlight w:val="lightGray"/>
              </w:rPr>
              <w:t>Norge</w:t>
            </w:r>
          </w:p>
          <w:p w14:paraId="0D233C6A" w14:textId="77777777" w:rsidR="00292A7C" w:rsidRDefault="00292A7C" w:rsidP="00A72568">
            <w:pPr>
              <w:pStyle w:val="EMEABodyText"/>
              <w:rPr>
                <w:color w:val="000000"/>
                <w:szCs w:val="22"/>
                <w:highlight w:val="lightGray"/>
              </w:rPr>
            </w:pPr>
            <w:r>
              <w:rPr>
                <w:color w:val="000000"/>
                <w:highlight w:val="lightGray"/>
              </w:rPr>
              <w:t>Bristol-Myers Squibb Norway AS</w:t>
            </w:r>
          </w:p>
          <w:p w14:paraId="1BD1583F" w14:textId="77777777" w:rsidR="00292A7C" w:rsidRDefault="00292A7C" w:rsidP="00A72568">
            <w:pPr>
              <w:pStyle w:val="EMEABodyText"/>
              <w:rPr>
                <w:color w:val="000000"/>
                <w:szCs w:val="22"/>
                <w:highlight w:val="lightGray"/>
              </w:rPr>
            </w:pPr>
            <w:r>
              <w:rPr>
                <w:color w:val="000000"/>
                <w:highlight w:val="lightGray"/>
              </w:rPr>
              <w:t>Tlf: + 47 67 55 53 50</w:t>
            </w:r>
          </w:p>
          <w:p w14:paraId="49332308" w14:textId="77777777" w:rsidR="00292A7C" w:rsidRDefault="00292A7C" w:rsidP="00A72568">
            <w:pPr>
              <w:pStyle w:val="EMEABodyText"/>
              <w:rPr>
                <w:color w:val="000000"/>
                <w:szCs w:val="22"/>
                <w:highlight w:val="lightGray"/>
              </w:rPr>
            </w:pPr>
            <w:r>
              <w:rPr>
                <w:color w:val="000000"/>
                <w:highlight w:val="lightGray"/>
              </w:rPr>
              <w:t>medinfo.norway@bms.com</w:t>
            </w:r>
          </w:p>
          <w:p w14:paraId="49D3C1F2" w14:textId="77777777" w:rsidR="00292A7C" w:rsidRDefault="00292A7C" w:rsidP="00A72568">
            <w:pPr>
              <w:pStyle w:val="EMEABodyText"/>
              <w:rPr>
                <w:color w:val="000000"/>
                <w:szCs w:val="22"/>
                <w:highlight w:val="lightGray"/>
              </w:rPr>
            </w:pPr>
          </w:p>
        </w:tc>
      </w:tr>
      <w:tr w:rsidR="00292A7C" w:rsidRPr="00F03ED9" w14:paraId="77F19185" w14:textId="77777777" w:rsidTr="00A72568">
        <w:trPr>
          <w:cantSplit/>
          <w:trHeight w:val="952"/>
        </w:trPr>
        <w:tc>
          <w:tcPr>
            <w:tcW w:w="4536" w:type="dxa"/>
          </w:tcPr>
          <w:p w14:paraId="14845377" w14:textId="77777777" w:rsidR="00292A7C" w:rsidRDefault="00292A7C" w:rsidP="00A72568">
            <w:pPr>
              <w:pStyle w:val="EMEABodyText"/>
              <w:rPr>
                <w:color w:val="000000"/>
                <w:szCs w:val="22"/>
                <w:highlight w:val="lightGray"/>
              </w:rPr>
            </w:pPr>
            <w:r>
              <w:rPr>
                <w:b/>
                <w:color w:val="000000"/>
                <w:highlight w:val="lightGray"/>
              </w:rPr>
              <w:t>Ελλάδα</w:t>
            </w:r>
          </w:p>
          <w:p w14:paraId="3382C177" w14:textId="77777777" w:rsidR="00292A7C" w:rsidRDefault="00292A7C" w:rsidP="00A72568">
            <w:pPr>
              <w:pStyle w:val="EMEABodyText"/>
              <w:rPr>
                <w:color w:val="000000"/>
                <w:szCs w:val="22"/>
                <w:highlight w:val="lightGray"/>
              </w:rPr>
            </w:pPr>
            <w:r>
              <w:rPr>
                <w:color w:val="000000"/>
                <w:highlight w:val="lightGray"/>
              </w:rPr>
              <w:t>Bristol-Myers Squibb A.E.</w:t>
            </w:r>
          </w:p>
          <w:p w14:paraId="3A44C5C7" w14:textId="77777777" w:rsidR="00292A7C" w:rsidRDefault="00292A7C" w:rsidP="00A72568">
            <w:pPr>
              <w:pStyle w:val="EMEABodyText"/>
              <w:rPr>
                <w:color w:val="000000"/>
                <w:szCs w:val="22"/>
                <w:highlight w:val="lightGray"/>
              </w:rPr>
            </w:pPr>
            <w:r>
              <w:rPr>
                <w:color w:val="000000"/>
                <w:highlight w:val="lightGray"/>
              </w:rPr>
              <w:t>Τηλ: + 30 210 6074300</w:t>
            </w:r>
          </w:p>
          <w:p w14:paraId="7B642B12" w14:textId="77777777" w:rsidR="00292A7C" w:rsidRDefault="00292A7C" w:rsidP="00A72568">
            <w:pPr>
              <w:pStyle w:val="EMEABodyText"/>
              <w:rPr>
                <w:color w:val="000000"/>
                <w:szCs w:val="22"/>
                <w:highlight w:val="lightGray"/>
              </w:rPr>
            </w:pPr>
            <w:r>
              <w:rPr>
                <w:color w:val="000000"/>
                <w:highlight w:val="lightGray"/>
              </w:rPr>
              <w:t>medinfo.greece@bms.com</w:t>
            </w:r>
          </w:p>
          <w:p w14:paraId="4CD55231" w14:textId="77777777" w:rsidR="00292A7C" w:rsidRDefault="00292A7C" w:rsidP="00A72568">
            <w:pPr>
              <w:pStyle w:val="EMEABodyText"/>
              <w:rPr>
                <w:color w:val="000000"/>
                <w:szCs w:val="22"/>
                <w:highlight w:val="lightGray"/>
              </w:rPr>
            </w:pPr>
          </w:p>
        </w:tc>
        <w:tc>
          <w:tcPr>
            <w:tcW w:w="4536" w:type="dxa"/>
          </w:tcPr>
          <w:p w14:paraId="2EBEF6FF" w14:textId="77777777" w:rsidR="00292A7C" w:rsidRDefault="00292A7C" w:rsidP="00A72568">
            <w:pPr>
              <w:pStyle w:val="EMEABodyText"/>
              <w:rPr>
                <w:color w:val="000000"/>
                <w:szCs w:val="22"/>
                <w:highlight w:val="lightGray"/>
              </w:rPr>
            </w:pPr>
            <w:r>
              <w:rPr>
                <w:b/>
                <w:color w:val="000000"/>
                <w:highlight w:val="lightGray"/>
              </w:rPr>
              <w:t>Österreich</w:t>
            </w:r>
          </w:p>
          <w:p w14:paraId="6F165C44" w14:textId="77777777" w:rsidR="00292A7C" w:rsidRDefault="00292A7C" w:rsidP="00A72568">
            <w:pPr>
              <w:pStyle w:val="EMEABodyText"/>
              <w:rPr>
                <w:color w:val="000000"/>
                <w:szCs w:val="22"/>
                <w:highlight w:val="lightGray"/>
              </w:rPr>
            </w:pPr>
            <w:r>
              <w:rPr>
                <w:color w:val="000000"/>
                <w:highlight w:val="lightGray"/>
              </w:rPr>
              <w:t>Bristol-Myers Squibb GesmbH</w:t>
            </w:r>
          </w:p>
          <w:p w14:paraId="47DE8F6B" w14:textId="77777777" w:rsidR="00292A7C" w:rsidRDefault="00292A7C" w:rsidP="00A72568">
            <w:pPr>
              <w:pStyle w:val="EMEABodyText"/>
              <w:rPr>
                <w:color w:val="000000"/>
                <w:szCs w:val="22"/>
                <w:highlight w:val="lightGray"/>
              </w:rPr>
            </w:pPr>
            <w:r>
              <w:rPr>
                <w:color w:val="000000"/>
                <w:highlight w:val="lightGray"/>
              </w:rPr>
              <w:t>Tel: + 43 1 60 14 30</w:t>
            </w:r>
          </w:p>
          <w:p w14:paraId="4030D94F" w14:textId="77777777" w:rsidR="00292A7C" w:rsidRDefault="00292A7C" w:rsidP="00A72568">
            <w:pPr>
              <w:pStyle w:val="EMEABodyText"/>
              <w:rPr>
                <w:color w:val="000000"/>
                <w:szCs w:val="22"/>
                <w:highlight w:val="lightGray"/>
              </w:rPr>
            </w:pPr>
            <w:r>
              <w:rPr>
                <w:color w:val="000000"/>
                <w:highlight w:val="lightGray"/>
              </w:rPr>
              <w:t>medinfo.austria@bms.com</w:t>
            </w:r>
          </w:p>
          <w:p w14:paraId="2D0D7295" w14:textId="77777777" w:rsidR="00292A7C" w:rsidRDefault="00292A7C" w:rsidP="00A72568">
            <w:pPr>
              <w:pStyle w:val="EMEABodyText"/>
              <w:rPr>
                <w:color w:val="000000"/>
                <w:szCs w:val="22"/>
                <w:highlight w:val="lightGray"/>
                <w:lang w:val="de-DE"/>
              </w:rPr>
            </w:pPr>
          </w:p>
        </w:tc>
      </w:tr>
      <w:tr w:rsidR="00292A7C" w:rsidRPr="00F03ED9" w14:paraId="722EE0E8" w14:textId="77777777" w:rsidTr="00A72568">
        <w:trPr>
          <w:cantSplit/>
          <w:trHeight w:val="1111"/>
        </w:trPr>
        <w:tc>
          <w:tcPr>
            <w:tcW w:w="4536" w:type="dxa"/>
          </w:tcPr>
          <w:p w14:paraId="0968A1E4" w14:textId="77777777" w:rsidR="00292A7C" w:rsidRDefault="00292A7C" w:rsidP="00A72568">
            <w:pPr>
              <w:pStyle w:val="EMEABodyText"/>
              <w:rPr>
                <w:color w:val="000000"/>
                <w:szCs w:val="22"/>
                <w:highlight w:val="lightGray"/>
              </w:rPr>
            </w:pPr>
            <w:r>
              <w:rPr>
                <w:b/>
                <w:color w:val="000000"/>
                <w:highlight w:val="lightGray"/>
              </w:rPr>
              <w:t>España</w:t>
            </w:r>
          </w:p>
          <w:p w14:paraId="0E176400" w14:textId="77777777" w:rsidR="00292A7C" w:rsidRDefault="00292A7C" w:rsidP="00A72568">
            <w:pPr>
              <w:pStyle w:val="EMEABodyText"/>
              <w:rPr>
                <w:color w:val="000000"/>
                <w:szCs w:val="22"/>
                <w:highlight w:val="lightGray"/>
              </w:rPr>
            </w:pPr>
            <w:r>
              <w:rPr>
                <w:color w:val="000000"/>
                <w:highlight w:val="lightGray"/>
              </w:rPr>
              <w:t>Bristol-Myers Squibb, S.A.</w:t>
            </w:r>
          </w:p>
          <w:p w14:paraId="32640202" w14:textId="77777777" w:rsidR="00292A7C" w:rsidRDefault="00292A7C" w:rsidP="00A72568">
            <w:pPr>
              <w:pStyle w:val="EMEABodyText"/>
              <w:rPr>
                <w:color w:val="000000"/>
                <w:szCs w:val="22"/>
                <w:highlight w:val="lightGray"/>
              </w:rPr>
            </w:pPr>
            <w:r>
              <w:rPr>
                <w:color w:val="000000"/>
                <w:highlight w:val="lightGray"/>
              </w:rPr>
              <w:t>Tel: + 34 91 456 53 00</w:t>
            </w:r>
          </w:p>
          <w:p w14:paraId="41ADCE6F" w14:textId="77777777" w:rsidR="00292A7C" w:rsidRDefault="00292A7C" w:rsidP="00A72568">
            <w:pPr>
              <w:pStyle w:val="EMEABodyText"/>
              <w:rPr>
                <w:color w:val="000000"/>
                <w:szCs w:val="22"/>
                <w:highlight w:val="lightGray"/>
              </w:rPr>
            </w:pPr>
            <w:r>
              <w:rPr>
                <w:color w:val="000000"/>
                <w:highlight w:val="lightGray"/>
              </w:rPr>
              <w:t>informacion.medica@bms.com</w:t>
            </w:r>
          </w:p>
          <w:p w14:paraId="43D54BA5" w14:textId="77777777" w:rsidR="00292A7C" w:rsidRDefault="00292A7C" w:rsidP="00A72568">
            <w:pPr>
              <w:pStyle w:val="EMEABodyText"/>
              <w:rPr>
                <w:color w:val="000000"/>
                <w:szCs w:val="22"/>
                <w:highlight w:val="lightGray"/>
              </w:rPr>
            </w:pPr>
          </w:p>
        </w:tc>
        <w:tc>
          <w:tcPr>
            <w:tcW w:w="4536" w:type="dxa"/>
          </w:tcPr>
          <w:p w14:paraId="68C3D22E" w14:textId="77777777" w:rsidR="00292A7C" w:rsidRDefault="00292A7C" w:rsidP="00A72568">
            <w:pPr>
              <w:pStyle w:val="EMEABodyText"/>
              <w:rPr>
                <w:color w:val="000000"/>
                <w:szCs w:val="22"/>
                <w:highlight w:val="lightGray"/>
              </w:rPr>
            </w:pPr>
            <w:r>
              <w:rPr>
                <w:b/>
                <w:color w:val="000000"/>
                <w:highlight w:val="lightGray"/>
              </w:rPr>
              <w:t>Polska</w:t>
            </w:r>
          </w:p>
          <w:p w14:paraId="3B63155D" w14:textId="77777777" w:rsidR="00292A7C" w:rsidRDefault="00292A7C" w:rsidP="00A72568">
            <w:pPr>
              <w:pStyle w:val="EMEABodyText"/>
              <w:rPr>
                <w:color w:val="000000"/>
                <w:szCs w:val="22"/>
                <w:highlight w:val="lightGray"/>
              </w:rPr>
            </w:pPr>
            <w:r>
              <w:rPr>
                <w:color w:val="000000"/>
                <w:highlight w:val="lightGray"/>
              </w:rPr>
              <w:t>Bristol-Myers Squibb Polska Sp. z o.o.</w:t>
            </w:r>
          </w:p>
          <w:p w14:paraId="633764C7" w14:textId="77777777" w:rsidR="00292A7C" w:rsidRDefault="00292A7C" w:rsidP="00A72568">
            <w:pPr>
              <w:pStyle w:val="EMEABodyText"/>
              <w:rPr>
                <w:color w:val="000000"/>
                <w:szCs w:val="22"/>
                <w:highlight w:val="lightGray"/>
              </w:rPr>
            </w:pPr>
            <w:r>
              <w:rPr>
                <w:color w:val="000000"/>
                <w:highlight w:val="lightGray"/>
              </w:rPr>
              <w:t>Tel.: + 48 22 2606400</w:t>
            </w:r>
          </w:p>
          <w:p w14:paraId="5F2217E2" w14:textId="77777777" w:rsidR="00292A7C" w:rsidRDefault="00292A7C" w:rsidP="00A72568">
            <w:pPr>
              <w:pStyle w:val="EMEABodyText"/>
              <w:rPr>
                <w:color w:val="000000"/>
                <w:szCs w:val="22"/>
                <w:highlight w:val="lightGray"/>
              </w:rPr>
            </w:pPr>
            <w:r>
              <w:rPr>
                <w:color w:val="000000"/>
                <w:highlight w:val="lightGray"/>
              </w:rPr>
              <w:t>informacja.medyczna@bms.com</w:t>
            </w:r>
          </w:p>
          <w:p w14:paraId="39FB2107" w14:textId="77777777" w:rsidR="00292A7C" w:rsidRDefault="00292A7C" w:rsidP="00A72568">
            <w:pPr>
              <w:pStyle w:val="EMEABodyText"/>
              <w:rPr>
                <w:color w:val="000000"/>
                <w:szCs w:val="22"/>
                <w:highlight w:val="lightGray"/>
              </w:rPr>
            </w:pPr>
          </w:p>
        </w:tc>
      </w:tr>
      <w:tr w:rsidR="00292A7C" w:rsidRPr="00F03ED9" w14:paraId="5E5BE785" w14:textId="77777777" w:rsidTr="00A72568">
        <w:trPr>
          <w:cantSplit/>
          <w:trHeight w:val="892"/>
        </w:trPr>
        <w:tc>
          <w:tcPr>
            <w:tcW w:w="4536" w:type="dxa"/>
          </w:tcPr>
          <w:p w14:paraId="0B771C8B" w14:textId="77777777" w:rsidR="00292A7C" w:rsidRDefault="00292A7C" w:rsidP="00A72568">
            <w:pPr>
              <w:pStyle w:val="EMEABodyText"/>
              <w:rPr>
                <w:color w:val="000000"/>
                <w:szCs w:val="22"/>
                <w:highlight w:val="lightGray"/>
              </w:rPr>
            </w:pPr>
            <w:r>
              <w:rPr>
                <w:b/>
                <w:color w:val="000000"/>
                <w:highlight w:val="lightGray"/>
              </w:rPr>
              <w:lastRenderedPageBreak/>
              <w:t>France</w:t>
            </w:r>
          </w:p>
          <w:p w14:paraId="738EC880" w14:textId="77777777" w:rsidR="00292A7C" w:rsidRDefault="00292A7C" w:rsidP="00A72568">
            <w:pPr>
              <w:pStyle w:val="EMEABodyText"/>
              <w:rPr>
                <w:color w:val="000000"/>
                <w:szCs w:val="22"/>
                <w:highlight w:val="lightGray"/>
              </w:rPr>
            </w:pPr>
            <w:r>
              <w:rPr>
                <w:color w:val="000000"/>
                <w:highlight w:val="lightGray"/>
              </w:rPr>
              <w:t>Bristol-Myers Squibb SAS</w:t>
            </w:r>
          </w:p>
          <w:p w14:paraId="47AEC5B2" w14:textId="77777777" w:rsidR="00292A7C" w:rsidRDefault="00292A7C" w:rsidP="00A72568">
            <w:pPr>
              <w:pStyle w:val="EMEATableLeft"/>
              <w:keepNext w:val="0"/>
              <w:keepLines w:val="0"/>
              <w:widowControl w:val="0"/>
              <w:rPr>
                <w:szCs w:val="22"/>
                <w:highlight w:val="lightGray"/>
              </w:rPr>
            </w:pPr>
            <w:r>
              <w:rPr>
                <w:highlight w:val="lightGray"/>
              </w:rPr>
              <w:t>Tél: + 33 (0)1 58 83 84 96</w:t>
            </w:r>
          </w:p>
          <w:p w14:paraId="16E3066C" w14:textId="77777777" w:rsidR="00292A7C" w:rsidRDefault="00292A7C" w:rsidP="00A72568">
            <w:pPr>
              <w:pStyle w:val="EMEATableLeft"/>
              <w:keepNext w:val="0"/>
              <w:keepLines w:val="0"/>
              <w:widowControl w:val="0"/>
              <w:rPr>
                <w:szCs w:val="22"/>
                <w:highlight w:val="lightGray"/>
              </w:rPr>
            </w:pPr>
            <w:r>
              <w:rPr>
                <w:highlight w:val="lightGray"/>
              </w:rPr>
              <w:t>infomed@bms.com</w:t>
            </w:r>
          </w:p>
          <w:p w14:paraId="1E7A1F06" w14:textId="77777777" w:rsidR="00292A7C" w:rsidRDefault="00292A7C" w:rsidP="00A72568">
            <w:pPr>
              <w:pStyle w:val="EMEABodyText"/>
              <w:rPr>
                <w:color w:val="000000"/>
                <w:szCs w:val="22"/>
                <w:highlight w:val="lightGray"/>
              </w:rPr>
            </w:pPr>
          </w:p>
        </w:tc>
        <w:tc>
          <w:tcPr>
            <w:tcW w:w="4536" w:type="dxa"/>
          </w:tcPr>
          <w:p w14:paraId="4E04EF16" w14:textId="77777777" w:rsidR="00292A7C" w:rsidRDefault="00292A7C" w:rsidP="00A72568">
            <w:pPr>
              <w:pStyle w:val="EMEABodyText"/>
              <w:rPr>
                <w:color w:val="000000"/>
                <w:szCs w:val="22"/>
                <w:highlight w:val="lightGray"/>
              </w:rPr>
            </w:pPr>
            <w:r>
              <w:rPr>
                <w:b/>
                <w:color w:val="000000"/>
                <w:highlight w:val="lightGray"/>
              </w:rPr>
              <w:t>Portugal</w:t>
            </w:r>
          </w:p>
          <w:p w14:paraId="2E550AE4" w14:textId="77777777" w:rsidR="00292A7C" w:rsidRDefault="00292A7C" w:rsidP="00A72568">
            <w:pPr>
              <w:pStyle w:val="EMEABodyText"/>
              <w:rPr>
                <w:color w:val="000000"/>
                <w:szCs w:val="22"/>
                <w:highlight w:val="lightGray"/>
              </w:rPr>
            </w:pPr>
            <w:r>
              <w:rPr>
                <w:color w:val="000000"/>
                <w:highlight w:val="lightGray"/>
              </w:rPr>
              <w:t>Bristol-Myers Squibb Farmacêutica Portuguesa, S.A.</w:t>
            </w:r>
          </w:p>
          <w:p w14:paraId="0F8F95E3" w14:textId="77777777" w:rsidR="00292A7C" w:rsidRDefault="00292A7C" w:rsidP="00A72568">
            <w:pPr>
              <w:pStyle w:val="EMEABodyText"/>
              <w:rPr>
                <w:color w:val="000000"/>
                <w:szCs w:val="22"/>
                <w:highlight w:val="lightGray"/>
              </w:rPr>
            </w:pPr>
            <w:r>
              <w:rPr>
                <w:color w:val="000000"/>
                <w:highlight w:val="lightGray"/>
              </w:rPr>
              <w:t>Tel: + 351 21 440 70 00</w:t>
            </w:r>
          </w:p>
          <w:p w14:paraId="1275DCC4" w14:textId="77777777" w:rsidR="00292A7C" w:rsidRDefault="00292A7C" w:rsidP="00A72568">
            <w:pPr>
              <w:pStyle w:val="EMEABodyText"/>
              <w:rPr>
                <w:color w:val="000000"/>
                <w:szCs w:val="22"/>
                <w:highlight w:val="lightGray"/>
              </w:rPr>
            </w:pPr>
            <w:r>
              <w:rPr>
                <w:color w:val="000000"/>
                <w:highlight w:val="lightGray"/>
              </w:rPr>
              <w:t>portugal.medinfo@bms.com</w:t>
            </w:r>
          </w:p>
          <w:p w14:paraId="4EA300A0" w14:textId="77777777" w:rsidR="00292A7C" w:rsidRDefault="00292A7C" w:rsidP="00A72568">
            <w:pPr>
              <w:pStyle w:val="EMEABodyText"/>
              <w:rPr>
                <w:color w:val="000000"/>
                <w:szCs w:val="22"/>
                <w:highlight w:val="lightGray"/>
              </w:rPr>
            </w:pPr>
          </w:p>
        </w:tc>
      </w:tr>
      <w:tr w:rsidR="00292A7C" w:rsidRPr="00F03ED9" w14:paraId="6D24D035" w14:textId="77777777" w:rsidTr="00A72568">
        <w:trPr>
          <w:cantSplit/>
          <w:trHeight w:val="892"/>
        </w:trPr>
        <w:tc>
          <w:tcPr>
            <w:tcW w:w="4536" w:type="dxa"/>
          </w:tcPr>
          <w:p w14:paraId="06CDBAA7" w14:textId="77777777" w:rsidR="00292A7C" w:rsidRDefault="00292A7C" w:rsidP="00A72568">
            <w:pPr>
              <w:pStyle w:val="EMEABodyText"/>
              <w:rPr>
                <w:color w:val="000000"/>
                <w:szCs w:val="22"/>
                <w:highlight w:val="lightGray"/>
              </w:rPr>
            </w:pPr>
            <w:r>
              <w:rPr>
                <w:b/>
                <w:color w:val="000000"/>
                <w:highlight w:val="lightGray"/>
              </w:rPr>
              <w:t>Hrvatska</w:t>
            </w:r>
          </w:p>
          <w:p w14:paraId="1D7E4A46" w14:textId="77777777" w:rsidR="00292A7C" w:rsidRDefault="00292A7C" w:rsidP="00A72568">
            <w:pPr>
              <w:pStyle w:val="EMEABodyText"/>
              <w:rPr>
                <w:rStyle w:val="cf01"/>
                <w:rFonts w:ascii="Times New Roman" w:hAnsi="Times New Roman" w:cs="Times New Roman"/>
                <w:sz w:val="22"/>
                <w:szCs w:val="22"/>
                <w:highlight w:val="lightGray"/>
              </w:rPr>
            </w:pPr>
            <w:r>
              <w:rPr>
                <w:rStyle w:val="cf01"/>
                <w:rFonts w:ascii="Times New Roman" w:hAnsi="Times New Roman"/>
                <w:sz w:val="22"/>
                <w:highlight w:val="lightGray"/>
              </w:rPr>
              <w:t>Swixx Biopharma d.o.o.</w:t>
            </w:r>
          </w:p>
          <w:p w14:paraId="10F41C59" w14:textId="77777777" w:rsidR="00292A7C" w:rsidRDefault="00292A7C" w:rsidP="00A72568">
            <w:pPr>
              <w:pStyle w:val="EMEABodyText"/>
              <w:rPr>
                <w:rStyle w:val="cf01"/>
                <w:rFonts w:ascii="Times New Roman" w:hAnsi="Times New Roman" w:cs="Times New Roman"/>
                <w:sz w:val="22"/>
                <w:szCs w:val="22"/>
                <w:highlight w:val="lightGray"/>
              </w:rPr>
            </w:pPr>
            <w:r>
              <w:rPr>
                <w:rStyle w:val="cf01"/>
                <w:rFonts w:ascii="Times New Roman" w:hAnsi="Times New Roman"/>
                <w:sz w:val="22"/>
                <w:highlight w:val="lightGray"/>
              </w:rPr>
              <w:t>Tel: + 385 1 2078 500</w:t>
            </w:r>
          </w:p>
          <w:p w14:paraId="7FF04FA8" w14:textId="77777777" w:rsidR="00292A7C" w:rsidRDefault="00292A7C" w:rsidP="00A72568">
            <w:pPr>
              <w:pStyle w:val="EMEABodyText"/>
              <w:rPr>
                <w:color w:val="000000"/>
                <w:szCs w:val="22"/>
                <w:highlight w:val="lightGray"/>
              </w:rPr>
            </w:pPr>
            <w:r>
              <w:rPr>
                <w:color w:val="000000"/>
                <w:highlight w:val="lightGray"/>
              </w:rPr>
              <w:t>medinfo.croatia@swixxbiopharma.com</w:t>
            </w:r>
          </w:p>
          <w:p w14:paraId="412CCB41" w14:textId="77777777" w:rsidR="00292A7C" w:rsidRDefault="00292A7C" w:rsidP="00A72568">
            <w:pPr>
              <w:pStyle w:val="EMEABodyText"/>
              <w:rPr>
                <w:b/>
                <w:color w:val="000000"/>
                <w:szCs w:val="22"/>
                <w:highlight w:val="lightGray"/>
              </w:rPr>
            </w:pPr>
          </w:p>
        </w:tc>
        <w:tc>
          <w:tcPr>
            <w:tcW w:w="4536" w:type="dxa"/>
          </w:tcPr>
          <w:p w14:paraId="6E7E53C1" w14:textId="77777777" w:rsidR="00292A7C" w:rsidRDefault="00292A7C" w:rsidP="00A72568">
            <w:pPr>
              <w:pStyle w:val="EMEABodyText"/>
              <w:rPr>
                <w:b/>
                <w:color w:val="000000"/>
                <w:szCs w:val="22"/>
                <w:highlight w:val="lightGray"/>
              </w:rPr>
            </w:pPr>
            <w:r>
              <w:rPr>
                <w:b/>
                <w:color w:val="000000"/>
                <w:highlight w:val="lightGray"/>
              </w:rPr>
              <w:t>România</w:t>
            </w:r>
          </w:p>
          <w:p w14:paraId="7F5FF677" w14:textId="77777777" w:rsidR="00292A7C" w:rsidRDefault="00292A7C" w:rsidP="00A72568">
            <w:pPr>
              <w:pStyle w:val="EMEABodyText"/>
              <w:rPr>
                <w:color w:val="000000"/>
                <w:szCs w:val="22"/>
                <w:highlight w:val="lightGray"/>
              </w:rPr>
            </w:pPr>
            <w:r>
              <w:rPr>
                <w:color w:val="000000"/>
                <w:highlight w:val="lightGray"/>
              </w:rPr>
              <w:t>Bristol-Myers Squibb Marketing Services S.R.L.</w:t>
            </w:r>
          </w:p>
          <w:p w14:paraId="1F7F2E0A" w14:textId="77777777" w:rsidR="00292A7C" w:rsidRDefault="00292A7C" w:rsidP="00A72568">
            <w:pPr>
              <w:pStyle w:val="EMEABodyText"/>
              <w:rPr>
                <w:color w:val="000000"/>
                <w:szCs w:val="22"/>
                <w:highlight w:val="lightGray"/>
              </w:rPr>
            </w:pPr>
            <w:r>
              <w:rPr>
                <w:color w:val="000000"/>
                <w:highlight w:val="lightGray"/>
              </w:rPr>
              <w:t>Tel: + 40 (0)21 272 16 19</w:t>
            </w:r>
          </w:p>
          <w:p w14:paraId="6D160461" w14:textId="77777777" w:rsidR="00292A7C" w:rsidRDefault="00292A7C" w:rsidP="00A72568">
            <w:pPr>
              <w:pStyle w:val="EMEABodyText"/>
              <w:rPr>
                <w:color w:val="000000"/>
                <w:szCs w:val="22"/>
                <w:highlight w:val="lightGray"/>
              </w:rPr>
            </w:pPr>
            <w:r>
              <w:rPr>
                <w:color w:val="000000"/>
                <w:highlight w:val="lightGray"/>
              </w:rPr>
              <w:t>medinfo.romania@bms.com</w:t>
            </w:r>
          </w:p>
          <w:p w14:paraId="00B2F9C6" w14:textId="77777777" w:rsidR="00292A7C" w:rsidRDefault="00292A7C" w:rsidP="00A72568">
            <w:pPr>
              <w:pStyle w:val="EMEABodyText"/>
              <w:rPr>
                <w:color w:val="000000"/>
                <w:szCs w:val="22"/>
                <w:highlight w:val="lightGray"/>
              </w:rPr>
            </w:pPr>
          </w:p>
        </w:tc>
      </w:tr>
      <w:tr w:rsidR="00292A7C" w:rsidRPr="00F03ED9" w14:paraId="59D6F8E3" w14:textId="77777777" w:rsidTr="00A72568">
        <w:trPr>
          <w:cantSplit/>
          <w:trHeight w:val="892"/>
        </w:trPr>
        <w:tc>
          <w:tcPr>
            <w:tcW w:w="4536" w:type="dxa"/>
          </w:tcPr>
          <w:p w14:paraId="385472B3" w14:textId="77777777" w:rsidR="00292A7C" w:rsidRDefault="00292A7C" w:rsidP="00A72568">
            <w:pPr>
              <w:pStyle w:val="EMEABodyText"/>
              <w:rPr>
                <w:color w:val="000000"/>
                <w:szCs w:val="22"/>
                <w:highlight w:val="lightGray"/>
              </w:rPr>
            </w:pPr>
            <w:r>
              <w:rPr>
                <w:b/>
                <w:color w:val="000000"/>
                <w:highlight w:val="lightGray"/>
              </w:rPr>
              <w:t>Ireland</w:t>
            </w:r>
          </w:p>
          <w:p w14:paraId="1AC0FC32" w14:textId="77777777" w:rsidR="00292A7C" w:rsidRDefault="00292A7C" w:rsidP="00A72568">
            <w:pPr>
              <w:pStyle w:val="EMEABodyText"/>
              <w:rPr>
                <w:color w:val="000000"/>
                <w:szCs w:val="22"/>
                <w:highlight w:val="lightGray"/>
              </w:rPr>
            </w:pPr>
            <w:r>
              <w:rPr>
                <w:color w:val="000000"/>
                <w:highlight w:val="lightGray"/>
              </w:rPr>
              <w:t>Bristol-Myers Squibb Pharmaceuticals uc</w:t>
            </w:r>
          </w:p>
          <w:p w14:paraId="7897C25B" w14:textId="77777777" w:rsidR="00292A7C" w:rsidRDefault="00292A7C" w:rsidP="00A72568">
            <w:pPr>
              <w:pStyle w:val="EMEABodyText"/>
              <w:rPr>
                <w:color w:val="000000"/>
                <w:szCs w:val="22"/>
                <w:highlight w:val="lightGray"/>
              </w:rPr>
            </w:pPr>
            <w:r>
              <w:rPr>
                <w:color w:val="000000"/>
                <w:highlight w:val="lightGray"/>
              </w:rPr>
              <w:t>Tel: 1 800 749 749 (+ 353 (0)1 483 3625)</w:t>
            </w:r>
          </w:p>
          <w:p w14:paraId="7108261A" w14:textId="77777777" w:rsidR="00292A7C" w:rsidRDefault="00292A7C" w:rsidP="00A72568">
            <w:pPr>
              <w:pStyle w:val="EMEABodyText"/>
              <w:rPr>
                <w:color w:val="000000"/>
                <w:szCs w:val="22"/>
                <w:highlight w:val="lightGray"/>
              </w:rPr>
            </w:pPr>
            <w:r>
              <w:rPr>
                <w:color w:val="000000"/>
                <w:highlight w:val="lightGray"/>
              </w:rPr>
              <w:t>medical.information@bms.com</w:t>
            </w:r>
          </w:p>
          <w:p w14:paraId="60AA95D3" w14:textId="77777777" w:rsidR="00292A7C" w:rsidRDefault="00292A7C" w:rsidP="00A72568">
            <w:pPr>
              <w:pStyle w:val="EMEABodyText"/>
              <w:rPr>
                <w:color w:val="000000"/>
                <w:szCs w:val="22"/>
                <w:highlight w:val="lightGray"/>
              </w:rPr>
            </w:pPr>
          </w:p>
        </w:tc>
        <w:tc>
          <w:tcPr>
            <w:tcW w:w="4536" w:type="dxa"/>
          </w:tcPr>
          <w:p w14:paraId="0B42AC87" w14:textId="77777777" w:rsidR="00292A7C" w:rsidRDefault="00292A7C" w:rsidP="00A72568">
            <w:pPr>
              <w:pStyle w:val="EMEABodyText"/>
              <w:rPr>
                <w:color w:val="000000"/>
                <w:szCs w:val="22"/>
                <w:highlight w:val="lightGray"/>
              </w:rPr>
            </w:pPr>
            <w:r>
              <w:rPr>
                <w:b/>
                <w:color w:val="000000"/>
                <w:highlight w:val="lightGray"/>
              </w:rPr>
              <w:t>Slovenija</w:t>
            </w:r>
          </w:p>
          <w:p w14:paraId="17E16799" w14:textId="77777777" w:rsidR="00292A7C" w:rsidRDefault="00292A7C" w:rsidP="00A72568">
            <w:pPr>
              <w:pStyle w:val="EMEABodyText"/>
              <w:rPr>
                <w:color w:val="000000"/>
                <w:szCs w:val="22"/>
                <w:highlight w:val="lightGray"/>
              </w:rPr>
            </w:pPr>
            <w:r>
              <w:rPr>
                <w:rStyle w:val="cf01"/>
                <w:rFonts w:ascii="Times New Roman" w:hAnsi="Times New Roman"/>
                <w:sz w:val="22"/>
                <w:highlight w:val="lightGray"/>
              </w:rPr>
              <w:t>Swixx Biopharma d.o.o.</w:t>
            </w:r>
          </w:p>
          <w:p w14:paraId="3D502708" w14:textId="77777777" w:rsidR="00292A7C" w:rsidRDefault="00292A7C" w:rsidP="00A72568">
            <w:pPr>
              <w:pStyle w:val="EMEABodyText"/>
              <w:rPr>
                <w:szCs w:val="22"/>
                <w:highlight w:val="lightGray"/>
              </w:rPr>
            </w:pPr>
            <w:r>
              <w:rPr>
                <w:highlight w:val="lightGray"/>
              </w:rPr>
              <w:t>Tel: + 386 1 2355 100</w:t>
            </w:r>
          </w:p>
          <w:p w14:paraId="46F63E90" w14:textId="77777777" w:rsidR="00292A7C" w:rsidRDefault="00292A7C" w:rsidP="00A72568">
            <w:pPr>
              <w:pStyle w:val="EMEABodyText"/>
              <w:rPr>
                <w:color w:val="000000"/>
                <w:szCs w:val="22"/>
                <w:highlight w:val="lightGray"/>
              </w:rPr>
            </w:pPr>
            <w:r>
              <w:rPr>
                <w:color w:val="000000"/>
                <w:highlight w:val="lightGray"/>
              </w:rPr>
              <w:t>medinfo.slovenia@swixxbiopharma.com</w:t>
            </w:r>
          </w:p>
          <w:p w14:paraId="6FCB004A" w14:textId="77777777" w:rsidR="00292A7C" w:rsidRDefault="00292A7C" w:rsidP="00A72568">
            <w:pPr>
              <w:tabs>
                <w:tab w:val="left" w:pos="1152"/>
              </w:tabs>
              <w:rPr>
                <w:szCs w:val="22"/>
                <w:highlight w:val="lightGray"/>
              </w:rPr>
            </w:pPr>
          </w:p>
        </w:tc>
      </w:tr>
      <w:tr w:rsidR="00292A7C" w:rsidRPr="00E844DD" w14:paraId="26AE2157" w14:textId="77777777" w:rsidTr="00A72568">
        <w:trPr>
          <w:cantSplit/>
          <w:trHeight w:val="904"/>
        </w:trPr>
        <w:tc>
          <w:tcPr>
            <w:tcW w:w="4536" w:type="dxa"/>
          </w:tcPr>
          <w:p w14:paraId="27170CC9" w14:textId="77777777" w:rsidR="00292A7C" w:rsidRDefault="00292A7C" w:rsidP="00A72568">
            <w:pPr>
              <w:pStyle w:val="EMEABodyText"/>
              <w:rPr>
                <w:color w:val="000000"/>
                <w:szCs w:val="22"/>
                <w:highlight w:val="lightGray"/>
              </w:rPr>
            </w:pPr>
            <w:r>
              <w:rPr>
                <w:b/>
                <w:color w:val="000000"/>
                <w:highlight w:val="lightGray"/>
              </w:rPr>
              <w:t>Ísland</w:t>
            </w:r>
          </w:p>
          <w:p w14:paraId="3A523936" w14:textId="77777777" w:rsidR="00292A7C" w:rsidRDefault="00292A7C" w:rsidP="00A72568">
            <w:pPr>
              <w:pStyle w:val="EMEABodyText"/>
              <w:rPr>
                <w:color w:val="000000"/>
                <w:szCs w:val="22"/>
                <w:highlight w:val="lightGray"/>
              </w:rPr>
            </w:pPr>
            <w:r>
              <w:rPr>
                <w:color w:val="000000"/>
                <w:highlight w:val="lightGray"/>
              </w:rPr>
              <w:t xml:space="preserve">Vistor </w:t>
            </w:r>
            <w:ins w:id="191" w:author="BMS" w:date="2025-04-23T10:25:00Z">
              <w:r>
                <w:rPr>
                  <w:color w:val="000000"/>
                  <w:highlight w:val="lightGray"/>
                </w:rPr>
                <w:t>e</w:t>
              </w:r>
            </w:ins>
            <w:r>
              <w:rPr>
                <w:color w:val="000000"/>
                <w:highlight w:val="lightGray"/>
              </w:rPr>
              <w:t>hf.</w:t>
            </w:r>
          </w:p>
          <w:p w14:paraId="7F699D50" w14:textId="77777777" w:rsidR="00292A7C" w:rsidRDefault="00292A7C" w:rsidP="00A72568">
            <w:pPr>
              <w:pStyle w:val="EMEABodyText"/>
              <w:rPr>
                <w:color w:val="000000"/>
                <w:szCs w:val="22"/>
                <w:highlight w:val="lightGray"/>
              </w:rPr>
            </w:pPr>
            <w:r>
              <w:rPr>
                <w:color w:val="000000"/>
                <w:highlight w:val="lightGray"/>
              </w:rPr>
              <w:t>Sími: + 354 535 7000</w:t>
            </w:r>
          </w:p>
          <w:p w14:paraId="11C4F7F5" w14:textId="77777777" w:rsidR="00292A7C" w:rsidDel="00F05B52" w:rsidRDefault="00292A7C" w:rsidP="00A72568">
            <w:pPr>
              <w:pStyle w:val="EMEABodyText"/>
              <w:rPr>
                <w:del w:id="192" w:author="BMS" w:date="2025-04-16T14:48:00Z"/>
                <w:color w:val="000000"/>
                <w:szCs w:val="22"/>
                <w:highlight w:val="lightGray"/>
              </w:rPr>
            </w:pPr>
            <w:del w:id="193" w:author="BMS" w:date="2025-04-17T06:42:00Z">
              <w:r>
                <w:rPr>
                  <w:color w:val="000000"/>
                  <w:highlight w:val="lightGray"/>
                </w:rPr>
                <w:delText>vistor@vistor.is</w:delText>
              </w:r>
            </w:del>
          </w:p>
          <w:p w14:paraId="4C692913" w14:textId="77777777" w:rsidR="00292A7C" w:rsidRDefault="00292A7C" w:rsidP="00A72568">
            <w:pPr>
              <w:pStyle w:val="EMEABodyText"/>
              <w:rPr>
                <w:color w:val="000000"/>
                <w:szCs w:val="22"/>
                <w:highlight w:val="lightGray"/>
              </w:rPr>
            </w:pPr>
            <w:r>
              <w:rPr>
                <w:color w:val="000000"/>
                <w:highlight w:val="lightGray"/>
              </w:rPr>
              <w:t>medical.information@bms.com</w:t>
            </w:r>
          </w:p>
          <w:p w14:paraId="7959AB25" w14:textId="77777777" w:rsidR="00292A7C" w:rsidRDefault="00292A7C" w:rsidP="00A72568">
            <w:pPr>
              <w:pStyle w:val="EMEABodyText"/>
              <w:rPr>
                <w:color w:val="000000"/>
                <w:szCs w:val="22"/>
                <w:highlight w:val="lightGray"/>
                <w:lang w:val="es-ES"/>
              </w:rPr>
            </w:pPr>
          </w:p>
        </w:tc>
        <w:tc>
          <w:tcPr>
            <w:tcW w:w="4536" w:type="dxa"/>
          </w:tcPr>
          <w:p w14:paraId="0007A434" w14:textId="77777777" w:rsidR="00292A7C" w:rsidRDefault="00292A7C" w:rsidP="00A72568">
            <w:pPr>
              <w:pStyle w:val="EMEABodyText"/>
              <w:rPr>
                <w:color w:val="000000"/>
                <w:szCs w:val="22"/>
                <w:highlight w:val="lightGray"/>
              </w:rPr>
            </w:pPr>
            <w:r>
              <w:rPr>
                <w:b/>
                <w:color w:val="000000"/>
                <w:highlight w:val="lightGray"/>
              </w:rPr>
              <w:t>Slovenská republika</w:t>
            </w:r>
          </w:p>
          <w:p w14:paraId="403318CF" w14:textId="77777777" w:rsidR="00292A7C" w:rsidRDefault="00292A7C" w:rsidP="00A72568">
            <w:pPr>
              <w:pStyle w:val="EMEABodyText"/>
              <w:rPr>
                <w:color w:val="000000"/>
                <w:szCs w:val="22"/>
                <w:highlight w:val="lightGray"/>
              </w:rPr>
            </w:pPr>
            <w:r>
              <w:rPr>
                <w:rStyle w:val="cf01"/>
                <w:rFonts w:ascii="Times New Roman" w:hAnsi="Times New Roman"/>
                <w:sz w:val="22"/>
                <w:highlight w:val="lightGray"/>
              </w:rPr>
              <w:t>Swixx Biopharma s.r.o.</w:t>
            </w:r>
          </w:p>
          <w:p w14:paraId="034BA6B4" w14:textId="77777777" w:rsidR="00292A7C" w:rsidRDefault="00292A7C" w:rsidP="00A72568">
            <w:pPr>
              <w:pStyle w:val="EMEABodyText"/>
              <w:rPr>
                <w:color w:val="000000"/>
                <w:szCs w:val="22"/>
                <w:highlight w:val="lightGray"/>
              </w:rPr>
            </w:pPr>
            <w:r>
              <w:rPr>
                <w:color w:val="000000"/>
                <w:highlight w:val="lightGray"/>
              </w:rPr>
              <w:t>Tel: + 421 2 20833 600</w:t>
            </w:r>
          </w:p>
          <w:p w14:paraId="0846FEEB" w14:textId="77777777" w:rsidR="00292A7C" w:rsidRDefault="00292A7C" w:rsidP="00A72568">
            <w:pPr>
              <w:pStyle w:val="EMEABodyText"/>
              <w:rPr>
                <w:color w:val="000000"/>
                <w:szCs w:val="22"/>
                <w:highlight w:val="lightGray"/>
              </w:rPr>
            </w:pPr>
            <w:r>
              <w:rPr>
                <w:color w:val="000000"/>
                <w:highlight w:val="lightGray"/>
              </w:rPr>
              <w:t>medinfo.slovakia@swixxbiopharma.com</w:t>
            </w:r>
            <w:r>
              <w:rPr>
                <w:rStyle w:val="cf01"/>
                <w:rFonts w:ascii="Times New Roman" w:hAnsi="Times New Roman"/>
                <w:sz w:val="22"/>
                <w:highlight w:val="lightGray"/>
              </w:rPr>
              <w:t xml:space="preserve"> </w:t>
            </w:r>
          </w:p>
        </w:tc>
      </w:tr>
      <w:tr w:rsidR="00292A7C" w:rsidRPr="00F03ED9" w14:paraId="7FE1F259" w14:textId="77777777" w:rsidTr="00A72568">
        <w:trPr>
          <w:cantSplit/>
          <w:trHeight w:val="892"/>
        </w:trPr>
        <w:tc>
          <w:tcPr>
            <w:tcW w:w="4536" w:type="dxa"/>
          </w:tcPr>
          <w:p w14:paraId="0141D846" w14:textId="77777777" w:rsidR="00292A7C" w:rsidRDefault="00292A7C" w:rsidP="00A72568">
            <w:pPr>
              <w:pStyle w:val="EMEABodyText"/>
              <w:rPr>
                <w:color w:val="000000"/>
                <w:szCs w:val="22"/>
                <w:highlight w:val="lightGray"/>
              </w:rPr>
            </w:pPr>
            <w:r>
              <w:rPr>
                <w:b/>
                <w:color w:val="000000"/>
                <w:highlight w:val="lightGray"/>
              </w:rPr>
              <w:t>Italia</w:t>
            </w:r>
          </w:p>
          <w:p w14:paraId="56129935" w14:textId="77777777" w:rsidR="00292A7C" w:rsidRDefault="00292A7C" w:rsidP="00A72568">
            <w:pPr>
              <w:pStyle w:val="EMEABodyText"/>
              <w:rPr>
                <w:color w:val="000000"/>
                <w:szCs w:val="22"/>
                <w:highlight w:val="lightGray"/>
              </w:rPr>
            </w:pPr>
            <w:r>
              <w:rPr>
                <w:color w:val="000000"/>
                <w:highlight w:val="lightGray"/>
              </w:rPr>
              <w:t>Bristol-Myers Squibb S.r.l.</w:t>
            </w:r>
          </w:p>
          <w:p w14:paraId="228C690D" w14:textId="77777777" w:rsidR="00292A7C" w:rsidRDefault="00292A7C" w:rsidP="00A72568">
            <w:pPr>
              <w:pStyle w:val="EMEABodyText"/>
              <w:rPr>
                <w:color w:val="000000"/>
                <w:szCs w:val="22"/>
                <w:highlight w:val="lightGray"/>
              </w:rPr>
            </w:pPr>
            <w:r>
              <w:rPr>
                <w:color w:val="000000"/>
                <w:highlight w:val="lightGray"/>
              </w:rPr>
              <w:t>Tel: + 39 06 50 39 61</w:t>
            </w:r>
          </w:p>
          <w:p w14:paraId="7FA6D66F" w14:textId="77777777" w:rsidR="00292A7C" w:rsidRDefault="00292A7C" w:rsidP="00A72568">
            <w:pPr>
              <w:pStyle w:val="EMEABodyText"/>
              <w:rPr>
                <w:color w:val="000000"/>
                <w:szCs w:val="22"/>
                <w:highlight w:val="lightGray"/>
              </w:rPr>
            </w:pPr>
            <w:r>
              <w:rPr>
                <w:color w:val="000000"/>
                <w:highlight w:val="lightGray"/>
              </w:rPr>
              <w:t>medicalinformation.italia@bms.com</w:t>
            </w:r>
          </w:p>
          <w:p w14:paraId="3E7D61CD" w14:textId="77777777" w:rsidR="00292A7C" w:rsidRDefault="00292A7C" w:rsidP="00A72568">
            <w:pPr>
              <w:pStyle w:val="EMEABodyText"/>
              <w:rPr>
                <w:color w:val="000000"/>
                <w:szCs w:val="22"/>
                <w:highlight w:val="lightGray"/>
              </w:rPr>
            </w:pPr>
          </w:p>
        </w:tc>
        <w:tc>
          <w:tcPr>
            <w:tcW w:w="4536" w:type="dxa"/>
          </w:tcPr>
          <w:p w14:paraId="6B1DCA84" w14:textId="77777777" w:rsidR="00292A7C" w:rsidRDefault="00292A7C" w:rsidP="00A72568">
            <w:pPr>
              <w:pStyle w:val="EMEABodyText"/>
              <w:rPr>
                <w:color w:val="000000"/>
                <w:szCs w:val="22"/>
                <w:highlight w:val="lightGray"/>
              </w:rPr>
            </w:pPr>
            <w:r>
              <w:rPr>
                <w:b/>
                <w:color w:val="000000"/>
                <w:highlight w:val="lightGray"/>
              </w:rPr>
              <w:t>Suomi/Finland</w:t>
            </w:r>
          </w:p>
          <w:p w14:paraId="70EF0A02" w14:textId="77777777" w:rsidR="00292A7C" w:rsidRDefault="00292A7C" w:rsidP="00A72568">
            <w:pPr>
              <w:pStyle w:val="EMEABodyText"/>
              <w:rPr>
                <w:color w:val="000000"/>
                <w:szCs w:val="22"/>
                <w:highlight w:val="lightGray"/>
              </w:rPr>
            </w:pPr>
            <w:r>
              <w:rPr>
                <w:color w:val="000000"/>
                <w:highlight w:val="lightGray"/>
              </w:rPr>
              <w:t>Oy Bristol-Myers Squibb (Finland) Ab</w:t>
            </w:r>
          </w:p>
          <w:p w14:paraId="1D5FE9D6" w14:textId="77777777" w:rsidR="00292A7C" w:rsidRDefault="00292A7C" w:rsidP="00A72568">
            <w:pPr>
              <w:pStyle w:val="EMEABodyText"/>
              <w:rPr>
                <w:color w:val="000000"/>
                <w:szCs w:val="22"/>
                <w:highlight w:val="lightGray"/>
              </w:rPr>
            </w:pPr>
            <w:r>
              <w:rPr>
                <w:color w:val="000000"/>
                <w:highlight w:val="lightGray"/>
              </w:rPr>
              <w:t>Puh/Tel: + 358 9 251 21 230</w:t>
            </w:r>
          </w:p>
          <w:p w14:paraId="039A7B02" w14:textId="77777777" w:rsidR="00292A7C" w:rsidRDefault="00292A7C" w:rsidP="00A72568">
            <w:pPr>
              <w:pStyle w:val="EMEABodyText"/>
              <w:rPr>
                <w:color w:val="000000"/>
                <w:szCs w:val="22"/>
                <w:highlight w:val="lightGray"/>
              </w:rPr>
            </w:pPr>
            <w:r>
              <w:rPr>
                <w:highlight w:val="lightGray"/>
              </w:rPr>
              <w:t>medinfo.finland@bms.com</w:t>
            </w:r>
          </w:p>
          <w:p w14:paraId="586D9B0C" w14:textId="77777777" w:rsidR="00292A7C" w:rsidRDefault="00292A7C" w:rsidP="00A72568">
            <w:pPr>
              <w:pStyle w:val="EMEABodyText"/>
              <w:rPr>
                <w:color w:val="000000"/>
                <w:szCs w:val="22"/>
                <w:highlight w:val="lightGray"/>
              </w:rPr>
            </w:pPr>
          </w:p>
        </w:tc>
      </w:tr>
      <w:tr w:rsidR="00292A7C" w:rsidRPr="00F03ED9" w14:paraId="66064719" w14:textId="77777777" w:rsidTr="00A72568">
        <w:trPr>
          <w:cantSplit/>
          <w:trHeight w:val="772"/>
        </w:trPr>
        <w:tc>
          <w:tcPr>
            <w:tcW w:w="4536" w:type="dxa"/>
          </w:tcPr>
          <w:p w14:paraId="1A1B3C1E" w14:textId="77777777" w:rsidR="00292A7C" w:rsidRDefault="00292A7C" w:rsidP="00A72568">
            <w:pPr>
              <w:pStyle w:val="EMEABodyText"/>
              <w:rPr>
                <w:color w:val="000000"/>
                <w:szCs w:val="22"/>
                <w:highlight w:val="lightGray"/>
              </w:rPr>
            </w:pPr>
            <w:r>
              <w:rPr>
                <w:b/>
                <w:color w:val="000000"/>
                <w:highlight w:val="lightGray"/>
              </w:rPr>
              <w:t>Κύπρος</w:t>
            </w:r>
          </w:p>
          <w:p w14:paraId="21DE0113" w14:textId="77777777" w:rsidR="00292A7C" w:rsidRDefault="00292A7C" w:rsidP="00A72568">
            <w:pPr>
              <w:pStyle w:val="EMEABodyText"/>
              <w:rPr>
                <w:color w:val="000000"/>
                <w:szCs w:val="22"/>
                <w:highlight w:val="lightGray"/>
              </w:rPr>
            </w:pPr>
            <w:r>
              <w:rPr>
                <w:color w:val="000000"/>
                <w:highlight w:val="lightGray"/>
              </w:rPr>
              <w:t>Bristol-Myers Squibb A.E.</w:t>
            </w:r>
          </w:p>
          <w:p w14:paraId="5CDBF5E4" w14:textId="77777777" w:rsidR="00292A7C" w:rsidRDefault="00292A7C" w:rsidP="00A72568">
            <w:pPr>
              <w:pStyle w:val="EMEABodyText"/>
              <w:rPr>
                <w:color w:val="000000"/>
                <w:szCs w:val="22"/>
                <w:highlight w:val="lightGray"/>
              </w:rPr>
            </w:pPr>
            <w:r>
              <w:rPr>
                <w:color w:val="000000"/>
                <w:highlight w:val="lightGray"/>
              </w:rPr>
              <w:t xml:space="preserve">Τηλ: </w:t>
            </w:r>
            <w:del w:id="194" w:author="BMS" w:date="2025-04-16T13:48:00Z">
              <w:r>
                <w:rPr>
                  <w:color w:val="000000"/>
                  <w:highlight w:val="lightGray"/>
                </w:rPr>
                <w:delText xml:space="preserve"> </w:delText>
              </w:r>
            </w:del>
            <w:r>
              <w:rPr>
                <w:color w:val="000000"/>
                <w:highlight w:val="lightGray"/>
              </w:rPr>
              <w:t>800 92666 (+ 30 210 6074300)</w:t>
            </w:r>
          </w:p>
          <w:p w14:paraId="7D750A4F" w14:textId="77777777" w:rsidR="00292A7C" w:rsidRDefault="00292A7C" w:rsidP="00A72568">
            <w:pPr>
              <w:pStyle w:val="EMEABodyText"/>
              <w:rPr>
                <w:color w:val="000000"/>
                <w:szCs w:val="22"/>
                <w:highlight w:val="lightGray"/>
              </w:rPr>
            </w:pPr>
            <w:r>
              <w:rPr>
                <w:color w:val="000000"/>
                <w:highlight w:val="lightGray"/>
              </w:rPr>
              <w:t>medinfo.greece@bms.com</w:t>
            </w:r>
          </w:p>
          <w:p w14:paraId="0E197AC7" w14:textId="77777777" w:rsidR="00292A7C" w:rsidRDefault="00292A7C" w:rsidP="00A72568">
            <w:pPr>
              <w:pStyle w:val="EMEABodyText"/>
              <w:rPr>
                <w:color w:val="000000"/>
                <w:szCs w:val="22"/>
                <w:highlight w:val="lightGray"/>
              </w:rPr>
            </w:pPr>
          </w:p>
        </w:tc>
        <w:tc>
          <w:tcPr>
            <w:tcW w:w="4536" w:type="dxa"/>
          </w:tcPr>
          <w:p w14:paraId="0287E45C" w14:textId="77777777" w:rsidR="00292A7C" w:rsidRDefault="00292A7C" w:rsidP="00A72568">
            <w:pPr>
              <w:pStyle w:val="EMEABodyText"/>
              <w:rPr>
                <w:color w:val="000000"/>
                <w:szCs w:val="22"/>
                <w:highlight w:val="lightGray"/>
              </w:rPr>
            </w:pPr>
            <w:r>
              <w:rPr>
                <w:b/>
                <w:color w:val="000000"/>
                <w:highlight w:val="lightGray"/>
              </w:rPr>
              <w:t>Sverige</w:t>
            </w:r>
          </w:p>
          <w:p w14:paraId="32505C83" w14:textId="77777777" w:rsidR="00292A7C" w:rsidRDefault="00292A7C" w:rsidP="00A72568">
            <w:pPr>
              <w:pStyle w:val="EMEABodyText"/>
              <w:rPr>
                <w:color w:val="000000"/>
                <w:szCs w:val="22"/>
                <w:highlight w:val="lightGray"/>
              </w:rPr>
            </w:pPr>
            <w:r>
              <w:rPr>
                <w:color w:val="000000"/>
                <w:highlight w:val="lightGray"/>
              </w:rPr>
              <w:t>Bristol-Myers Squibb Aktiebolag</w:t>
            </w:r>
          </w:p>
          <w:p w14:paraId="4FF9E52F" w14:textId="77777777" w:rsidR="00292A7C" w:rsidRDefault="00292A7C" w:rsidP="00A72568">
            <w:pPr>
              <w:pStyle w:val="EMEABodyText"/>
              <w:rPr>
                <w:color w:val="000000"/>
                <w:szCs w:val="22"/>
                <w:highlight w:val="lightGray"/>
              </w:rPr>
            </w:pPr>
            <w:r>
              <w:rPr>
                <w:color w:val="000000"/>
                <w:highlight w:val="lightGray"/>
              </w:rPr>
              <w:t>Tel: + 46 8 704 71 00</w:t>
            </w:r>
          </w:p>
          <w:p w14:paraId="40DA1384" w14:textId="77777777" w:rsidR="00292A7C" w:rsidRDefault="00292A7C" w:rsidP="00A72568">
            <w:pPr>
              <w:pStyle w:val="EMEABodyText"/>
              <w:rPr>
                <w:color w:val="000000"/>
                <w:szCs w:val="22"/>
                <w:highlight w:val="lightGray"/>
              </w:rPr>
            </w:pPr>
            <w:r>
              <w:rPr>
                <w:color w:val="000000"/>
                <w:highlight w:val="lightGray"/>
              </w:rPr>
              <w:t>medinfo.sweden@bms.com</w:t>
            </w:r>
          </w:p>
          <w:p w14:paraId="092B87D2" w14:textId="77777777" w:rsidR="00292A7C" w:rsidRDefault="00292A7C" w:rsidP="00A72568">
            <w:pPr>
              <w:pStyle w:val="EMEABodyText"/>
              <w:rPr>
                <w:color w:val="000000"/>
                <w:szCs w:val="22"/>
                <w:highlight w:val="lightGray"/>
                <w:lang w:val="de-DE"/>
              </w:rPr>
            </w:pPr>
          </w:p>
        </w:tc>
      </w:tr>
      <w:tr w:rsidR="00292A7C" w:rsidRPr="00E844DD" w14:paraId="1D459892" w14:textId="77777777" w:rsidTr="00A72568">
        <w:trPr>
          <w:cantSplit/>
          <w:trHeight w:val="1219"/>
        </w:trPr>
        <w:tc>
          <w:tcPr>
            <w:tcW w:w="4536" w:type="dxa"/>
          </w:tcPr>
          <w:p w14:paraId="19E272AF" w14:textId="77777777" w:rsidR="00292A7C" w:rsidRDefault="00292A7C" w:rsidP="00A72568">
            <w:pPr>
              <w:pStyle w:val="EMEABodyText"/>
              <w:rPr>
                <w:color w:val="000000"/>
                <w:szCs w:val="22"/>
                <w:highlight w:val="lightGray"/>
              </w:rPr>
            </w:pPr>
            <w:bookmarkStart w:id="195" w:name="_Hlk146274011"/>
            <w:r>
              <w:rPr>
                <w:b/>
                <w:color w:val="000000"/>
                <w:highlight w:val="lightGray"/>
              </w:rPr>
              <w:t>Latvija</w:t>
            </w:r>
          </w:p>
          <w:p w14:paraId="1F566CEE" w14:textId="77777777" w:rsidR="00292A7C" w:rsidRDefault="00292A7C" w:rsidP="00A72568">
            <w:pPr>
              <w:pStyle w:val="EMEABodyText"/>
              <w:rPr>
                <w:color w:val="000000"/>
                <w:szCs w:val="22"/>
                <w:highlight w:val="lightGray"/>
              </w:rPr>
            </w:pPr>
            <w:r>
              <w:rPr>
                <w:color w:val="000000"/>
                <w:highlight w:val="lightGray"/>
              </w:rPr>
              <w:t>Swixx Biopharma SIA</w:t>
            </w:r>
          </w:p>
          <w:p w14:paraId="519DB9A1" w14:textId="77777777" w:rsidR="00292A7C" w:rsidRDefault="00292A7C" w:rsidP="00A72568">
            <w:pPr>
              <w:pStyle w:val="EMEABodyText"/>
              <w:rPr>
                <w:szCs w:val="22"/>
                <w:highlight w:val="lightGray"/>
              </w:rPr>
            </w:pPr>
            <w:r>
              <w:rPr>
                <w:highlight w:val="lightGray"/>
              </w:rPr>
              <w:t>Tel: + 371 66164750</w:t>
            </w:r>
          </w:p>
          <w:p w14:paraId="2AE74728" w14:textId="77777777" w:rsidR="00292A7C" w:rsidRDefault="00292A7C" w:rsidP="00A72568">
            <w:pPr>
              <w:pStyle w:val="EMEABodyText"/>
              <w:rPr>
                <w:color w:val="000000"/>
                <w:szCs w:val="22"/>
                <w:highlight w:val="lightGray"/>
              </w:rPr>
            </w:pPr>
            <w:r>
              <w:rPr>
                <w:color w:val="000000"/>
                <w:highlight w:val="lightGray"/>
              </w:rPr>
              <w:t>medinfo.latvia@swixxbiopharma.com</w:t>
            </w:r>
          </w:p>
          <w:p w14:paraId="05A19211" w14:textId="77777777" w:rsidR="00292A7C" w:rsidRDefault="00292A7C" w:rsidP="00A72568">
            <w:pPr>
              <w:pStyle w:val="EMEABodyText"/>
              <w:rPr>
                <w:color w:val="000000"/>
                <w:szCs w:val="22"/>
                <w:highlight w:val="lightGray"/>
              </w:rPr>
            </w:pPr>
          </w:p>
        </w:tc>
        <w:tc>
          <w:tcPr>
            <w:tcW w:w="4536" w:type="dxa"/>
          </w:tcPr>
          <w:p w14:paraId="226D430F" w14:textId="77777777" w:rsidR="00292A7C" w:rsidRDefault="00292A7C" w:rsidP="00A72568">
            <w:pPr>
              <w:pStyle w:val="EMEABodyText"/>
              <w:rPr>
                <w:color w:val="000000"/>
                <w:szCs w:val="22"/>
                <w:highlight w:val="lightGray"/>
              </w:rPr>
            </w:pPr>
            <w:r>
              <w:rPr>
                <w:b/>
                <w:color w:val="000000"/>
                <w:highlight w:val="lightGray"/>
              </w:rPr>
              <w:t>United Kingdom (Northern Ireland)</w:t>
            </w:r>
          </w:p>
          <w:p w14:paraId="54B268B8" w14:textId="77777777" w:rsidR="00292A7C" w:rsidRDefault="00292A7C" w:rsidP="00A72568">
            <w:pPr>
              <w:pStyle w:val="EMEABodyText"/>
              <w:rPr>
                <w:color w:val="000000"/>
                <w:szCs w:val="22"/>
                <w:highlight w:val="lightGray"/>
              </w:rPr>
            </w:pPr>
            <w:r>
              <w:rPr>
                <w:color w:val="000000"/>
                <w:highlight w:val="lightGray"/>
              </w:rPr>
              <w:t>Bristol-Myers Squibb Pharmaceutical Limited</w:t>
            </w:r>
          </w:p>
          <w:p w14:paraId="5B68459D" w14:textId="77777777" w:rsidR="00292A7C" w:rsidRDefault="00292A7C" w:rsidP="00A72568">
            <w:pPr>
              <w:pStyle w:val="EMEABodyText"/>
              <w:rPr>
                <w:color w:val="000000"/>
                <w:szCs w:val="22"/>
                <w:highlight w:val="lightGray"/>
              </w:rPr>
            </w:pPr>
            <w:r>
              <w:rPr>
                <w:color w:val="000000"/>
                <w:highlight w:val="lightGray"/>
              </w:rPr>
              <w:t>Tel: +44 (0)800 731 1736</w:t>
            </w:r>
          </w:p>
          <w:p w14:paraId="4A439205" w14:textId="77777777" w:rsidR="00292A7C" w:rsidRPr="00E844DD" w:rsidRDefault="00292A7C" w:rsidP="00A72568">
            <w:pPr>
              <w:pStyle w:val="EMEABodyText"/>
              <w:rPr>
                <w:color w:val="000000"/>
                <w:szCs w:val="22"/>
              </w:rPr>
            </w:pPr>
            <w:r>
              <w:rPr>
                <w:color w:val="000000"/>
                <w:highlight w:val="lightGray"/>
              </w:rPr>
              <w:t>medical.information@bms.com</w:t>
            </w:r>
          </w:p>
        </w:tc>
      </w:tr>
      <w:bookmarkEnd w:id="195"/>
    </w:tbl>
    <w:p w14:paraId="11FAC8D9" w14:textId="77777777" w:rsidR="00292A7C" w:rsidRPr="00E844DD" w:rsidRDefault="00292A7C" w:rsidP="00940898">
      <w:pPr>
        <w:pStyle w:val="EMEABodyText"/>
      </w:pPr>
    </w:p>
    <w:p w14:paraId="5CF7DBF6" w14:textId="77777777" w:rsidR="00757BB9" w:rsidRPr="00E51107" w:rsidRDefault="00D54C82" w:rsidP="00940898">
      <w:pPr>
        <w:pStyle w:val="EMEABodyText"/>
        <w:keepNext/>
        <w:rPr>
          <w:b/>
        </w:rPr>
      </w:pPr>
      <w:r>
        <w:rPr>
          <w:b/>
        </w:rPr>
        <w:t>Denne indlægsseddel blev senest ændret</w:t>
      </w:r>
    </w:p>
    <w:p w14:paraId="2BBE4FE0" w14:textId="77777777" w:rsidR="00757BB9" w:rsidRPr="00E51107" w:rsidRDefault="00757BB9" w:rsidP="00940898">
      <w:pPr>
        <w:pStyle w:val="EMEABodyText"/>
        <w:keepNext/>
      </w:pPr>
    </w:p>
    <w:p w14:paraId="3F0B003E" w14:textId="4F309BCE" w:rsidR="00757BB9" w:rsidRPr="00E51107" w:rsidRDefault="00D54C82" w:rsidP="00940898">
      <w:pPr>
        <w:pStyle w:val="EMEABodyText"/>
        <w:rPr>
          <w:noProof/>
          <w:szCs w:val="22"/>
        </w:rPr>
      </w:pPr>
      <w:r>
        <w:t xml:space="preserve">Du kan finde yderligere oplysninger om dette lægemiddel på Det Europæiske Lægemiddelagenturs hjemmeside </w:t>
      </w:r>
      <w:r w:rsidR="00841347">
        <w:fldChar w:fldCharType="begin"/>
      </w:r>
      <w:r w:rsidR="00841347">
        <w:instrText>HYPERLINK "https://www.ema.europa.eu/"</w:instrText>
      </w:r>
      <w:r w:rsidR="00841347">
        <w:fldChar w:fldCharType="separate"/>
      </w:r>
      <w:r w:rsidR="00841347" w:rsidRPr="00841347">
        <w:rPr>
          <w:rStyle w:val="Hyperlink"/>
        </w:rPr>
        <w:t>http</w:t>
      </w:r>
      <w:ins w:id="196" w:author="BMS" w:date="2025-04-29T13:02:00Z">
        <w:r w:rsidR="00841347" w:rsidRPr="00841347">
          <w:rPr>
            <w:rStyle w:val="Hyperlink"/>
          </w:rPr>
          <w:t>s</w:t>
        </w:r>
      </w:ins>
      <w:r w:rsidR="00841347" w:rsidRPr="00841347">
        <w:rPr>
          <w:rStyle w:val="Hyperlink"/>
        </w:rPr>
        <w:t>://www.ema.europa.eu</w:t>
      </w:r>
      <w:ins w:id="197" w:author="BMS" w:date="2025-04-29T13:02:00Z">
        <w:r w:rsidR="00841347">
          <w:fldChar w:fldCharType="end"/>
        </w:r>
      </w:ins>
    </w:p>
    <w:p w14:paraId="24152962" w14:textId="77777777" w:rsidR="00757BB9" w:rsidRPr="00E51107" w:rsidRDefault="00757BB9" w:rsidP="00940898">
      <w:pPr>
        <w:pStyle w:val="EMEABodyText"/>
        <w:rPr>
          <w:noProof/>
        </w:rPr>
      </w:pPr>
    </w:p>
    <w:p w14:paraId="5AE16CCA" w14:textId="77777777" w:rsidR="00757BB9" w:rsidRPr="00E51107" w:rsidRDefault="00D54C82" w:rsidP="00940898">
      <w:pPr>
        <w:pStyle w:val="EMEABodyText"/>
        <w:rPr>
          <w:noProof/>
        </w:rPr>
      </w:pPr>
      <w:r>
        <w:t>------------------------------------------------------------------------------------------------------------------------</w:t>
      </w:r>
    </w:p>
    <w:p w14:paraId="15177992" w14:textId="77777777" w:rsidR="00757BB9" w:rsidRPr="00E51107" w:rsidRDefault="00757BB9" w:rsidP="00940898">
      <w:pPr>
        <w:pStyle w:val="EMEABodyText"/>
        <w:rPr>
          <w:noProof/>
        </w:rPr>
      </w:pPr>
    </w:p>
    <w:p w14:paraId="409F9701" w14:textId="77777777" w:rsidR="00757BB9" w:rsidRPr="00E51107" w:rsidRDefault="00D54C82" w:rsidP="00940898">
      <w:pPr>
        <w:pStyle w:val="EMEABodyText"/>
        <w:keepNext/>
        <w:rPr>
          <w:b/>
          <w:bCs/>
          <w:i/>
          <w:noProof/>
        </w:rPr>
      </w:pPr>
      <w:r>
        <w:rPr>
          <w:b/>
        </w:rPr>
        <w:t xml:space="preserve">Nedenstående oplysninger er </w:t>
      </w:r>
      <w:ins w:id="198" w:author="BMS" w:date="2025-04-23T12:04:00Z">
        <w:r>
          <w:rPr>
            <w:b/>
          </w:rPr>
          <w:t xml:space="preserve">kun </w:t>
        </w:r>
      </w:ins>
      <w:r>
        <w:rPr>
          <w:b/>
        </w:rPr>
        <w:t>til sundhedspersoner:</w:t>
      </w:r>
    </w:p>
    <w:p w14:paraId="4570C759" w14:textId="77777777" w:rsidR="00757BB9" w:rsidRPr="00E51107" w:rsidRDefault="00757BB9" w:rsidP="00940898">
      <w:pPr>
        <w:pStyle w:val="EMEABodyText"/>
        <w:keepNext/>
        <w:rPr>
          <w:color w:val="000000"/>
        </w:rPr>
      </w:pPr>
    </w:p>
    <w:p w14:paraId="129C6DD6" w14:textId="77777777" w:rsidR="00757BB9" w:rsidRPr="00E51107" w:rsidRDefault="00D54C82" w:rsidP="00940898">
      <w:pPr>
        <w:pStyle w:val="EMEABodyText"/>
      </w:pPr>
      <w:r>
        <w:t>Opdualag leveres som et enkeltdosis</w:t>
      </w:r>
      <w:r>
        <w:noBreakHyphen/>
        <w:t xml:space="preserve">hætteglas og indeholder ikke konserveringsmidler. </w:t>
      </w:r>
      <w:r>
        <w:rPr>
          <w:color w:val="000000"/>
        </w:rPr>
        <w:t>Klargøringen skal foretages af uddannet personale i overensstemmelse med regler for god praksis, især hvad angår aseptik.</w:t>
      </w:r>
    </w:p>
    <w:p w14:paraId="162E6FAE" w14:textId="77777777" w:rsidR="00757BB9" w:rsidRPr="00E51107" w:rsidRDefault="00757BB9" w:rsidP="00940898">
      <w:pPr>
        <w:pStyle w:val="EMEABodyText"/>
      </w:pPr>
    </w:p>
    <w:p w14:paraId="0E7F1DE3" w14:textId="77777777" w:rsidR="00757BB9" w:rsidRPr="00E51107" w:rsidRDefault="00D54C82" w:rsidP="00940898">
      <w:pPr>
        <w:pStyle w:val="EMEABodyText"/>
        <w:keepNext/>
      </w:pPr>
      <w:r>
        <w:lastRenderedPageBreak/>
        <w:t>Opdualag kan anvendes til intravenøs administration enten:</w:t>
      </w:r>
    </w:p>
    <w:p w14:paraId="3DAA3F5E" w14:textId="77777777" w:rsidR="00757BB9" w:rsidRPr="00E51107" w:rsidRDefault="00D54C82" w:rsidP="00940898">
      <w:pPr>
        <w:pStyle w:val="EMEABodyTextIndent"/>
        <w:keepNext/>
        <w:tabs>
          <w:tab w:val="clear" w:pos="360"/>
          <w:tab w:val="left" w:pos="567"/>
        </w:tabs>
        <w:ind w:left="567" w:hanging="567"/>
      </w:pPr>
      <w:r>
        <w:t>ufortyndet efter overførsel til en infusionsbeholder ved brug af en passende steril sprøjte; eller</w:t>
      </w:r>
    </w:p>
    <w:p w14:paraId="474DD1F0" w14:textId="77777777" w:rsidR="00757BB9" w:rsidRPr="00E51107" w:rsidRDefault="00D54C82" w:rsidP="00940898">
      <w:pPr>
        <w:pStyle w:val="EMEABodyTextIndent"/>
        <w:keepNext/>
        <w:tabs>
          <w:tab w:val="clear" w:pos="360"/>
          <w:tab w:val="left" w:pos="567"/>
        </w:tabs>
        <w:ind w:left="567" w:hanging="567"/>
      </w:pPr>
      <w:r>
        <w:t>efter fortynding ifølge disse instruktioner:</w:t>
      </w:r>
    </w:p>
    <w:p w14:paraId="0F7BC765" w14:textId="77777777" w:rsidR="00757BB9" w:rsidRPr="00E51107" w:rsidRDefault="00D54C82" w:rsidP="00940898">
      <w:pPr>
        <w:pStyle w:val="EMEABodyTextIndent"/>
        <w:keepNext/>
        <w:tabs>
          <w:tab w:val="clear" w:pos="360"/>
          <w:tab w:val="left" w:pos="1134"/>
        </w:tabs>
        <w:ind w:left="1134" w:hanging="567"/>
      </w:pPr>
      <w:r>
        <w:t>den endelige infusionskoncentration skal være i intervallet mellem 3 mg/ml nivolumab og 1 mg/ml relatlimab til 12 mg/ml nivolumab og 4 mg/ml relatlimab</w:t>
      </w:r>
    </w:p>
    <w:p w14:paraId="1A9D340D" w14:textId="77777777" w:rsidR="00757BB9" w:rsidRPr="00E51107" w:rsidRDefault="00D54C82" w:rsidP="00940898">
      <w:pPr>
        <w:pStyle w:val="EMEABodyTextIndent"/>
        <w:tabs>
          <w:tab w:val="clear" w:pos="360"/>
          <w:tab w:val="left" w:pos="1134"/>
        </w:tabs>
        <w:ind w:left="1134" w:hanging="567"/>
      </w:pPr>
      <w:r>
        <w:t>det totale infusionsvolumen må ikke overstige 160 ml. For patienter der vejer mindre end 40 kg, bør det totale infusionsvolumen ikke overstige 4 ml pr. kilogram af patientens vægt.</w:t>
      </w:r>
    </w:p>
    <w:p w14:paraId="1BE29FB5" w14:textId="77777777" w:rsidR="00757BB9" w:rsidRPr="00E51107" w:rsidRDefault="00757BB9" w:rsidP="00940898">
      <w:pPr>
        <w:pStyle w:val="EMEABodyText"/>
      </w:pPr>
    </w:p>
    <w:p w14:paraId="60159315" w14:textId="77777777" w:rsidR="00757BB9" w:rsidRPr="00E51107" w:rsidRDefault="00D54C82" w:rsidP="00940898">
      <w:pPr>
        <w:pStyle w:val="EMEABodyText"/>
        <w:keepNext/>
      </w:pPr>
      <w:r>
        <w:t>Opdualag-koncentrat kan fortyndes med enten:</w:t>
      </w:r>
    </w:p>
    <w:p w14:paraId="36B86C8A" w14:textId="77777777" w:rsidR="00757BB9" w:rsidRPr="00E51107" w:rsidRDefault="00D54C82" w:rsidP="00940898">
      <w:pPr>
        <w:pStyle w:val="EMEABodyTextIndent"/>
        <w:keepNext/>
        <w:tabs>
          <w:tab w:val="clear" w:pos="360"/>
          <w:tab w:val="left" w:pos="567"/>
        </w:tabs>
        <w:ind w:left="567" w:hanging="567"/>
      </w:pPr>
      <w:r>
        <w:t>natriumchlorid 9 mg/ml (0,9 %) injektionsvæske, opløsning; eller</w:t>
      </w:r>
    </w:p>
    <w:p w14:paraId="5C28B0CA" w14:textId="77777777" w:rsidR="00757BB9" w:rsidRPr="00E51107" w:rsidRDefault="00D54C82" w:rsidP="00940898">
      <w:pPr>
        <w:pStyle w:val="EMEABodyTextIndent"/>
        <w:tabs>
          <w:tab w:val="clear" w:pos="360"/>
          <w:tab w:val="left" w:pos="567"/>
        </w:tabs>
        <w:ind w:left="567" w:hanging="567"/>
      </w:pPr>
      <w:r>
        <w:t>glucose 50 mg/ml (5 %) injektionsvæske, opløsning.</w:t>
      </w:r>
    </w:p>
    <w:p w14:paraId="20131A3D" w14:textId="77777777" w:rsidR="00757BB9" w:rsidRPr="00E51107" w:rsidRDefault="00757BB9" w:rsidP="00940898">
      <w:pPr>
        <w:pStyle w:val="EMEABodyText"/>
      </w:pPr>
    </w:p>
    <w:p w14:paraId="17E25C5F" w14:textId="77777777" w:rsidR="00757BB9" w:rsidRPr="00E51107" w:rsidRDefault="00D54C82" w:rsidP="00940898">
      <w:pPr>
        <w:pStyle w:val="EMEABodyText"/>
        <w:keepNext/>
        <w:rPr>
          <w:b/>
        </w:rPr>
      </w:pPr>
      <w:r>
        <w:rPr>
          <w:b/>
        </w:rPr>
        <w:t>Klargøring af infusion</w:t>
      </w:r>
    </w:p>
    <w:p w14:paraId="61FE638E" w14:textId="77777777" w:rsidR="00757BB9" w:rsidRPr="00E51107" w:rsidRDefault="00D54C82" w:rsidP="00940898">
      <w:pPr>
        <w:pStyle w:val="EMEABodyTextIndent"/>
        <w:tabs>
          <w:tab w:val="clear" w:pos="360"/>
          <w:tab w:val="left" w:pos="567"/>
        </w:tabs>
        <w:ind w:left="567" w:hanging="567"/>
      </w:pPr>
      <w:r>
        <w:t>Kontroller Opdualag-koncentratet for partikler eller misfarvning. Hætteglasset må ikke rystes. Opdualag er en klar til opaliserende, farveløs til let gul væske. Kassér hætteglasset, hvis opløsningen er uklar, misfarvet eller indeholder partikler.</w:t>
      </w:r>
    </w:p>
    <w:p w14:paraId="773E1D84" w14:textId="77777777" w:rsidR="00757BB9" w:rsidRPr="00E51107" w:rsidRDefault="00D54C82" w:rsidP="00940898">
      <w:pPr>
        <w:pStyle w:val="EMEABodyTextIndent"/>
        <w:tabs>
          <w:tab w:val="clear" w:pos="360"/>
          <w:tab w:val="left" w:pos="567"/>
        </w:tabs>
        <w:ind w:left="567" w:hanging="567"/>
      </w:pPr>
      <w:r>
        <w:t>Træk det ønskede volumen af Opdualag-koncentrat op med en egnet steril sprøjte, og overfør koncentratet til en steril beholder til intravenøs væske (ethylvinylacetat (EVA), polyvinylchlorid (PVC) eller polyolefin). Hvert hætteglas er fyldt med 21,3 ml opløsning, som inkluderer en overfyldning på 1,3 ml.</w:t>
      </w:r>
    </w:p>
    <w:p w14:paraId="24FF567A" w14:textId="77777777" w:rsidR="00757BB9" w:rsidRPr="00E51107" w:rsidRDefault="00D54C82" w:rsidP="00940898">
      <w:pPr>
        <w:pStyle w:val="EMEABodyTextIndent"/>
        <w:keepNext/>
        <w:tabs>
          <w:tab w:val="clear" w:pos="360"/>
          <w:tab w:val="left" w:pos="567"/>
        </w:tabs>
        <w:ind w:left="567" w:hanging="567"/>
      </w:pPr>
      <w:r>
        <w:t>Hvis det er relevant, fortyndes Opdualag-opløsningen med det påkrævede volumen natriumchlorid 9 mg/ml (0,9 %) injektionsvæske, opløsning eller glucose 50 mg/ml (5 %) injektionsvæske, opløsning. For lettere klargøring kan koncentratet også overføres direkte til en brugsklar pose, der indeholder den ønskede mængde natriumchlorid 9 mg/ml (0,9 %) injektionsvæske, opløsning eller glucose 50 mg/ml (5 %) injektionsvæske, opløsning.</w:t>
      </w:r>
    </w:p>
    <w:p w14:paraId="72A5542B" w14:textId="77777777" w:rsidR="00757BB9" w:rsidRPr="00E51107" w:rsidRDefault="00D54C82" w:rsidP="00940898">
      <w:pPr>
        <w:pStyle w:val="EMEABodyTextIndent"/>
        <w:tabs>
          <w:tab w:val="clear" w:pos="360"/>
          <w:tab w:val="left" w:pos="567"/>
        </w:tabs>
        <w:ind w:left="567" w:hanging="567"/>
      </w:pPr>
      <w:r>
        <w:t>Blandes forsigtigt ved at bevæge beholderen manuelt. Må ikke rystes.</w:t>
      </w:r>
    </w:p>
    <w:p w14:paraId="4B9AEB42" w14:textId="77777777" w:rsidR="00757BB9" w:rsidRPr="00E51107" w:rsidRDefault="00757BB9" w:rsidP="00940898">
      <w:pPr>
        <w:pStyle w:val="EMEABodyText"/>
      </w:pPr>
    </w:p>
    <w:p w14:paraId="114023B6" w14:textId="77777777" w:rsidR="00757BB9" w:rsidRPr="00E51107" w:rsidRDefault="00D54C82" w:rsidP="00940898">
      <w:pPr>
        <w:pStyle w:val="EMEABodyText"/>
        <w:keepNext/>
        <w:rPr>
          <w:b/>
        </w:rPr>
      </w:pPr>
      <w:r>
        <w:rPr>
          <w:b/>
        </w:rPr>
        <w:t>Administration</w:t>
      </w:r>
    </w:p>
    <w:p w14:paraId="64A6C3B3" w14:textId="77777777" w:rsidR="00757BB9" w:rsidRPr="00E51107" w:rsidRDefault="00D54C82" w:rsidP="00940898">
      <w:pPr>
        <w:pStyle w:val="EMEABodyText"/>
      </w:pPr>
      <w:r>
        <w:t>Opdualag infusionsvæske må ikke administreres som intravenøs push- eller bolusinjektion.</w:t>
      </w:r>
    </w:p>
    <w:p w14:paraId="6CAE87E9" w14:textId="77777777" w:rsidR="00757BB9" w:rsidRPr="00E51107" w:rsidRDefault="00757BB9" w:rsidP="00940898">
      <w:pPr>
        <w:pStyle w:val="EMEABodyText"/>
      </w:pPr>
    </w:p>
    <w:p w14:paraId="7EA0E655" w14:textId="77777777" w:rsidR="00757BB9" w:rsidRPr="00E51107" w:rsidRDefault="00D54C82" w:rsidP="00940898">
      <w:pPr>
        <w:pStyle w:val="EMEABodyText"/>
      </w:pPr>
      <w:r>
        <w:t>Opdualag infusionsvæske skal administreres intravenøst over en periode på 30 minutter.</w:t>
      </w:r>
    </w:p>
    <w:p w14:paraId="7DB15245" w14:textId="77777777" w:rsidR="00757BB9" w:rsidRPr="00E51107" w:rsidRDefault="00D54C82" w:rsidP="00940898">
      <w:pPr>
        <w:pStyle w:val="EMEABodyText"/>
      </w:pPr>
      <w:r>
        <w:t>Det anbefales at anvende et infusionssæt og et sterilt, pyrogenfrit, minimalt proteinbindende in</w:t>
      </w:r>
      <w:r>
        <w:noBreakHyphen/>
        <w:t>line eller add</w:t>
      </w:r>
      <w:r>
        <w:noBreakHyphen/>
        <w:t>on filter (porestørrelse 0,2 μm til 1,2 μm).</w:t>
      </w:r>
    </w:p>
    <w:p w14:paraId="16AE29F7" w14:textId="77777777" w:rsidR="00757BB9" w:rsidRPr="00E51107" w:rsidRDefault="00757BB9" w:rsidP="00940898">
      <w:pPr>
        <w:pStyle w:val="EMEABodyText"/>
      </w:pPr>
    </w:p>
    <w:p w14:paraId="328C96D0" w14:textId="77777777" w:rsidR="00757BB9" w:rsidRPr="00E51107" w:rsidRDefault="00D54C82" w:rsidP="00940898">
      <w:pPr>
        <w:pStyle w:val="EMEABodyText"/>
      </w:pPr>
      <w:r>
        <w:t>Opdualag infusionsvæske er forligelig med EVA-, PVC- og polyolefinbeholdere, PVC</w:t>
      </w:r>
      <w:r>
        <w:noBreakHyphen/>
        <w:t>infusionssæt og in</w:t>
      </w:r>
      <w:r>
        <w:noBreakHyphen/>
        <w:t>line filtre med membran af polyethersulfon (PES), nylon og polyvinylidenfluorid med en porestørrelse på 0,2 μm til 1,2 μm.</w:t>
      </w:r>
    </w:p>
    <w:p w14:paraId="5682783C" w14:textId="77777777" w:rsidR="00757BB9" w:rsidRPr="00E51107" w:rsidRDefault="00757BB9" w:rsidP="00940898">
      <w:pPr>
        <w:pStyle w:val="EMEABodyText"/>
      </w:pPr>
    </w:p>
    <w:p w14:paraId="664B8B5B" w14:textId="77777777" w:rsidR="00757BB9" w:rsidRPr="00E51107" w:rsidRDefault="00D54C82" w:rsidP="00940898">
      <w:pPr>
        <w:pStyle w:val="EMEABodyText"/>
      </w:pPr>
      <w:r>
        <w:t>Administrer ikke andre lægemidler gennem infusionsslangen samtidigt.</w:t>
      </w:r>
    </w:p>
    <w:p w14:paraId="7B2E2208" w14:textId="77777777" w:rsidR="00757BB9" w:rsidRPr="00E51107" w:rsidRDefault="00D54C82" w:rsidP="00940898">
      <w:pPr>
        <w:pStyle w:val="EMEABodyText"/>
      </w:pPr>
      <w:r>
        <w:t>Efter administration af Opdualag-dosen gennemskylles slangen med natriumchlorid 9 mg/ml (0,9 %) injektionsvæske, opløsning eller glucose 50 mg/ml (5 %) injektionsvæske, opløsning.</w:t>
      </w:r>
    </w:p>
    <w:p w14:paraId="33DC9667" w14:textId="77777777" w:rsidR="00757BB9" w:rsidRPr="00E51107" w:rsidRDefault="00757BB9" w:rsidP="00940898">
      <w:pPr>
        <w:pStyle w:val="EMEABodyText"/>
      </w:pPr>
    </w:p>
    <w:p w14:paraId="3082ACE2" w14:textId="77777777" w:rsidR="00757BB9" w:rsidRPr="00E51107" w:rsidRDefault="00D54C82" w:rsidP="00940898">
      <w:pPr>
        <w:pStyle w:val="EMEABodyText"/>
        <w:keepNext/>
        <w:rPr>
          <w:b/>
        </w:rPr>
      </w:pPr>
      <w:r>
        <w:rPr>
          <w:b/>
        </w:rPr>
        <w:t>Opbevaringsbetingelser og holdbarhed</w:t>
      </w:r>
    </w:p>
    <w:p w14:paraId="202F2E2C" w14:textId="77777777" w:rsidR="00757BB9" w:rsidRPr="00E51107" w:rsidRDefault="00757BB9" w:rsidP="00940898">
      <w:pPr>
        <w:pStyle w:val="EMEABodyText"/>
        <w:keepNext/>
        <w:rPr>
          <w:u w:val="single"/>
        </w:rPr>
      </w:pPr>
    </w:p>
    <w:p w14:paraId="4D0B202E" w14:textId="77777777" w:rsidR="00757BB9" w:rsidRPr="00E51107" w:rsidRDefault="00D54C82" w:rsidP="00940898">
      <w:pPr>
        <w:pStyle w:val="EMEABodyText"/>
        <w:keepNext/>
        <w:rPr>
          <w:u w:val="single"/>
        </w:rPr>
      </w:pPr>
      <w:r>
        <w:rPr>
          <w:u w:val="single"/>
        </w:rPr>
        <w:t>Uåbnet hætteglas</w:t>
      </w:r>
    </w:p>
    <w:p w14:paraId="3EDE6884" w14:textId="77777777" w:rsidR="00757BB9" w:rsidRPr="00E51107" w:rsidRDefault="00D54C82" w:rsidP="00940898">
      <w:pPr>
        <w:pStyle w:val="EMEABodyText"/>
      </w:pPr>
      <w:r>
        <w:t xml:space="preserve">Opdualag skal </w:t>
      </w:r>
      <w:r>
        <w:rPr>
          <w:b/>
        </w:rPr>
        <w:t>opbevares i køleskab</w:t>
      </w:r>
      <w:r>
        <w:t xml:space="preserve"> (2 °C til 8 °C). Hætteglassene skal opbevares i den originale yderpakning for at beskytte mod lys. Opdualag må ikke nedfryses.</w:t>
      </w:r>
    </w:p>
    <w:p w14:paraId="755C67B1" w14:textId="77777777" w:rsidR="00757BB9" w:rsidRPr="00E51107" w:rsidRDefault="00D54C82" w:rsidP="00940898">
      <w:pPr>
        <w:pStyle w:val="EMEABodyText"/>
        <w:rPr>
          <w:noProof/>
        </w:rPr>
      </w:pPr>
      <w:r>
        <w:t>Det uåbnede hætteglas kan opbevares ved stuetemperaturer (op til 25 °C) i op til 72 timer.</w:t>
      </w:r>
    </w:p>
    <w:p w14:paraId="7502E609" w14:textId="77777777" w:rsidR="00757BB9" w:rsidRPr="00E51107" w:rsidRDefault="00757BB9" w:rsidP="00940898">
      <w:pPr>
        <w:pStyle w:val="EMEABodyText"/>
      </w:pPr>
    </w:p>
    <w:p w14:paraId="0B3FE77A" w14:textId="77777777" w:rsidR="00757BB9" w:rsidRPr="00E51107" w:rsidRDefault="00D54C82" w:rsidP="00940898">
      <w:pPr>
        <w:pStyle w:val="EMEABodyText"/>
      </w:pPr>
      <w:r>
        <w:t>Brug ikke Opdualag efter den udløbsdato, der står på kartonen og etiketten på hætteglasset efter EXP. Udløbsdatoen er den sidste dag i den nævnte måned.</w:t>
      </w:r>
    </w:p>
    <w:p w14:paraId="2D9FDEB5" w14:textId="77777777" w:rsidR="00757BB9" w:rsidRPr="00E51107" w:rsidRDefault="00757BB9" w:rsidP="00940898">
      <w:pPr>
        <w:pStyle w:val="EMEABodyText"/>
      </w:pPr>
    </w:p>
    <w:p w14:paraId="692F7FBF" w14:textId="77777777" w:rsidR="00757BB9" w:rsidRPr="00E51107" w:rsidRDefault="00D54C82" w:rsidP="00940898">
      <w:pPr>
        <w:pStyle w:val="EMEABodyText"/>
        <w:keepNext/>
        <w:rPr>
          <w:noProof/>
          <w:u w:val="single"/>
        </w:rPr>
      </w:pPr>
      <w:r>
        <w:rPr>
          <w:u w:val="single"/>
        </w:rPr>
        <w:lastRenderedPageBreak/>
        <w:t>Efter klargøring af infusion</w:t>
      </w:r>
    </w:p>
    <w:p w14:paraId="5E44B2DA" w14:textId="77777777" w:rsidR="00757BB9" w:rsidRPr="00E51107" w:rsidRDefault="00D54C82" w:rsidP="00940898">
      <w:pPr>
        <w:pStyle w:val="EMEABodyText"/>
        <w:keepNext/>
        <w:rPr>
          <w:iCs/>
        </w:rPr>
      </w:pPr>
      <w:r>
        <w:t>Kemisk og fysisk holdbarhed fra klargøringstidspunktet er blevet påvist som følgende (tiderne er inklusive administrationsperioden):</w:t>
      </w:r>
    </w:p>
    <w:p w14:paraId="0C8E47B0" w14:textId="77777777" w:rsidR="00F707F0" w:rsidRPr="00E51107" w:rsidRDefault="00F707F0" w:rsidP="00940898">
      <w:pPr>
        <w:pStyle w:val="EMEABodyText"/>
        <w:keepNext/>
        <w:rPr>
          <w:rFonts w:eastAsia="SimSu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410"/>
        <w:gridCol w:w="3260"/>
      </w:tblGrid>
      <w:tr w:rsidR="00850DFB" w:rsidRPr="00E51107" w14:paraId="1731417D" w14:textId="77777777" w:rsidTr="00353B7F">
        <w:trPr>
          <w:cantSplit/>
          <w:trHeight w:val="262"/>
        </w:trPr>
        <w:tc>
          <w:tcPr>
            <w:tcW w:w="3227" w:type="dxa"/>
            <w:vMerge w:val="restart"/>
            <w:shd w:val="clear" w:color="auto" w:fill="auto"/>
            <w:vAlign w:val="center"/>
          </w:tcPr>
          <w:p w14:paraId="4960F365" w14:textId="77777777" w:rsidR="00F707F0" w:rsidRPr="00E51107" w:rsidRDefault="00D54C82" w:rsidP="00940898">
            <w:pPr>
              <w:pStyle w:val="BMSTableHeader"/>
              <w:keepNext/>
              <w:rPr>
                <w:rFonts w:eastAsia="MS Mincho"/>
              </w:rPr>
            </w:pPr>
            <w:r>
              <w:t>Klargøring af infusion</w:t>
            </w:r>
          </w:p>
        </w:tc>
        <w:tc>
          <w:tcPr>
            <w:tcW w:w="5670" w:type="dxa"/>
            <w:gridSpan w:val="2"/>
            <w:shd w:val="clear" w:color="auto" w:fill="auto"/>
          </w:tcPr>
          <w:p w14:paraId="276635F8" w14:textId="77777777" w:rsidR="00F707F0" w:rsidRPr="00E51107" w:rsidRDefault="00D54C82" w:rsidP="00940898">
            <w:pPr>
              <w:pStyle w:val="BMSTableHeader"/>
              <w:jc w:val="center"/>
              <w:rPr>
                <w:rFonts w:eastAsia="MS Mincho"/>
              </w:rPr>
            </w:pPr>
            <w:r>
              <w:t>Kemisk og fysisk brugsstabilitet</w:t>
            </w:r>
          </w:p>
        </w:tc>
      </w:tr>
      <w:tr w:rsidR="00850DFB" w:rsidRPr="00E51107" w14:paraId="2EC30BD9" w14:textId="77777777" w:rsidTr="00673DF2">
        <w:trPr>
          <w:cantSplit/>
          <w:trHeight w:val="445"/>
        </w:trPr>
        <w:tc>
          <w:tcPr>
            <w:tcW w:w="3227" w:type="dxa"/>
            <w:vMerge/>
            <w:shd w:val="clear" w:color="auto" w:fill="auto"/>
          </w:tcPr>
          <w:p w14:paraId="57AA1C72" w14:textId="77777777" w:rsidR="00F707F0" w:rsidRPr="00E51107" w:rsidRDefault="00F707F0" w:rsidP="00940898">
            <w:pPr>
              <w:pStyle w:val="BMSTableHeader"/>
              <w:rPr>
                <w:rFonts w:eastAsia="MS Mincho"/>
                <w:lang w:val="en-GB"/>
              </w:rPr>
            </w:pPr>
          </w:p>
        </w:tc>
        <w:tc>
          <w:tcPr>
            <w:tcW w:w="2410" w:type="dxa"/>
            <w:shd w:val="clear" w:color="auto" w:fill="auto"/>
          </w:tcPr>
          <w:p w14:paraId="3412188F" w14:textId="77777777" w:rsidR="00F707F0" w:rsidRPr="00E51107" w:rsidRDefault="00D54C82" w:rsidP="00940898">
            <w:pPr>
              <w:pStyle w:val="BMSTableHeader"/>
              <w:rPr>
                <w:rFonts w:eastAsia="MS Mincho"/>
              </w:rPr>
            </w:pPr>
            <w:r>
              <w:t>Opbevaring ved 2 °C til 8 °C beskyttet mod lys</w:t>
            </w:r>
          </w:p>
        </w:tc>
        <w:tc>
          <w:tcPr>
            <w:tcW w:w="3260" w:type="dxa"/>
            <w:shd w:val="clear" w:color="auto" w:fill="auto"/>
          </w:tcPr>
          <w:p w14:paraId="3544E2F1" w14:textId="77777777" w:rsidR="00F707F0" w:rsidRPr="00E51107" w:rsidRDefault="00D54C82" w:rsidP="00940898">
            <w:pPr>
              <w:pStyle w:val="BMSTableHeader"/>
              <w:rPr>
                <w:rFonts w:eastAsia="MS Mincho"/>
              </w:rPr>
            </w:pPr>
            <w:r>
              <w:t>Opbevaring ved stuetemperatur (≤ 25 °C) og dagslys</w:t>
            </w:r>
          </w:p>
        </w:tc>
      </w:tr>
      <w:tr w:rsidR="00850DFB" w:rsidRPr="00E51107" w14:paraId="1D967C09" w14:textId="77777777" w:rsidTr="00353B7F">
        <w:trPr>
          <w:cantSplit/>
          <w:trHeight w:val="629"/>
        </w:trPr>
        <w:tc>
          <w:tcPr>
            <w:tcW w:w="3227" w:type="dxa"/>
            <w:shd w:val="clear" w:color="auto" w:fill="auto"/>
          </w:tcPr>
          <w:p w14:paraId="0BAA4493" w14:textId="77777777" w:rsidR="00F707F0" w:rsidRPr="00E51107" w:rsidRDefault="00D54C82" w:rsidP="00940898">
            <w:pPr>
              <w:pStyle w:val="BMSTableText"/>
              <w:keepNext/>
              <w:rPr>
                <w:rFonts w:eastAsia="MS Mincho"/>
              </w:rPr>
            </w:pPr>
            <w:r>
              <w:t>Ufortyndet eller fortyndet med natriumchlorid 9 mg/ml (0,9 %) injektionsvæske, opløsning</w:t>
            </w:r>
          </w:p>
        </w:tc>
        <w:tc>
          <w:tcPr>
            <w:tcW w:w="2410" w:type="dxa"/>
            <w:shd w:val="clear" w:color="auto" w:fill="auto"/>
            <w:vAlign w:val="center"/>
          </w:tcPr>
          <w:p w14:paraId="1E156C7C" w14:textId="77777777" w:rsidR="00F707F0" w:rsidRPr="00E51107" w:rsidRDefault="00D54C82" w:rsidP="00940898">
            <w:pPr>
              <w:pStyle w:val="BMSTableText"/>
              <w:rPr>
                <w:rFonts w:eastAsia="MS Mincho"/>
              </w:rPr>
            </w:pPr>
            <w:r>
              <w:t>30 dage</w:t>
            </w:r>
          </w:p>
        </w:tc>
        <w:tc>
          <w:tcPr>
            <w:tcW w:w="3260" w:type="dxa"/>
            <w:shd w:val="clear" w:color="auto" w:fill="auto"/>
            <w:vAlign w:val="center"/>
          </w:tcPr>
          <w:p w14:paraId="36EF838D" w14:textId="77777777" w:rsidR="00F707F0" w:rsidRPr="00E51107" w:rsidRDefault="00D54C82" w:rsidP="00940898">
            <w:pPr>
              <w:pStyle w:val="BMSTableText"/>
              <w:rPr>
                <w:rFonts w:eastAsia="MS Mincho"/>
              </w:rPr>
            </w:pPr>
            <w:r>
              <w:t>24 timer (ud af sammenlagt 30 dages opbevaring)</w:t>
            </w:r>
          </w:p>
        </w:tc>
      </w:tr>
      <w:tr w:rsidR="00850DFB" w:rsidRPr="00E51107" w14:paraId="0A4EA747" w14:textId="77777777" w:rsidTr="00353B7F">
        <w:trPr>
          <w:cantSplit/>
          <w:trHeight w:val="561"/>
        </w:trPr>
        <w:tc>
          <w:tcPr>
            <w:tcW w:w="3227" w:type="dxa"/>
            <w:shd w:val="clear" w:color="auto" w:fill="auto"/>
          </w:tcPr>
          <w:p w14:paraId="31212782" w14:textId="77777777" w:rsidR="00F707F0" w:rsidRPr="00E51107" w:rsidRDefault="00D54C82" w:rsidP="00940898">
            <w:pPr>
              <w:pStyle w:val="BMSTableText"/>
              <w:rPr>
                <w:rFonts w:eastAsia="MS Mincho"/>
              </w:rPr>
            </w:pPr>
            <w:r>
              <w:t>Fortyndet med 50 mg/ml (5 %) glucose injektionsvæske, opløsning</w:t>
            </w:r>
          </w:p>
        </w:tc>
        <w:tc>
          <w:tcPr>
            <w:tcW w:w="2410" w:type="dxa"/>
            <w:shd w:val="clear" w:color="auto" w:fill="auto"/>
            <w:vAlign w:val="center"/>
          </w:tcPr>
          <w:p w14:paraId="5FF56F94" w14:textId="77777777" w:rsidR="00F707F0" w:rsidRPr="00E51107" w:rsidRDefault="00D54C82" w:rsidP="00940898">
            <w:pPr>
              <w:pStyle w:val="BMSTableText"/>
              <w:rPr>
                <w:rFonts w:eastAsia="MS Mincho"/>
              </w:rPr>
            </w:pPr>
            <w:r>
              <w:t>7 dage</w:t>
            </w:r>
          </w:p>
        </w:tc>
        <w:tc>
          <w:tcPr>
            <w:tcW w:w="3260" w:type="dxa"/>
            <w:shd w:val="clear" w:color="auto" w:fill="auto"/>
            <w:vAlign w:val="center"/>
          </w:tcPr>
          <w:p w14:paraId="65C67A4C" w14:textId="77777777" w:rsidR="00F707F0" w:rsidRPr="00E51107" w:rsidRDefault="00D54C82" w:rsidP="00940898">
            <w:pPr>
              <w:pStyle w:val="BMSTableText"/>
              <w:rPr>
                <w:rFonts w:eastAsia="MS Mincho"/>
              </w:rPr>
            </w:pPr>
            <w:r>
              <w:t>24 timer (ud af sammenlagt 7 dages opbevaring)</w:t>
            </w:r>
          </w:p>
        </w:tc>
      </w:tr>
    </w:tbl>
    <w:p w14:paraId="06741754" w14:textId="77777777" w:rsidR="00757BB9" w:rsidRPr="00E51107" w:rsidRDefault="00757BB9" w:rsidP="00940898">
      <w:pPr>
        <w:pStyle w:val="EMEABodyText"/>
        <w:rPr>
          <w:iCs/>
        </w:rPr>
      </w:pPr>
    </w:p>
    <w:p w14:paraId="2EAF9E66" w14:textId="77777777" w:rsidR="00757BB9" w:rsidRPr="00E51107" w:rsidRDefault="00D54C82" w:rsidP="00940898">
      <w:pPr>
        <w:pStyle w:val="EMEABodyText"/>
        <w:rPr>
          <w:iCs/>
        </w:rPr>
      </w:pPr>
      <w:r>
        <w:t>Ud fra en mikrobiologisk betragtning bør den klargjorte infusionsopløsning, uanset fortyndingsmiddel, anvendes straks. Hvis den ikke anvendes straks, vil opbevaringstid og opbevaringsforhold inden brug være brugerens ansvar og vil normalt ikke være længere end 24 timer ved 2 °C til 8 °C, medmindre klargøringen har fundet sted under kontrollerede og validerede aseptiske betingelser.</w:t>
      </w:r>
    </w:p>
    <w:p w14:paraId="225C8154" w14:textId="77777777" w:rsidR="00757BB9" w:rsidRPr="00E51107" w:rsidRDefault="00757BB9" w:rsidP="00940898">
      <w:pPr>
        <w:pStyle w:val="EMEABodyText"/>
        <w:rPr>
          <w:rFonts w:eastAsia="MS Mincho"/>
          <w:bCs/>
          <w:iCs/>
        </w:rPr>
      </w:pPr>
    </w:p>
    <w:p w14:paraId="51DA37ED" w14:textId="77777777" w:rsidR="00757BB9" w:rsidRPr="00E51107" w:rsidRDefault="00D54C82" w:rsidP="00940898">
      <w:pPr>
        <w:pStyle w:val="EMEABodyText"/>
        <w:keepNext/>
        <w:rPr>
          <w:b/>
        </w:rPr>
      </w:pPr>
      <w:r>
        <w:rPr>
          <w:b/>
        </w:rPr>
        <w:t>Bortskaffelse</w:t>
      </w:r>
    </w:p>
    <w:p w14:paraId="3BA052B8" w14:textId="77777777" w:rsidR="00757BB9" w:rsidRPr="00E51107" w:rsidRDefault="00D54C82" w:rsidP="00940898">
      <w:pPr>
        <w:pStyle w:val="EMEABodyText"/>
      </w:pPr>
      <w:r>
        <w:t>Eventuelle rester af infusionsvæsken må ikke gemmes til senere brug. Ikke anvendt lægemiddel samt affald heraf skal bortskaffes i henhold til lokale retningslinjer.</w:t>
      </w:r>
    </w:p>
    <w:p w14:paraId="10922B99" w14:textId="77777777" w:rsidR="00F05B52" w:rsidRDefault="00E844DD" w:rsidP="00F05B52">
      <w:pPr>
        <w:pStyle w:val="EMEABodyText"/>
        <w:rPr>
          <w:ins w:id="199" w:author="BMS" w:date="2025-04-16T14:49:00Z"/>
        </w:rPr>
      </w:pPr>
      <w:r>
        <w:br w:type="page"/>
      </w:r>
    </w:p>
    <w:p w14:paraId="529F3C63" w14:textId="77777777" w:rsidR="00F05B52" w:rsidRDefault="00F05B52" w:rsidP="00F05B52">
      <w:pPr>
        <w:pStyle w:val="EMEABodyText"/>
        <w:rPr>
          <w:ins w:id="200" w:author="BMS" w:date="2025-04-16T14:49:00Z"/>
        </w:rPr>
      </w:pPr>
    </w:p>
    <w:p w14:paraId="41DC7775" w14:textId="77777777" w:rsidR="00F05B52" w:rsidRDefault="00F05B52" w:rsidP="00F05B52">
      <w:pPr>
        <w:pStyle w:val="EMEABodyText"/>
        <w:rPr>
          <w:ins w:id="201" w:author="BMS" w:date="2025-04-16T14:49:00Z"/>
        </w:rPr>
      </w:pPr>
    </w:p>
    <w:p w14:paraId="41DFA702" w14:textId="77777777" w:rsidR="00F05B52" w:rsidRDefault="00F05B52" w:rsidP="00F05B52">
      <w:pPr>
        <w:pStyle w:val="EMEABodyText"/>
        <w:rPr>
          <w:ins w:id="202" w:author="BMS" w:date="2025-04-16T14:49:00Z"/>
        </w:rPr>
      </w:pPr>
    </w:p>
    <w:p w14:paraId="3C16D9F5" w14:textId="77777777" w:rsidR="00F05B52" w:rsidRDefault="00F05B52" w:rsidP="00F05B52">
      <w:pPr>
        <w:pStyle w:val="EMEABodyText"/>
        <w:rPr>
          <w:ins w:id="203" w:author="BMS" w:date="2025-04-16T14:49:00Z"/>
        </w:rPr>
      </w:pPr>
    </w:p>
    <w:p w14:paraId="53B46ADD" w14:textId="77777777" w:rsidR="00F05B52" w:rsidRDefault="00F05B52" w:rsidP="00F05B52">
      <w:pPr>
        <w:pStyle w:val="EMEABodyText"/>
        <w:rPr>
          <w:ins w:id="204" w:author="BMS" w:date="2025-04-16T14:49:00Z"/>
        </w:rPr>
      </w:pPr>
    </w:p>
    <w:p w14:paraId="4B74787A" w14:textId="77777777" w:rsidR="00F05B52" w:rsidRDefault="00F05B52" w:rsidP="00F05B52">
      <w:pPr>
        <w:pStyle w:val="EMEABodyText"/>
        <w:rPr>
          <w:ins w:id="205" w:author="BMS" w:date="2025-04-16T14:49:00Z"/>
        </w:rPr>
      </w:pPr>
    </w:p>
    <w:p w14:paraId="4E3EB224" w14:textId="77777777" w:rsidR="00F05B52" w:rsidRDefault="00F05B52" w:rsidP="00F05B52">
      <w:pPr>
        <w:widowControl w:val="0"/>
        <w:autoSpaceDE w:val="0"/>
        <w:autoSpaceDN w:val="0"/>
        <w:adjustRightInd w:val="0"/>
        <w:jc w:val="center"/>
        <w:rPr>
          <w:ins w:id="206" w:author="BMS" w:date="2025-04-16T14:49:00Z"/>
          <w:b/>
          <w:bCs/>
          <w:color w:val="000000"/>
          <w:szCs w:val="22"/>
        </w:rPr>
      </w:pPr>
    </w:p>
    <w:p w14:paraId="5644F667" w14:textId="77777777" w:rsidR="00F05B52" w:rsidRDefault="00F05B52" w:rsidP="00F05B52">
      <w:pPr>
        <w:widowControl w:val="0"/>
        <w:autoSpaceDE w:val="0"/>
        <w:autoSpaceDN w:val="0"/>
        <w:adjustRightInd w:val="0"/>
        <w:jc w:val="center"/>
        <w:rPr>
          <w:ins w:id="207" w:author="BMS" w:date="2025-04-16T14:49:00Z"/>
          <w:b/>
          <w:bCs/>
          <w:color w:val="000000"/>
          <w:szCs w:val="22"/>
        </w:rPr>
      </w:pPr>
    </w:p>
    <w:p w14:paraId="2EADB9C4" w14:textId="77777777" w:rsidR="00F05B52" w:rsidRDefault="00F05B52" w:rsidP="00F05B52">
      <w:pPr>
        <w:widowControl w:val="0"/>
        <w:autoSpaceDE w:val="0"/>
        <w:autoSpaceDN w:val="0"/>
        <w:adjustRightInd w:val="0"/>
        <w:jc w:val="center"/>
        <w:rPr>
          <w:ins w:id="208" w:author="BMS" w:date="2025-04-16T14:49:00Z"/>
          <w:b/>
          <w:bCs/>
          <w:color w:val="000000"/>
          <w:szCs w:val="22"/>
        </w:rPr>
      </w:pPr>
    </w:p>
    <w:p w14:paraId="59BC60B4" w14:textId="77777777" w:rsidR="00F05B52" w:rsidRDefault="00F05B52" w:rsidP="00F05B52">
      <w:pPr>
        <w:widowControl w:val="0"/>
        <w:autoSpaceDE w:val="0"/>
        <w:autoSpaceDN w:val="0"/>
        <w:adjustRightInd w:val="0"/>
        <w:jc w:val="center"/>
        <w:rPr>
          <w:ins w:id="209" w:author="BMS" w:date="2025-04-16T14:49:00Z"/>
          <w:b/>
          <w:bCs/>
          <w:color w:val="000000"/>
          <w:szCs w:val="22"/>
        </w:rPr>
      </w:pPr>
    </w:p>
    <w:p w14:paraId="2AD6C4B1" w14:textId="77777777" w:rsidR="00F05B52" w:rsidRDefault="00F05B52" w:rsidP="00F05B52">
      <w:pPr>
        <w:widowControl w:val="0"/>
        <w:autoSpaceDE w:val="0"/>
        <w:autoSpaceDN w:val="0"/>
        <w:adjustRightInd w:val="0"/>
        <w:jc w:val="center"/>
        <w:rPr>
          <w:ins w:id="210" w:author="BMS" w:date="2025-04-16T14:49:00Z"/>
          <w:b/>
          <w:bCs/>
          <w:color w:val="000000"/>
          <w:szCs w:val="22"/>
        </w:rPr>
      </w:pPr>
    </w:p>
    <w:p w14:paraId="0C4471FA" w14:textId="77777777" w:rsidR="00F05B52" w:rsidRDefault="00F05B52" w:rsidP="00F05B52">
      <w:pPr>
        <w:widowControl w:val="0"/>
        <w:autoSpaceDE w:val="0"/>
        <w:autoSpaceDN w:val="0"/>
        <w:adjustRightInd w:val="0"/>
        <w:jc w:val="center"/>
        <w:rPr>
          <w:ins w:id="211" w:author="BMS" w:date="2025-04-16T14:49:00Z"/>
          <w:b/>
          <w:bCs/>
          <w:color w:val="000000"/>
          <w:szCs w:val="22"/>
        </w:rPr>
      </w:pPr>
    </w:p>
    <w:p w14:paraId="38D535B9" w14:textId="77777777" w:rsidR="00F05B52" w:rsidRDefault="00F05B52" w:rsidP="00F05B52">
      <w:pPr>
        <w:widowControl w:val="0"/>
        <w:autoSpaceDE w:val="0"/>
        <w:autoSpaceDN w:val="0"/>
        <w:adjustRightInd w:val="0"/>
        <w:jc w:val="center"/>
        <w:rPr>
          <w:ins w:id="212" w:author="BMS" w:date="2025-04-16T14:49:00Z"/>
          <w:b/>
          <w:bCs/>
          <w:color w:val="000000"/>
          <w:szCs w:val="22"/>
        </w:rPr>
      </w:pPr>
    </w:p>
    <w:p w14:paraId="667AD2FF" w14:textId="77777777" w:rsidR="00F05B52" w:rsidRDefault="00F05B52" w:rsidP="00F05B52">
      <w:pPr>
        <w:widowControl w:val="0"/>
        <w:autoSpaceDE w:val="0"/>
        <w:autoSpaceDN w:val="0"/>
        <w:adjustRightInd w:val="0"/>
        <w:jc w:val="center"/>
        <w:rPr>
          <w:ins w:id="213" w:author="BMS" w:date="2025-04-16T14:49:00Z"/>
          <w:b/>
          <w:bCs/>
          <w:color w:val="000000"/>
          <w:szCs w:val="22"/>
        </w:rPr>
      </w:pPr>
    </w:p>
    <w:p w14:paraId="10FD63D8" w14:textId="77777777" w:rsidR="00F05B52" w:rsidRDefault="00F05B52" w:rsidP="00F05B52">
      <w:pPr>
        <w:widowControl w:val="0"/>
        <w:autoSpaceDE w:val="0"/>
        <w:autoSpaceDN w:val="0"/>
        <w:adjustRightInd w:val="0"/>
        <w:jc w:val="center"/>
        <w:rPr>
          <w:ins w:id="214" w:author="BMS" w:date="2025-04-16T14:49:00Z"/>
          <w:b/>
          <w:bCs/>
          <w:color w:val="000000"/>
          <w:szCs w:val="22"/>
        </w:rPr>
      </w:pPr>
    </w:p>
    <w:p w14:paraId="63EC1BD3" w14:textId="77777777" w:rsidR="00F05B52" w:rsidRDefault="00F05B52" w:rsidP="00F05B52">
      <w:pPr>
        <w:widowControl w:val="0"/>
        <w:autoSpaceDE w:val="0"/>
        <w:autoSpaceDN w:val="0"/>
        <w:adjustRightInd w:val="0"/>
        <w:jc w:val="center"/>
        <w:rPr>
          <w:ins w:id="215" w:author="BMS" w:date="2025-04-16T14:49:00Z"/>
          <w:b/>
          <w:bCs/>
          <w:color w:val="000000"/>
          <w:szCs w:val="22"/>
        </w:rPr>
      </w:pPr>
    </w:p>
    <w:p w14:paraId="73F45CFE" w14:textId="77777777" w:rsidR="00F05B52" w:rsidRDefault="00F05B52" w:rsidP="00F05B52">
      <w:pPr>
        <w:widowControl w:val="0"/>
        <w:autoSpaceDE w:val="0"/>
        <w:autoSpaceDN w:val="0"/>
        <w:adjustRightInd w:val="0"/>
        <w:jc w:val="center"/>
        <w:rPr>
          <w:ins w:id="216" w:author="BMS" w:date="2025-04-16T14:49:00Z"/>
          <w:b/>
          <w:bCs/>
          <w:color w:val="000000"/>
          <w:szCs w:val="22"/>
        </w:rPr>
      </w:pPr>
    </w:p>
    <w:p w14:paraId="00A07955" w14:textId="77777777" w:rsidR="00F05B52" w:rsidRDefault="00F05B52" w:rsidP="00F05B52">
      <w:pPr>
        <w:widowControl w:val="0"/>
        <w:autoSpaceDE w:val="0"/>
        <w:autoSpaceDN w:val="0"/>
        <w:adjustRightInd w:val="0"/>
        <w:jc w:val="center"/>
        <w:rPr>
          <w:ins w:id="217" w:author="BMS" w:date="2025-04-16T14:49:00Z"/>
          <w:b/>
          <w:bCs/>
          <w:color w:val="000000"/>
          <w:szCs w:val="22"/>
        </w:rPr>
      </w:pPr>
    </w:p>
    <w:p w14:paraId="275B6B80" w14:textId="77777777" w:rsidR="00F05B52" w:rsidRDefault="00F05B52" w:rsidP="00F05B52">
      <w:pPr>
        <w:widowControl w:val="0"/>
        <w:autoSpaceDE w:val="0"/>
        <w:autoSpaceDN w:val="0"/>
        <w:adjustRightInd w:val="0"/>
        <w:jc w:val="center"/>
        <w:rPr>
          <w:ins w:id="218" w:author="BMS" w:date="2025-04-16T14:49:00Z"/>
          <w:b/>
          <w:bCs/>
          <w:color w:val="000000"/>
          <w:szCs w:val="22"/>
        </w:rPr>
      </w:pPr>
    </w:p>
    <w:p w14:paraId="7937DB20" w14:textId="77777777" w:rsidR="00F05B52" w:rsidRDefault="00F05B52" w:rsidP="00F05B52">
      <w:pPr>
        <w:widowControl w:val="0"/>
        <w:autoSpaceDE w:val="0"/>
        <w:autoSpaceDN w:val="0"/>
        <w:adjustRightInd w:val="0"/>
        <w:jc w:val="center"/>
        <w:rPr>
          <w:ins w:id="219" w:author="BMS" w:date="2025-04-16T14:49:00Z"/>
          <w:b/>
          <w:bCs/>
          <w:color w:val="000000"/>
          <w:szCs w:val="22"/>
        </w:rPr>
      </w:pPr>
    </w:p>
    <w:p w14:paraId="6EDE46DB" w14:textId="77777777" w:rsidR="00F05B52" w:rsidRDefault="00F05B52" w:rsidP="00F05B52">
      <w:pPr>
        <w:widowControl w:val="0"/>
        <w:autoSpaceDE w:val="0"/>
        <w:autoSpaceDN w:val="0"/>
        <w:adjustRightInd w:val="0"/>
        <w:jc w:val="center"/>
        <w:rPr>
          <w:ins w:id="220" w:author="BMS" w:date="2025-04-16T14:49:00Z"/>
          <w:b/>
          <w:bCs/>
          <w:color w:val="000000"/>
          <w:szCs w:val="22"/>
        </w:rPr>
      </w:pPr>
    </w:p>
    <w:p w14:paraId="60513B43" w14:textId="77777777" w:rsidR="00F05B52" w:rsidRDefault="00F05B52" w:rsidP="00F05B52">
      <w:pPr>
        <w:widowControl w:val="0"/>
        <w:autoSpaceDE w:val="0"/>
        <w:autoSpaceDN w:val="0"/>
        <w:adjustRightInd w:val="0"/>
        <w:jc w:val="center"/>
        <w:rPr>
          <w:ins w:id="221" w:author="BMS" w:date="2025-04-16T14:49:00Z"/>
          <w:b/>
          <w:bCs/>
          <w:color w:val="000000"/>
          <w:szCs w:val="22"/>
        </w:rPr>
      </w:pPr>
    </w:p>
    <w:p w14:paraId="275B7559" w14:textId="77777777" w:rsidR="00F05B52" w:rsidRPr="005158A5" w:rsidRDefault="00F05B52" w:rsidP="007D4A81">
      <w:pPr>
        <w:pStyle w:val="styleboldcenter"/>
        <w:rPr>
          <w:ins w:id="222" w:author="BMS" w:date="2025-04-16T14:49:00Z"/>
        </w:rPr>
      </w:pPr>
      <w:ins w:id="223" w:author="BMS" w:date="2025-04-17T06:42:00Z">
        <w:r>
          <w:t>BILAG IV</w:t>
        </w:r>
      </w:ins>
    </w:p>
    <w:p w14:paraId="7AB1A268" w14:textId="77777777" w:rsidR="00F05B52" w:rsidRPr="004E6001" w:rsidRDefault="00F05B52" w:rsidP="00F05B52">
      <w:pPr>
        <w:widowControl w:val="0"/>
        <w:autoSpaceDE w:val="0"/>
        <w:autoSpaceDN w:val="0"/>
        <w:adjustRightInd w:val="0"/>
        <w:jc w:val="center"/>
        <w:rPr>
          <w:ins w:id="224" w:author="BMS" w:date="2025-04-16T14:49:00Z"/>
          <w:b/>
          <w:bCs/>
          <w:color w:val="000000"/>
          <w:szCs w:val="22"/>
        </w:rPr>
      </w:pPr>
    </w:p>
    <w:p w14:paraId="0BB07023" w14:textId="77777777" w:rsidR="00F05B52" w:rsidRPr="004E6001" w:rsidRDefault="00F05B52" w:rsidP="003A3E52">
      <w:pPr>
        <w:pStyle w:val="TitleA"/>
        <w:keepNext w:val="0"/>
        <w:rPr>
          <w:ins w:id="225" w:author="BMS" w:date="2025-04-16T14:49:00Z"/>
        </w:rPr>
      </w:pPr>
      <w:ins w:id="226" w:author="BMS" w:date="2025-04-17T06:42:00Z">
        <w:r>
          <w:t>VIDENSKABELIGE KONKLUSIONER OG BEGRUNDELSE FOR ÆNDRING AF BETINGELSERNE FOR MARKEDSFØRINGSTILLADELSEN/-TILLADELSERNE</w:t>
        </w:r>
      </w:ins>
    </w:p>
    <w:p w14:paraId="0ACAA80A" w14:textId="77777777" w:rsidR="006B0B5A" w:rsidRPr="005158A5" w:rsidRDefault="00F05B52" w:rsidP="00933E0C">
      <w:pPr>
        <w:pStyle w:val="styleboldcenter"/>
        <w:keepNext/>
        <w:jc w:val="left"/>
        <w:rPr>
          <w:ins w:id="227" w:author="BMS" w:date="2025-04-16T10:12:00Z"/>
        </w:rPr>
      </w:pPr>
      <w:ins w:id="228" w:author="BMS" w:date="2025-04-16T13:49:00Z">
        <w:r>
          <w:br w:type="page"/>
        </w:r>
      </w:ins>
      <w:ins w:id="229" w:author="BMS" w:date="2025-04-17T06:42:00Z">
        <w:r>
          <w:lastRenderedPageBreak/>
          <w:t>Videnskabelige konklusioner</w:t>
        </w:r>
      </w:ins>
    </w:p>
    <w:p w14:paraId="1B9D3963" w14:textId="77777777" w:rsidR="006B0B5A" w:rsidRPr="007D4A81" w:rsidRDefault="006B0B5A" w:rsidP="00933E0C">
      <w:pPr>
        <w:keepNext/>
        <w:rPr>
          <w:ins w:id="230" w:author="BMS" w:date="2025-04-16T10:12:00Z"/>
        </w:rPr>
      </w:pPr>
    </w:p>
    <w:p w14:paraId="79AF55D1" w14:textId="5159BD3D" w:rsidR="006B0B5A" w:rsidRPr="007D4A81" w:rsidRDefault="006B0B5A" w:rsidP="00933E0C">
      <w:pPr>
        <w:rPr>
          <w:ins w:id="231" w:author="BMS" w:date="2025-04-16T10:12:00Z"/>
        </w:rPr>
      </w:pPr>
      <w:ins w:id="232" w:author="BMS" w:date="2025-04-17T06:42:00Z">
        <w:r>
          <w:t>Under hensyntagen til PRAC</w:t>
        </w:r>
      </w:ins>
      <w:ins w:id="233" w:author="BMS" w:date="2025-04-25T11:49:00Z">
        <w:r w:rsidR="00F655BB">
          <w:t>’</w:t>
        </w:r>
      </w:ins>
      <w:ins w:id="234" w:author="BMS" w:date="2025-04-17T06:42:00Z">
        <w:r>
          <w:t>s vurderingsrapport om PSUR</w:t>
        </w:r>
      </w:ins>
      <w:ins w:id="235" w:author="BMS" w:date="2025-04-25T11:50:00Z">
        <w:r w:rsidR="00F655BB">
          <w:t>’</w:t>
        </w:r>
      </w:ins>
      <w:ins w:id="236" w:author="BMS" w:date="2025-04-17T06:42:00Z">
        <w:r>
          <w:t>en/PSUR</w:t>
        </w:r>
      </w:ins>
      <w:ins w:id="237" w:author="BMS" w:date="2025-04-25T11:50:00Z">
        <w:r w:rsidR="00F655BB">
          <w:t>’</w:t>
        </w:r>
      </w:ins>
      <w:ins w:id="238" w:author="BMS" w:date="2025-04-17T06:42:00Z">
        <w:r>
          <w:t>erne for nivolumab/relatlimab er PRAC nået frem til følgende videnskabelige konklusioner:</w:t>
        </w:r>
      </w:ins>
    </w:p>
    <w:p w14:paraId="567C1E5F" w14:textId="77777777" w:rsidR="006B0B5A" w:rsidRPr="007D4A81" w:rsidRDefault="006B0B5A" w:rsidP="00933E0C">
      <w:pPr>
        <w:rPr>
          <w:ins w:id="239" w:author="BMS" w:date="2025-04-16T10:12:00Z"/>
        </w:rPr>
      </w:pPr>
    </w:p>
    <w:p w14:paraId="72A60EA1" w14:textId="1C897C60" w:rsidR="006B0B5A" w:rsidRPr="007D4A81" w:rsidRDefault="00FC35FE" w:rsidP="007D4A81">
      <w:pPr>
        <w:rPr>
          <w:ins w:id="240" w:author="BMS" w:date="2025-04-16T15:01:00Z"/>
        </w:rPr>
      </w:pPr>
      <w:ins w:id="241" w:author="BMS" w:date="2025-04-25T11:51:00Z">
        <w:r>
          <w:t>I</w:t>
        </w:r>
      </w:ins>
      <w:ins w:id="242" w:author="BMS" w:date="2025-04-23T10:54:00Z">
        <w:r w:rsidR="006B0B5A">
          <w:t xml:space="preserve"> lyset af </w:t>
        </w:r>
      </w:ins>
      <w:ins w:id="243" w:author="BMS" w:date="2025-04-25T11:51:00Z">
        <w:r>
          <w:t>tilgængeli</w:t>
        </w:r>
      </w:ins>
      <w:ins w:id="244" w:author="BMS" w:date="2025-04-25T11:52:00Z">
        <w:r>
          <w:t>ge</w:t>
        </w:r>
      </w:ins>
      <w:ins w:id="245" w:author="BMS" w:date="2025-04-23T10:54:00Z">
        <w:r w:rsidR="006B0B5A">
          <w:t xml:space="preserve"> data fra litteraturen </w:t>
        </w:r>
      </w:ins>
      <w:ins w:id="246" w:author="BMS" w:date="2025-04-25T11:52:00Z">
        <w:r w:rsidR="00095456">
          <w:t>vedrørende</w:t>
        </w:r>
      </w:ins>
      <w:ins w:id="247" w:author="BMS" w:date="2025-04-23T10:54:00Z">
        <w:r w:rsidR="006B0B5A">
          <w:t xml:space="preserve"> immunmedierede bivirkninger hos patienter med </w:t>
        </w:r>
      </w:ins>
      <w:ins w:id="248" w:author="BMS" w:date="2025-04-25T11:53:00Z">
        <w:r w:rsidR="00095456">
          <w:t>forud</w:t>
        </w:r>
      </w:ins>
      <w:ins w:id="249" w:author="BMS" w:date="2025-04-23T10:54:00Z">
        <w:r w:rsidR="006B0B5A">
          <w:t xml:space="preserve">eksisterende autoimmun sygdom og i lyset af en plausibel virkningsmekanisme </w:t>
        </w:r>
      </w:ins>
      <w:ins w:id="250" w:author="BMS" w:date="2025-04-25T11:53:00Z">
        <w:r w:rsidR="00756AB9">
          <w:t>anser</w:t>
        </w:r>
      </w:ins>
      <w:ins w:id="251" w:author="BMS" w:date="2025-04-23T10:54:00Z">
        <w:r w:rsidR="006B0B5A">
          <w:t xml:space="preserve"> PRAC, at en årsagssammenhæng mellem nivolumab/relatlimab og immunmedierede bivirkninger hos patienter med </w:t>
        </w:r>
      </w:ins>
      <w:ins w:id="252" w:author="BMS" w:date="2025-04-25T11:54:00Z">
        <w:r w:rsidR="00756AB9">
          <w:t>forud</w:t>
        </w:r>
      </w:ins>
      <w:ins w:id="253" w:author="BMS" w:date="2025-04-23T10:54:00Z">
        <w:r w:rsidR="006B0B5A">
          <w:t>eksisterende autoimmun sygdom i det mindste er en rimelig mulighed.</w:t>
        </w:r>
      </w:ins>
      <w:ins w:id="254" w:author="BMS" w:date="2025-04-16T09:13:00Z">
        <w:r w:rsidR="006B0B5A">
          <w:t xml:space="preserve"> </w:t>
        </w:r>
      </w:ins>
      <w:ins w:id="255" w:author="BMS" w:date="2025-04-23T11:11:00Z">
        <w:r w:rsidR="006B0B5A">
          <w:t>PRAC konkluderede, at produktinformationen for produkter indeholdende nivolumab</w:t>
        </w:r>
      </w:ins>
      <w:ins w:id="256" w:author="BMS" w:date="2025-04-25T11:54:00Z">
        <w:r w:rsidR="004B7CC3">
          <w:t>/</w:t>
        </w:r>
      </w:ins>
      <w:ins w:id="257" w:author="BMS" w:date="2025-04-23T11:11:00Z">
        <w:r w:rsidR="006B0B5A">
          <w:t>relatlimab bør ændres i overensstemmelse hermed.</w:t>
        </w:r>
      </w:ins>
    </w:p>
    <w:p w14:paraId="678C3ACF" w14:textId="77777777" w:rsidR="006B0B5A" w:rsidRPr="007D4A81" w:rsidRDefault="006B0B5A" w:rsidP="007D4A81">
      <w:pPr>
        <w:rPr>
          <w:ins w:id="258" w:author="BMS" w:date="2025-04-16T10:13:00Z"/>
        </w:rPr>
      </w:pPr>
    </w:p>
    <w:p w14:paraId="09B90F03" w14:textId="2683103E" w:rsidR="006B0B5A" w:rsidRPr="007D4A81" w:rsidRDefault="00664065" w:rsidP="007D4A81">
      <w:pPr>
        <w:rPr>
          <w:ins w:id="259" w:author="BMS" w:date="2025-04-16T10:13:00Z"/>
        </w:rPr>
      </w:pPr>
      <w:ins w:id="260" w:author="BMS" w:date="2025-04-25T11:55:00Z">
        <w:r>
          <w:t>I</w:t>
        </w:r>
      </w:ins>
      <w:ins w:id="261" w:author="BMS" w:date="2025-04-23T11:05:00Z">
        <w:r w:rsidR="006B0B5A">
          <w:t xml:space="preserve"> lyset af </w:t>
        </w:r>
      </w:ins>
      <w:ins w:id="262" w:author="BMS" w:date="2025-04-25T11:56:00Z">
        <w:r>
          <w:t>tilgængelige</w:t>
        </w:r>
      </w:ins>
      <w:ins w:id="263" w:author="BMS" w:date="2025-04-23T11:05:00Z">
        <w:r w:rsidR="006B0B5A">
          <w:t xml:space="preserve"> data </w:t>
        </w:r>
      </w:ins>
      <w:ins w:id="264" w:author="BMS" w:date="2025-04-25T11:56:00Z">
        <w:r>
          <w:t>vedrørende</w:t>
        </w:r>
      </w:ins>
      <w:ins w:id="265" w:author="BMS" w:date="2025-04-23T11:05:00Z">
        <w:r w:rsidR="006B0B5A">
          <w:t xml:space="preserve"> myasthenia gravis fra kliniske </w:t>
        </w:r>
      </w:ins>
      <w:ins w:id="266" w:author="BMS" w:date="2025-04-25T11:56:00Z">
        <w:r>
          <w:t>studier</w:t>
        </w:r>
      </w:ins>
      <w:ins w:id="267" w:author="BMS" w:date="2025-04-23T11:05:00Z">
        <w:r w:rsidR="006B0B5A">
          <w:t xml:space="preserve">, spontane rapporter, litteraturen og i lyset af en plausibel virkningsmekanisme </w:t>
        </w:r>
      </w:ins>
      <w:ins w:id="268" w:author="BMS" w:date="2025-04-25T11:56:00Z">
        <w:r w:rsidR="00A91BD4">
          <w:t>anser</w:t>
        </w:r>
      </w:ins>
      <w:ins w:id="269" w:author="BMS" w:date="2025-04-23T11:05:00Z">
        <w:r w:rsidR="006B0B5A">
          <w:t xml:space="preserve"> PRAC, at en årsagssammenhæng mellem nivolumab/relatlimab og myasthenia gravis i det mindste er en rimelig mulighed.</w:t>
        </w:r>
      </w:ins>
      <w:ins w:id="270" w:author="BMS" w:date="2025-04-16T09:13:00Z">
        <w:r w:rsidR="006B0B5A">
          <w:t xml:space="preserve"> </w:t>
        </w:r>
      </w:ins>
      <w:ins w:id="271" w:author="BMS" w:date="2025-04-23T11:12:00Z">
        <w:r w:rsidR="006B0B5A">
          <w:t>PRAC konkluderede, at produktinformationen for produkter indeholdende nivolumab</w:t>
        </w:r>
      </w:ins>
      <w:ins w:id="272" w:author="BMS" w:date="2025-04-25T11:57:00Z">
        <w:r w:rsidR="00A91BD4">
          <w:t>/</w:t>
        </w:r>
      </w:ins>
      <w:ins w:id="273" w:author="BMS" w:date="2025-04-23T11:12:00Z">
        <w:r w:rsidR="006B0B5A">
          <w:t>relatlimab bør ændres i overensstemmelse hermed.</w:t>
        </w:r>
      </w:ins>
    </w:p>
    <w:p w14:paraId="1B81AA94" w14:textId="77777777" w:rsidR="006B0B5A" w:rsidRPr="007D4A81" w:rsidRDefault="006B0B5A" w:rsidP="007D4A81">
      <w:pPr>
        <w:rPr>
          <w:ins w:id="274" w:author="BMS" w:date="2025-04-16T10:12:00Z"/>
        </w:rPr>
      </w:pPr>
    </w:p>
    <w:p w14:paraId="5879A3FD" w14:textId="5515D4FC" w:rsidR="006B0B5A" w:rsidRPr="007D4A81" w:rsidRDefault="006B0B5A" w:rsidP="007D4A81">
      <w:pPr>
        <w:rPr>
          <w:ins w:id="275" w:author="BMS" w:date="2025-04-16T10:12:00Z"/>
        </w:rPr>
      </w:pPr>
      <w:ins w:id="276" w:author="BMS" w:date="2025-04-17T06:42:00Z">
        <w:r>
          <w:t>CHMP har gennemgået PRAC</w:t>
        </w:r>
      </w:ins>
      <w:ins w:id="277" w:author="BMS" w:date="2025-04-25T11:57:00Z">
        <w:r w:rsidR="00A91BD4">
          <w:t>’</w:t>
        </w:r>
      </w:ins>
      <w:ins w:id="278" w:author="BMS" w:date="2025-04-17T06:42:00Z">
        <w:r>
          <w:t>s anbefaling og er enig i de overordnede konklusioner og begrundelser for anbefalingen.</w:t>
        </w:r>
      </w:ins>
    </w:p>
    <w:p w14:paraId="4D9511E7" w14:textId="77777777" w:rsidR="006B0B5A" w:rsidRPr="007D4A81" w:rsidRDefault="006B0B5A" w:rsidP="007D4A81">
      <w:pPr>
        <w:rPr>
          <w:ins w:id="279" w:author="BMS" w:date="2025-04-16T10:12:00Z"/>
        </w:rPr>
      </w:pPr>
    </w:p>
    <w:p w14:paraId="6ADCA175" w14:textId="77777777" w:rsidR="006B0B5A" w:rsidRPr="005158A5" w:rsidRDefault="006B0B5A" w:rsidP="007D4A81">
      <w:pPr>
        <w:pStyle w:val="styleboldcenter"/>
        <w:keepNext/>
        <w:jc w:val="left"/>
        <w:rPr>
          <w:ins w:id="280" w:author="BMS" w:date="2025-04-16T10:12:00Z"/>
        </w:rPr>
      </w:pPr>
      <w:ins w:id="281" w:author="BMS" w:date="2025-04-17T06:42:00Z">
        <w:r>
          <w:t>Begrundelse for ændring af betingelserne for markedsføringstilladelsen/-tilladelserne</w:t>
        </w:r>
      </w:ins>
    </w:p>
    <w:p w14:paraId="2D2AFDD7" w14:textId="77777777" w:rsidR="006B0B5A" w:rsidRPr="007D4A81" w:rsidRDefault="006B0B5A" w:rsidP="007D4A81">
      <w:pPr>
        <w:keepNext/>
        <w:rPr>
          <w:ins w:id="282" w:author="BMS" w:date="2025-04-16T10:12:00Z"/>
        </w:rPr>
      </w:pPr>
    </w:p>
    <w:p w14:paraId="6558F027" w14:textId="77777777" w:rsidR="006B0B5A" w:rsidRPr="007D4A81" w:rsidRDefault="006B0B5A" w:rsidP="007D4A81">
      <w:pPr>
        <w:rPr>
          <w:ins w:id="283" w:author="BMS" w:date="2025-04-16T10:12:00Z"/>
        </w:rPr>
      </w:pPr>
      <w:ins w:id="284" w:author="BMS" w:date="2025-04-17T06:42:00Z">
        <w:r>
          <w:t>På baggrund af de videnskabelige konklusioner for nivolumab/relatlimab er CHMP af den opfattelse, at benefit/risk-forholdet for lægemidlet/lægemidlerne indeholdende nivolumab/relatlimab forbliver uændret under forudsætning af, at de forslåede ændringer indføres i produktinformationen.</w:t>
        </w:r>
      </w:ins>
    </w:p>
    <w:p w14:paraId="2001FA36" w14:textId="77777777" w:rsidR="006B0B5A" w:rsidRPr="007D4A81" w:rsidRDefault="006B0B5A" w:rsidP="007D4A81">
      <w:pPr>
        <w:rPr>
          <w:ins w:id="285" w:author="BMS" w:date="2025-04-16T10:12:00Z"/>
        </w:rPr>
      </w:pPr>
    </w:p>
    <w:p w14:paraId="06E8AEA1" w14:textId="77777777" w:rsidR="006B0B5A" w:rsidRPr="007D4A81" w:rsidRDefault="006B0B5A" w:rsidP="007D4A81">
      <w:pPr>
        <w:rPr>
          <w:ins w:id="286" w:author="BMS" w:date="2025-04-16T10:12:00Z"/>
        </w:rPr>
      </w:pPr>
      <w:ins w:id="287" w:author="BMS" w:date="2025-04-17T06:42:00Z">
        <w:r>
          <w:t>CHMP anbefaler, at betingelserne for markedsføringstilladelsen/-tilladelserne ændres.</w:t>
        </w:r>
      </w:ins>
    </w:p>
    <w:p w14:paraId="27801521" w14:textId="77777777" w:rsidR="00C10A45" w:rsidRPr="007D4A81" w:rsidRDefault="00C10A45" w:rsidP="007D4A81"/>
    <w:sectPr w:rsidR="00C10A45" w:rsidRPr="007D4A81" w:rsidSect="00376EDE">
      <w:footerReference w:type="even" r:id="rId17"/>
      <w:footerReference w:type="default" r:id="rId18"/>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7973" w14:textId="77777777" w:rsidR="007818F8" w:rsidRDefault="007818F8">
      <w:r>
        <w:separator/>
      </w:r>
    </w:p>
  </w:endnote>
  <w:endnote w:type="continuationSeparator" w:id="0">
    <w:p w14:paraId="34F4E3DC" w14:textId="77777777" w:rsidR="007818F8" w:rsidRDefault="007818F8">
      <w:r>
        <w:continuationSeparator/>
      </w:r>
    </w:p>
  </w:endnote>
  <w:endnote w:type="continuationNotice" w:id="1">
    <w:p w14:paraId="04089A25" w14:textId="77777777" w:rsidR="007818F8" w:rsidRDefault="00781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D69D" w14:textId="77777777" w:rsidR="00D5347C" w:rsidRDefault="00D54C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3959">
      <w:rPr>
        <w:rStyle w:val="PageNumber"/>
      </w:rPr>
      <w:t>17</w:t>
    </w:r>
    <w:r>
      <w:rPr>
        <w:rStyle w:val="PageNumber"/>
      </w:rPr>
      <w:fldChar w:fldCharType="end"/>
    </w:r>
  </w:p>
  <w:p w14:paraId="4CF51AE7" w14:textId="77777777" w:rsidR="00D5347C" w:rsidRDefault="00D53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3E8B" w14:textId="77777777" w:rsidR="00D5347C" w:rsidRDefault="00D54C82" w:rsidP="00855170">
    <w:pPr>
      <w:pStyle w:val="Footer"/>
      <w:jc w:val="center"/>
    </w:pPr>
    <w:r w:rsidRPr="00F8794A">
      <w:rPr>
        <w:rFonts w:cs="Arial"/>
      </w:rPr>
      <w:fldChar w:fldCharType="begin"/>
    </w:r>
    <w:r w:rsidRPr="00F8794A">
      <w:rPr>
        <w:rFonts w:cs="Arial"/>
      </w:rPr>
      <w:instrText>PAGE   \* MERGEFORMAT</w:instrText>
    </w:r>
    <w:r w:rsidRPr="00F8794A">
      <w:rPr>
        <w:rFonts w:cs="Arial"/>
      </w:rPr>
      <w:fldChar w:fldCharType="separate"/>
    </w:r>
    <w:r w:rsidR="00CB468D" w:rsidRPr="00CB468D">
      <w:rPr>
        <w:rFonts w:cs="Arial"/>
      </w:rPr>
      <w:t>2</w:t>
    </w:r>
    <w:r w:rsidR="00CB468D" w:rsidRPr="00CB468D">
      <w:rPr>
        <w:rFonts w:cs="Arial"/>
      </w:rPr>
      <w:t>3</w:t>
    </w:r>
    <w:r w:rsidRPr="00F8794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84A0" w14:textId="77777777" w:rsidR="007818F8" w:rsidRDefault="007818F8">
      <w:r>
        <w:separator/>
      </w:r>
    </w:p>
  </w:footnote>
  <w:footnote w:type="continuationSeparator" w:id="0">
    <w:p w14:paraId="6028428B" w14:textId="77777777" w:rsidR="007818F8" w:rsidRDefault="007818F8">
      <w:r>
        <w:continuationSeparator/>
      </w:r>
    </w:p>
  </w:footnote>
  <w:footnote w:type="continuationNotice" w:id="1">
    <w:p w14:paraId="6E7F65E4" w14:textId="77777777" w:rsidR="007818F8" w:rsidRDefault="007818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6C49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3A90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90E8C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8BE9F6E"/>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EA8608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E414A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FAA3BC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B6688F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C1411B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0" w15:restartNumberingAfterBreak="0">
    <w:nsid w:val="03A756E8"/>
    <w:multiLevelType w:val="hybridMultilevel"/>
    <w:tmpl w:val="880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61CD9"/>
    <w:multiLevelType w:val="singleLevel"/>
    <w:tmpl w:val="1BBC6388"/>
    <w:lvl w:ilvl="0">
      <w:start w:val="1"/>
      <w:numFmt w:val="decimal"/>
      <w:pStyle w:val="ListNumber2"/>
      <w:lvlText w:val="%1."/>
      <w:lvlJc w:val="left"/>
      <w:pPr>
        <w:tabs>
          <w:tab w:val="num" w:pos="360"/>
        </w:tabs>
        <w:ind w:left="360" w:hanging="360"/>
      </w:pPr>
    </w:lvl>
  </w:abstractNum>
  <w:abstractNum w:abstractNumId="12" w15:restartNumberingAfterBreak="0">
    <w:nsid w:val="27203307"/>
    <w:multiLevelType w:val="multilevel"/>
    <w:tmpl w:val="CE24C998"/>
    <w:lvl w:ilvl="0">
      <w:start w:val="1"/>
      <w:numFmt w:val="decimal"/>
      <w:pStyle w:val="BMSHeading1"/>
      <w:lvlText w:val="%1"/>
      <w:lvlJc w:val="left"/>
      <w:pPr>
        <w:tabs>
          <w:tab w:val="num" w:pos="1152"/>
        </w:tabs>
        <w:ind w:left="1152" w:hanging="1152"/>
      </w:pPr>
    </w:lvl>
    <w:lvl w:ilvl="1">
      <w:start w:val="1"/>
      <w:numFmt w:val="decimal"/>
      <w:pStyle w:val="BMSHeading2"/>
      <w:lvlText w:val="%1.%2"/>
      <w:lvlJc w:val="left"/>
      <w:pPr>
        <w:tabs>
          <w:tab w:val="num" w:pos="1512"/>
        </w:tabs>
        <w:ind w:left="1512" w:hanging="1152"/>
      </w:pPr>
    </w:lvl>
    <w:lvl w:ilvl="2">
      <w:start w:val="1"/>
      <w:numFmt w:val="decimal"/>
      <w:pStyle w:val="BMSHeading3"/>
      <w:lvlText w:val="%1.%2.%3"/>
      <w:lvlJc w:val="left"/>
      <w:pPr>
        <w:tabs>
          <w:tab w:val="num" w:pos="1152"/>
        </w:tabs>
        <w:ind w:left="1152" w:hanging="1152"/>
      </w:pPr>
    </w:lvl>
    <w:lvl w:ilvl="3">
      <w:start w:val="1"/>
      <w:numFmt w:val="decimal"/>
      <w:pStyle w:val="BMSHeading4"/>
      <w:lvlText w:val="%1.%2.%3.%4"/>
      <w:lvlJc w:val="left"/>
      <w:pPr>
        <w:tabs>
          <w:tab w:val="num" w:pos="1152"/>
        </w:tabs>
        <w:ind w:left="1152" w:hanging="115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3C41B4E"/>
    <w:multiLevelType w:val="hybridMultilevel"/>
    <w:tmpl w:val="7E0A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D4C49"/>
    <w:multiLevelType w:val="hybridMultilevel"/>
    <w:tmpl w:val="8AA2D29E"/>
    <w:lvl w:ilvl="0" w:tplc="B8A2B390">
      <w:start w:val="1"/>
      <w:numFmt w:val="bullet"/>
      <w:lvlText w:val=""/>
      <w:lvlJc w:val="left"/>
      <w:pPr>
        <w:ind w:left="360" w:hanging="360"/>
      </w:pPr>
      <w:rPr>
        <w:rFonts w:ascii="Symbol" w:hAnsi="Symbol" w:hint="default"/>
      </w:rPr>
    </w:lvl>
    <w:lvl w:ilvl="1" w:tplc="2728B660" w:tentative="1">
      <w:start w:val="1"/>
      <w:numFmt w:val="bullet"/>
      <w:lvlText w:val="o"/>
      <w:lvlJc w:val="left"/>
      <w:pPr>
        <w:ind w:left="1080" w:hanging="360"/>
      </w:pPr>
      <w:rPr>
        <w:rFonts w:ascii="Courier New" w:hAnsi="Courier New" w:cs="Courier New" w:hint="default"/>
      </w:rPr>
    </w:lvl>
    <w:lvl w:ilvl="2" w:tplc="EF94B2A4" w:tentative="1">
      <w:start w:val="1"/>
      <w:numFmt w:val="bullet"/>
      <w:lvlText w:val=""/>
      <w:lvlJc w:val="left"/>
      <w:pPr>
        <w:ind w:left="1800" w:hanging="360"/>
      </w:pPr>
      <w:rPr>
        <w:rFonts w:ascii="Wingdings" w:hAnsi="Wingdings" w:hint="default"/>
      </w:rPr>
    </w:lvl>
    <w:lvl w:ilvl="3" w:tplc="EFC04BC4" w:tentative="1">
      <w:start w:val="1"/>
      <w:numFmt w:val="bullet"/>
      <w:lvlText w:val=""/>
      <w:lvlJc w:val="left"/>
      <w:pPr>
        <w:ind w:left="2520" w:hanging="360"/>
      </w:pPr>
      <w:rPr>
        <w:rFonts w:ascii="Symbol" w:hAnsi="Symbol" w:hint="default"/>
      </w:rPr>
    </w:lvl>
    <w:lvl w:ilvl="4" w:tplc="FC480ACA" w:tentative="1">
      <w:start w:val="1"/>
      <w:numFmt w:val="bullet"/>
      <w:lvlText w:val="o"/>
      <w:lvlJc w:val="left"/>
      <w:pPr>
        <w:ind w:left="3240" w:hanging="360"/>
      </w:pPr>
      <w:rPr>
        <w:rFonts w:ascii="Courier New" w:hAnsi="Courier New" w:cs="Courier New" w:hint="default"/>
      </w:rPr>
    </w:lvl>
    <w:lvl w:ilvl="5" w:tplc="5E9267A6" w:tentative="1">
      <w:start w:val="1"/>
      <w:numFmt w:val="bullet"/>
      <w:lvlText w:val=""/>
      <w:lvlJc w:val="left"/>
      <w:pPr>
        <w:ind w:left="3960" w:hanging="360"/>
      </w:pPr>
      <w:rPr>
        <w:rFonts w:ascii="Wingdings" w:hAnsi="Wingdings" w:hint="default"/>
      </w:rPr>
    </w:lvl>
    <w:lvl w:ilvl="6" w:tplc="C5A6F8E2" w:tentative="1">
      <w:start w:val="1"/>
      <w:numFmt w:val="bullet"/>
      <w:lvlText w:val=""/>
      <w:lvlJc w:val="left"/>
      <w:pPr>
        <w:ind w:left="4680" w:hanging="360"/>
      </w:pPr>
      <w:rPr>
        <w:rFonts w:ascii="Symbol" w:hAnsi="Symbol" w:hint="default"/>
      </w:rPr>
    </w:lvl>
    <w:lvl w:ilvl="7" w:tplc="9C448A9C" w:tentative="1">
      <w:start w:val="1"/>
      <w:numFmt w:val="bullet"/>
      <w:lvlText w:val="o"/>
      <w:lvlJc w:val="left"/>
      <w:pPr>
        <w:ind w:left="5400" w:hanging="360"/>
      </w:pPr>
      <w:rPr>
        <w:rFonts w:ascii="Courier New" w:hAnsi="Courier New" w:cs="Courier New" w:hint="default"/>
      </w:rPr>
    </w:lvl>
    <w:lvl w:ilvl="8" w:tplc="17FEE13E" w:tentative="1">
      <w:start w:val="1"/>
      <w:numFmt w:val="bullet"/>
      <w:lvlText w:val=""/>
      <w:lvlJc w:val="left"/>
      <w:pPr>
        <w:ind w:left="6120" w:hanging="360"/>
      </w:pPr>
      <w:rPr>
        <w:rFonts w:ascii="Wingdings" w:hAnsi="Wingdings" w:hint="default"/>
      </w:rPr>
    </w:lvl>
  </w:abstractNum>
  <w:abstractNum w:abstractNumId="1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6" w15:restartNumberingAfterBreak="0">
    <w:nsid w:val="5F8540C8"/>
    <w:multiLevelType w:val="hybridMultilevel"/>
    <w:tmpl w:val="F168A8E8"/>
    <w:lvl w:ilvl="0" w:tplc="E5F0D8E8">
      <w:start w:val="1"/>
      <w:numFmt w:val="bullet"/>
      <w:lvlText w:val=""/>
      <w:lvlJc w:val="left"/>
      <w:pPr>
        <w:ind w:left="360" w:hanging="360"/>
      </w:pPr>
      <w:rPr>
        <w:rFonts w:ascii="Symbol" w:hAnsi="Symbol" w:hint="default"/>
      </w:rPr>
    </w:lvl>
    <w:lvl w:ilvl="1" w:tplc="EC8A2F96" w:tentative="1">
      <w:start w:val="1"/>
      <w:numFmt w:val="bullet"/>
      <w:lvlText w:val="o"/>
      <w:lvlJc w:val="left"/>
      <w:pPr>
        <w:ind w:left="1080" w:hanging="360"/>
      </w:pPr>
      <w:rPr>
        <w:rFonts w:ascii="Courier New" w:hAnsi="Courier New" w:cs="Courier New" w:hint="default"/>
      </w:rPr>
    </w:lvl>
    <w:lvl w:ilvl="2" w:tplc="FB407506" w:tentative="1">
      <w:start w:val="1"/>
      <w:numFmt w:val="bullet"/>
      <w:lvlText w:val=""/>
      <w:lvlJc w:val="left"/>
      <w:pPr>
        <w:ind w:left="1800" w:hanging="360"/>
      </w:pPr>
      <w:rPr>
        <w:rFonts w:ascii="Wingdings" w:hAnsi="Wingdings" w:hint="default"/>
      </w:rPr>
    </w:lvl>
    <w:lvl w:ilvl="3" w:tplc="E2E85D26" w:tentative="1">
      <w:start w:val="1"/>
      <w:numFmt w:val="bullet"/>
      <w:lvlText w:val=""/>
      <w:lvlJc w:val="left"/>
      <w:pPr>
        <w:ind w:left="2520" w:hanging="360"/>
      </w:pPr>
      <w:rPr>
        <w:rFonts w:ascii="Symbol" w:hAnsi="Symbol" w:hint="default"/>
      </w:rPr>
    </w:lvl>
    <w:lvl w:ilvl="4" w:tplc="D006020E" w:tentative="1">
      <w:start w:val="1"/>
      <w:numFmt w:val="bullet"/>
      <w:lvlText w:val="o"/>
      <w:lvlJc w:val="left"/>
      <w:pPr>
        <w:ind w:left="3240" w:hanging="360"/>
      </w:pPr>
      <w:rPr>
        <w:rFonts w:ascii="Courier New" w:hAnsi="Courier New" w:cs="Courier New" w:hint="default"/>
      </w:rPr>
    </w:lvl>
    <w:lvl w:ilvl="5" w:tplc="0C9049A6" w:tentative="1">
      <w:start w:val="1"/>
      <w:numFmt w:val="bullet"/>
      <w:lvlText w:val=""/>
      <w:lvlJc w:val="left"/>
      <w:pPr>
        <w:ind w:left="3960" w:hanging="360"/>
      </w:pPr>
      <w:rPr>
        <w:rFonts w:ascii="Wingdings" w:hAnsi="Wingdings" w:hint="default"/>
      </w:rPr>
    </w:lvl>
    <w:lvl w:ilvl="6" w:tplc="E388685E" w:tentative="1">
      <w:start w:val="1"/>
      <w:numFmt w:val="bullet"/>
      <w:lvlText w:val=""/>
      <w:lvlJc w:val="left"/>
      <w:pPr>
        <w:ind w:left="4680" w:hanging="360"/>
      </w:pPr>
      <w:rPr>
        <w:rFonts w:ascii="Symbol" w:hAnsi="Symbol" w:hint="default"/>
      </w:rPr>
    </w:lvl>
    <w:lvl w:ilvl="7" w:tplc="5456D3DC" w:tentative="1">
      <w:start w:val="1"/>
      <w:numFmt w:val="bullet"/>
      <w:lvlText w:val="o"/>
      <w:lvlJc w:val="left"/>
      <w:pPr>
        <w:ind w:left="5400" w:hanging="360"/>
      </w:pPr>
      <w:rPr>
        <w:rFonts w:ascii="Courier New" w:hAnsi="Courier New" w:cs="Courier New" w:hint="default"/>
      </w:rPr>
    </w:lvl>
    <w:lvl w:ilvl="8" w:tplc="38846992" w:tentative="1">
      <w:start w:val="1"/>
      <w:numFmt w:val="bullet"/>
      <w:lvlText w:val=""/>
      <w:lvlJc w:val="left"/>
      <w:pPr>
        <w:ind w:left="6120" w:hanging="360"/>
      </w:pPr>
      <w:rPr>
        <w:rFonts w:ascii="Wingdings" w:hAnsi="Wingdings" w:hint="default"/>
      </w:rPr>
    </w:lvl>
  </w:abstractNum>
  <w:abstractNum w:abstractNumId="17" w15:restartNumberingAfterBreak="0">
    <w:nsid w:val="611A61E9"/>
    <w:multiLevelType w:val="hybridMultilevel"/>
    <w:tmpl w:val="FBDE1A78"/>
    <w:lvl w:ilvl="0" w:tplc="F34A276E">
      <w:start w:val="1"/>
      <w:numFmt w:val="bullet"/>
      <w:lvlText w:val="o"/>
      <w:lvlJc w:val="left"/>
      <w:pPr>
        <w:ind w:left="1080" w:hanging="360"/>
      </w:pPr>
      <w:rPr>
        <w:rFonts w:ascii="Courier New" w:hAnsi="Courier New" w:cs="Courier New" w:hint="default"/>
      </w:rPr>
    </w:lvl>
    <w:lvl w:ilvl="1" w:tplc="E9CAA628" w:tentative="1">
      <w:start w:val="1"/>
      <w:numFmt w:val="bullet"/>
      <w:lvlText w:val="o"/>
      <w:lvlJc w:val="left"/>
      <w:pPr>
        <w:ind w:left="1800" w:hanging="360"/>
      </w:pPr>
      <w:rPr>
        <w:rFonts w:ascii="Courier New" w:hAnsi="Courier New" w:cs="Courier New" w:hint="default"/>
      </w:rPr>
    </w:lvl>
    <w:lvl w:ilvl="2" w:tplc="CC3C8D7C" w:tentative="1">
      <w:start w:val="1"/>
      <w:numFmt w:val="bullet"/>
      <w:lvlText w:val=""/>
      <w:lvlJc w:val="left"/>
      <w:pPr>
        <w:ind w:left="2520" w:hanging="360"/>
      </w:pPr>
      <w:rPr>
        <w:rFonts w:ascii="Wingdings" w:hAnsi="Wingdings" w:hint="default"/>
      </w:rPr>
    </w:lvl>
    <w:lvl w:ilvl="3" w:tplc="5A7E0548" w:tentative="1">
      <w:start w:val="1"/>
      <w:numFmt w:val="bullet"/>
      <w:lvlText w:val=""/>
      <w:lvlJc w:val="left"/>
      <w:pPr>
        <w:ind w:left="3240" w:hanging="360"/>
      </w:pPr>
      <w:rPr>
        <w:rFonts w:ascii="Symbol" w:hAnsi="Symbol" w:hint="default"/>
      </w:rPr>
    </w:lvl>
    <w:lvl w:ilvl="4" w:tplc="10A4C736" w:tentative="1">
      <w:start w:val="1"/>
      <w:numFmt w:val="bullet"/>
      <w:lvlText w:val="o"/>
      <w:lvlJc w:val="left"/>
      <w:pPr>
        <w:ind w:left="3960" w:hanging="360"/>
      </w:pPr>
      <w:rPr>
        <w:rFonts w:ascii="Courier New" w:hAnsi="Courier New" w:cs="Courier New" w:hint="default"/>
      </w:rPr>
    </w:lvl>
    <w:lvl w:ilvl="5" w:tplc="12965FD6" w:tentative="1">
      <w:start w:val="1"/>
      <w:numFmt w:val="bullet"/>
      <w:lvlText w:val=""/>
      <w:lvlJc w:val="left"/>
      <w:pPr>
        <w:ind w:left="4680" w:hanging="360"/>
      </w:pPr>
      <w:rPr>
        <w:rFonts w:ascii="Wingdings" w:hAnsi="Wingdings" w:hint="default"/>
      </w:rPr>
    </w:lvl>
    <w:lvl w:ilvl="6" w:tplc="16C299D8" w:tentative="1">
      <w:start w:val="1"/>
      <w:numFmt w:val="bullet"/>
      <w:lvlText w:val=""/>
      <w:lvlJc w:val="left"/>
      <w:pPr>
        <w:ind w:left="5400" w:hanging="360"/>
      </w:pPr>
      <w:rPr>
        <w:rFonts w:ascii="Symbol" w:hAnsi="Symbol" w:hint="default"/>
      </w:rPr>
    </w:lvl>
    <w:lvl w:ilvl="7" w:tplc="6C2C66A4" w:tentative="1">
      <w:start w:val="1"/>
      <w:numFmt w:val="bullet"/>
      <w:lvlText w:val="o"/>
      <w:lvlJc w:val="left"/>
      <w:pPr>
        <w:ind w:left="6120" w:hanging="360"/>
      </w:pPr>
      <w:rPr>
        <w:rFonts w:ascii="Courier New" w:hAnsi="Courier New" w:cs="Courier New" w:hint="default"/>
      </w:rPr>
    </w:lvl>
    <w:lvl w:ilvl="8" w:tplc="14B84FEE" w:tentative="1">
      <w:start w:val="1"/>
      <w:numFmt w:val="bullet"/>
      <w:lvlText w:val=""/>
      <w:lvlJc w:val="left"/>
      <w:pPr>
        <w:ind w:left="6840" w:hanging="360"/>
      </w:pPr>
      <w:rPr>
        <w:rFonts w:ascii="Wingdings" w:hAnsi="Wingdings" w:hint="default"/>
      </w:rPr>
    </w:lvl>
  </w:abstractNum>
  <w:abstractNum w:abstractNumId="18" w15:restartNumberingAfterBreak="0">
    <w:nsid w:val="6EB306EE"/>
    <w:multiLevelType w:val="hybridMultilevel"/>
    <w:tmpl w:val="EB4A070A"/>
    <w:lvl w:ilvl="0" w:tplc="D1EE178E">
      <w:start w:val="1"/>
      <w:numFmt w:val="decimal"/>
      <w:lvlText w:val="%1."/>
      <w:lvlJc w:val="left"/>
      <w:pPr>
        <w:ind w:left="720" w:hanging="360"/>
      </w:pPr>
    </w:lvl>
    <w:lvl w:ilvl="1" w:tplc="E8C0B4FC" w:tentative="1">
      <w:start w:val="1"/>
      <w:numFmt w:val="lowerLetter"/>
      <w:lvlText w:val="%2."/>
      <w:lvlJc w:val="left"/>
      <w:pPr>
        <w:ind w:left="1440" w:hanging="360"/>
      </w:pPr>
    </w:lvl>
    <w:lvl w:ilvl="2" w:tplc="DDDE3428" w:tentative="1">
      <w:start w:val="1"/>
      <w:numFmt w:val="lowerRoman"/>
      <w:lvlText w:val="%3."/>
      <w:lvlJc w:val="right"/>
      <w:pPr>
        <w:ind w:left="2160" w:hanging="180"/>
      </w:pPr>
    </w:lvl>
    <w:lvl w:ilvl="3" w:tplc="691CCB36" w:tentative="1">
      <w:start w:val="1"/>
      <w:numFmt w:val="decimal"/>
      <w:lvlText w:val="%4."/>
      <w:lvlJc w:val="left"/>
      <w:pPr>
        <w:ind w:left="2880" w:hanging="360"/>
      </w:pPr>
    </w:lvl>
    <w:lvl w:ilvl="4" w:tplc="6BFAD146" w:tentative="1">
      <w:start w:val="1"/>
      <w:numFmt w:val="lowerLetter"/>
      <w:lvlText w:val="%5."/>
      <w:lvlJc w:val="left"/>
      <w:pPr>
        <w:ind w:left="3600" w:hanging="360"/>
      </w:pPr>
    </w:lvl>
    <w:lvl w:ilvl="5" w:tplc="FFCA9FB6" w:tentative="1">
      <w:start w:val="1"/>
      <w:numFmt w:val="lowerRoman"/>
      <w:lvlText w:val="%6."/>
      <w:lvlJc w:val="right"/>
      <w:pPr>
        <w:ind w:left="4320" w:hanging="180"/>
      </w:pPr>
    </w:lvl>
    <w:lvl w:ilvl="6" w:tplc="70B0B446" w:tentative="1">
      <w:start w:val="1"/>
      <w:numFmt w:val="decimal"/>
      <w:lvlText w:val="%7."/>
      <w:lvlJc w:val="left"/>
      <w:pPr>
        <w:ind w:left="5040" w:hanging="360"/>
      </w:pPr>
    </w:lvl>
    <w:lvl w:ilvl="7" w:tplc="94A04AE6" w:tentative="1">
      <w:start w:val="1"/>
      <w:numFmt w:val="lowerLetter"/>
      <w:lvlText w:val="%8."/>
      <w:lvlJc w:val="left"/>
      <w:pPr>
        <w:ind w:left="5760" w:hanging="360"/>
      </w:pPr>
    </w:lvl>
    <w:lvl w:ilvl="8" w:tplc="F18C11DC" w:tentative="1">
      <w:start w:val="1"/>
      <w:numFmt w:val="lowerRoman"/>
      <w:lvlText w:val="%9."/>
      <w:lvlJc w:val="right"/>
      <w:pPr>
        <w:ind w:left="6480" w:hanging="180"/>
      </w:pPr>
    </w:lvl>
  </w:abstractNum>
  <w:abstractNum w:abstractNumId="19" w15:restartNumberingAfterBreak="0">
    <w:nsid w:val="6F9337D0"/>
    <w:multiLevelType w:val="hybridMultilevel"/>
    <w:tmpl w:val="B6C885E6"/>
    <w:lvl w:ilvl="0" w:tplc="60121B5A">
      <w:start w:val="1"/>
      <w:numFmt w:val="bullet"/>
      <w:pStyle w:val="BMSBullets"/>
      <w:lvlText w:val=""/>
      <w:lvlJc w:val="left"/>
      <w:pPr>
        <w:tabs>
          <w:tab w:val="num" w:pos="720"/>
        </w:tabs>
        <w:ind w:left="720" w:hanging="360"/>
      </w:pPr>
      <w:rPr>
        <w:rFonts w:ascii="Symbol" w:hAnsi="Symbol" w:hint="default"/>
      </w:rPr>
    </w:lvl>
    <w:lvl w:ilvl="1" w:tplc="A5B6E576" w:tentative="1">
      <w:start w:val="1"/>
      <w:numFmt w:val="bullet"/>
      <w:lvlText w:val="o"/>
      <w:lvlJc w:val="left"/>
      <w:pPr>
        <w:tabs>
          <w:tab w:val="num" w:pos="1440"/>
        </w:tabs>
        <w:ind w:left="1440" w:hanging="360"/>
      </w:pPr>
      <w:rPr>
        <w:rFonts w:ascii="Courier New" w:hAnsi="Courier New" w:cs="Courier New" w:hint="default"/>
      </w:rPr>
    </w:lvl>
    <w:lvl w:ilvl="2" w:tplc="899C9C68" w:tentative="1">
      <w:start w:val="1"/>
      <w:numFmt w:val="bullet"/>
      <w:lvlText w:val=""/>
      <w:lvlJc w:val="left"/>
      <w:pPr>
        <w:tabs>
          <w:tab w:val="num" w:pos="2160"/>
        </w:tabs>
        <w:ind w:left="2160" w:hanging="360"/>
      </w:pPr>
      <w:rPr>
        <w:rFonts w:ascii="Wingdings" w:hAnsi="Wingdings" w:hint="default"/>
      </w:rPr>
    </w:lvl>
    <w:lvl w:ilvl="3" w:tplc="AF9C9900" w:tentative="1">
      <w:start w:val="1"/>
      <w:numFmt w:val="bullet"/>
      <w:lvlText w:val=""/>
      <w:lvlJc w:val="left"/>
      <w:pPr>
        <w:tabs>
          <w:tab w:val="num" w:pos="2880"/>
        </w:tabs>
        <w:ind w:left="2880" w:hanging="360"/>
      </w:pPr>
      <w:rPr>
        <w:rFonts w:ascii="Symbol" w:hAnsi="Symbol" w:hint="default"/>
      </w:rPr>
    </w:lvl>
    <w:lvl w:ilvl="4" w:tplc="3B302AA0" w:tentative="1">
      <w:start w:val="1"/>
      <w:numFmt w:val="bullet"/>
      <w:lvlText w:val="o"/>
      <w:lvlJc w:val="left"/>
      <w:pPr>
        <w:tabs>
          <w:tab w:val="num" w:pos="3600"/>
        </w:tabs>
        <w:ind w:left="3600" w:hanging="360"/>
      </w:pPr>
      <w:rPr>
        <w:rFonts w:ascii="Courier New" w:hAnsi="Courier New" w:cs="Courier New" w:hint="default"/>
      </w:rPr>
    </w:lvl>
    <w:lvl w:ilvl="5" w:tplc="97EEEBAA" w:tentative="1">
      <w:start w:val="1"/>
      <w:numFmt w:val="bullet"/>
      <w:lvlText w:val=""/>
      <w:lvlJc w:val="left"/>
      <w:pPr>
        <w:tabs>
          <w:tab w:val="num" w:pos="4320"/>
        </w:tabs>
        <w:ind w:left="4320" w:hanging="360"/>
      </w:pPr>
      <w:rPr>
        <w:rFonts w:ascii="Wingdings" w:hAnsi="Wingdings" w:hint="default"/>
      </w:rPr>
    </w:lvl>
    <w:lvl w:ilvl="6" w:tplc="6EEE232A" w:tentative="1">
      <w:start w:val="1"/>
      <w:numFmt w:val="bullet"/>
      <w:lvlText w:val=""/>
      <w:lvlJc w:val="left"/>
      <w:pPr>
        <w:tabs>
          <w:tab w:val="num" w:pos="5040"/>
        </w:tabs>
        <w:ind w:left="5040" w:hanging="360"/>
      </w:pPr>
      <w:rPr>
        <w:rFonts w:ascii="Symbol" w:hAnsi="Symbol" w:hint="default"/>
      </w:rPr>
    </w:lvl>
    <w:lvl w:ilvl="7" w:tplc="5AF24E98" w:tentative="1">
      <w:start w:val="1"/>
      <w:numFmt w:val="bullet"/>
      <w:lvlText w:val="o"/>
      <w:lvlJc w:val="left"/>
      <w:pPr>
        <w:tabs>
          <w:tab w:val="num" w:pos="5760"/>
        </w:tabs>
        <w:ind w:left="5760" w:hanging="360"/>
      </w:pPr>
      <w:rPr>
        <w:rFonts w:ascii="Courier New" w:hAnsi="Courier New" w:cs="Courier New" w:hint="default"/>
      </w:rPr>
    </w:lvl>
    <w:lvl w:ilvl="8" w:tplc="780AB0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46729F"/>
    <w:multiLevelType w:val="hybridMultilevel"/>
    <w:tmpl w:val="26E81946"/>
    <w:lvl w:ilvl="0" w:tplc="30C41BCA">
      <w:start w:val="1"/>
      <w:numFmt w:val="bullet"/>
      <w:lvlText w:val="-"/>
      <w:lvlJc w:val="left"/>
      <w:pPr>
        <w:ind w:left="360" w:hanging="360"/>
      </w:pPr>
      <w:rPr>
        <w:rFonts w:hint="default"/>
      </w:rPr>
    </w:lvl>
    <w:lvl w:ilvl="1" w:tplc="73DC5642" w:tentative="1">
      <w:start w:val="1"/>
      <w:numFmt w:val="bullet"/>
      <w:lvlText w:val="o"/>
      <w:lvlJc w:val="left"/>
      <w:pPr>
        <w:ind w:left="1080" w:hanging="360"/>
      </w:pPr>
      <w:rPr>
        <w:rFonts w:ascii="Courier New" w:hAnsi="Courier New" w:cs="Courier New" w:hint="default"/>
      </w:rPr>
    </w:lvl>
    <w:lvl w:ilvl="2" w:tplc="B28A0838" w:tentative="1">
      <w:start w:val="1"/>
      <w:numFmt w:val="bullet"/>
      <w:lvlText w:val=""/>
      <w:lvlJc w:val="left"/>
      <w:pPr>
        <w:ind w:left="1800" w:hanging="360"/>
      </w:pPr>
      <w:rPr>
        <w:rFonts w:ascii="Wingdings" w:hAnsi="Wingdings" w:hint="default"/>
      </w:rPr>
    </w:lvl>
    <w:lvl w:ilvl="3" w:tplc="CADCCCDA" w:tentative="1">
      <w:start w:val="1"/>
      <w:numFmt w:val="bullet"/>
      <w:lvlText w:val=""/>
      <w:lvlJc w:val="left"/>
      <w:pPr>
        <w:ind w:left="2520" w:hanging="360"/>
      </w:pPr>
      <w:rPr>
        <w:rFonts w:ascii="Symbol" w:hAnsi="Symbol" w:hint="default"/>
      </w:rPr>
    </w:lvl>
    <w:lvl w:ilvl="4" w:tplc="53228EF2" w:tentative="1">
      <w:start w:val="1"/>
      <w:numFmt w:val="bullet"/>
      <w:lvlText w:val="o"/>
      <w:lvlJc w:val="left"/>
      <w:pPr>
        <w:ind w:left="3240" w:hanging="360"/>
      </w:pPr>
      <w:rPr>
        <w:rFonts w:ascii="Courier New" w:hAnsi="Courier New" w:cs="Courier New" w:hint="default"/>
      </w:rPr>
    </w:lvl>
    <w:lvl w:ilvl="5" w:tplc="7BB43FBC" w:tentative="1">
      <w:start w:val="1"/>
      <w:numFmt w:val="bullet"/>
      <w:lvlText w:val=""/>
      <w:lvlJc w:val="left"/>
      <w:pPr>
        <w:ind w:left="3960" w:hanging="360"/>
      </w:pPr>
      <w:rPr>
        <w:rFonts w:ascii="Wingdings" w:hAnsi="Wingdings" w:hint="default"/>
      </w:rPr>
    </w:lvl>
    <w:lvl w:ilvl="6" w:tplc="8CCE541C" w:tentative="1">
      <w:start w:val="1"/>
      <w:numFmt w:val="bullet"/>
      <w:lvlText w:val=""/>
      <w:lvlJc w:val="left"/>
      <w:pPr>
        <w:ind w:left="4680" w:hanging="360"/>
      </w:pPr>
      <w:rPr>
        <w:rFonts w:ascii="Symbol" w:hAnsi="Symbol" w:hint="default"/>
      </w:rPr>
    </w:lvl>
    <w:lvl w:ilvl="7" w:tplc="453EAAB2" w:tentative="1">
      <w:start w:val="1"/>
      <w:numFmt w:val="bullet"/>
      <w:lvlText w:val="o"/>
      <w:lvlJc w:val="left"/>
      <w:pPr>
        <w:ind w:left="5400" w:hanging="360"/>
      </w:pPr>
      <w:rPr>
        <w:rFonts w:ascii="Courier New" w:hAnsi="Courier New" w:cs="Courier New" w:hint="default"/>
      </w:rPr>
    </w:lvl>
    <w:lvl w:ilvl="8" w:tplc="1AD82BFA" w:tentative="1">
      <w:start w:val="1"/>
      <w:numFmt w:val="bullet"/>
      <w:lvlText w:val=""/>
      <w:lvlJc w:val="left"/>
      <w:pPr>
        <w:ind w:left="6120" w:hanging="360"/>
      </w:pPr>
      <w:rPr>
        <w:rFonts w:ascii="Wingdings" w:hAnsi="Wingdings" w:hint="default"/>
      </w:rPr>
    </w:lvl>
  </w:abstractNum>
  <w:abstractNum w:abstractNumId="21" w15:restartNumberingAfterBreak="0">
    <w:nsid w:val="77873991"/>
    <w:multiLevelType w:val="hybridMultilevel"/>
    <w:tmpl w:val="3D8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299455">
    <w:abstractNumId w:val="9"/>
  </w:num>
  <w:num w:numId="2" w16cid:durableId="2144812996">
    <w:abstractNumId w:val="15"/>
  </w:num>
  <w:num w:numId="3" w16cid:durableId="2048018256">
    <w:abstractNumId w:val="19"/>
  </w:num>
  <w:num w:numId="4" w16cid:durableId="2086343974">
    <w:abstractNumId w:val="12"/>
  </w:num>
  <w:num w:numId="5" w16cid:durableId="245843657">
    <w:abstractNumId w:val="11"/>
  </w:num>
  <w:num w:numId="6" w16cid:durableId="1301839165">
    <w:abstractNumId w:val="17"/>
  </w:num>
  <w:num w:numId="7" w16cid:durableId="1590692449">
    <w:abstractNumId w:val="8"/>
  </w:num>
  <w:num w:numId="8" w16cid:durableId="1379628462">
    <w:abstractNumId w:val="14"/>
  </w:num>
  <w:num w:numId="9" w16cid:durableId="1949197939">
    <w:abstractNumId w:val="16"/>
  </w:num>
  <w:num w:numId="10" w16cid:durableId="671681424">
    <w:abstractNumId w:val="20"/>
  </w:num>
  <w:num w:numId="11" w16cid:durableId="1213923914">
    <w:abstractNumId w:val="18"/>
  </w:num>
  <w:num w:numId="12" w16cid:durableId="192426491">
    <w:abstractNumId w:val="6"/>
  </w:num>
  <w:num w:numId="13" w16cid:durableId="974481644">
    <w:abstractNumId w:val="5"/>
  </w:num>
  <w:num w:numId="14" w16cid:durableId="2140414416">
    <w:abstractNumId w:val="4"/>
  </w:num>
  <w:num w:numId="15" w16cid:durableId="1574388354">
    <w:abstractNumId w:val="3"/>
  </w:num>
  <w:num w:numId="16" w16cid:durableId="951863647">
    <w:abstractNumId w:val="7"/>
  </w:num>
  <w:num w:numId="17" w16cid:durableId="2092583684">
    <w:abstractNumId w:val="2"/>
  </w:num>
  <w:num w:numId="18" w16cid:durableId="234555409">
    <w:abstractNumId w:val="1"/>
  </w:num>
  <w:num w:numId="19" w16cid:durableId="441654203">
    <w:abstractNumId w:val="0"/>
  </w:num>
  <w:num w:numId="20" w16cid:durableId="334109547">
    <w:abstractNumId w:val="13"/>
  </w:num>
  <w:num w:numId="21" w16cid:durableId="122817103">
    <w:abstractNumId w:val="21"/>
  </w:num>
  <w:num w:numId="22" w16cid:durableId="990597539">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RWS"/>
  </w15:person>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da-DK"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s-ES" w:vendorID="64" w:dllVersion="0"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urrentCoreTemplateVersion" w:val="3.0.1.4"/>
    <w:docVar w:name="InitialCoreTemplateVersion" w:val="3.0.1.4"/>
  </w:docVars>
  <w:rsids>
    <w:rsidRoot w:val="00E526EC"/>
    <w:rsid w:val="00000320"/>
    <w:rsid w:val="00000863"/>
    <w:rsid w:val="00000BDD"/>
    <w:rsid w:val="00001411"/>
    <w:rsid w:val="000017FF"/>
    <w:rsid w:val="00002DFC"/>
    <w:rsid w:val="000031D7"/>
    <w:rsid w:val="00003BB1"/>
    <w:rsid w:val="00003C25"/>
    <w:rsid w:val="00003C53"/>
    <w:rsid w:val="00003D2A"/>
    <w:rsid w:val="00003F77"/>
    <w:rsid w:val="00004107"/>
    <w:rsid w:val="0000426F"/>
    <w:rsid w:val="000045FC"/>
    <w:rsid w:val="000048A9"/>
    <w:rsid w:val="00005C74"/>
    <w:rsid w:val="00005FBA"/>
    <w:rsid w:val="000063D5"/>
    <w:rsid w:val="000068AB"/>
    <w:rsid w:val="00006EFA"/>
    <w:rsid w:val="00007A9D"/>
    <w:rsid w:val="00007B53"/>
    <w:rsid w:val="00007BB4"/>
    <w:rsid w:val="00007EE8"/>
    <w:rsid w:val="00007F95"/>
    <w:rsid w:val="00010253"/>
    <w:rsid w:val="0001039C"/>
    <w:rsid w:val="000104A8"/>
    <w:rsid w:val="00010BFE"/>
    <w:rsid w:val="0001103A"/>
    <w:rsid w:val="0001171B"/>
    <w:rsid w:val="000123B6"/>
    <w:rsid w:val="00012ACE"/>
    <w:rsid w:val="000131DC"/>
    <w:rsid w:val="00013514"/>
    <w:rsid w:val="0001362D"/>
    <w:rsid w:val="000138E4"/>
    <w:rsid w:val="0001390D"/>
    <w:rsid w:val="00013AD1"/>
    <w:rsid w:val="00013DF3"/>
    <w:rsid w:val="00013F61"/>
    <w:rsid w:val="00013FB5"/>
    <w:rsid w:val="00014C14"/>
    <w:rsid w:val="000154F4"/>
    <w:rsid w:val="00015586"/>
    <w:rsid w:val="0001595A"/>
    <w:rsid w:val="00016435"/>
    <w:rsid w:val="000167CB"/>
    <w:rsid w:val="000170BE"/>
    <w:rsid w:val="0001713A"/>
    <w:rsid w:val="00017C4B"/>
    <w:rsid w:val="00017E83"/>
    <w:rsid w:val="0002031C"/>
    <w:rsid w:val="00020422"/>
    <w:rsid w:val="000205D3"/>
    <w:rsid w:val="0002098E"/>
    <w:rsid w:val="00020AD2"/>
    <w:rsid w:val="00021603"/>
    <w:rsid w:val="0002180B"/>
    <w:rsid w:val="000218AA"/>
    <w:rsid w:val="00021DB1"/>
    <w:rsid w:val="000225C9"/>
    <w:rsid w:val="000225D1"/>
    <w:rsid w:val="00022850"/>
    <w:rsid w:val="00022A03"/>
    <w:rsid w:val="00022AAF"/>
    <w:rsid w:val="00022EC5"/>
    <w:rsid w:val="000232EE"/>
    <w:rsid w:val="000238FD"/>
    <w:rsid w:val="000242CD"/>
    <w:rsid w:val="0002464F"/>
    <w:rsid w:val="00024A89"/>
    <w:rsid w:val="0002599A"/>
    <w:rsid w:val="000259D5"/>
    <w:rsid w:val="00025E3F"/>
    <w:rsid w:val="00026355"/>
    <w:rsid w:val="00026A78"/>
    <w:rsid w:val="00026CF5"/>
    <w:rsid w:val="0002715F"/>
    <w:rsid w:val="00027164"/>
    <w:rsid w:val="00027655"/>
    <w:rsid w:val="00027B89"/>
    <w:rsid w:val="00027BEC"/>
    <w:rsid w:val="00030639"/>
    <w:rsid w:val="00030BE4"/>
    <w:rsid w:val="00030CA9"/>
    <w:rsid w:val="00030ED7"/>
    <w:rsid w:val="000312ED"/>
    <w:rsid w:val="00031685"/>
    <w:rsid w:val="000317B7"/>
    <w:rsid w:val="00031C61"/>
    <w:rsid w:val="00032005"/>
    <w:rsid w:val="000322E1"/>
    <w:rsid w:val="00033620"/>
    <w:rsid w:val="000338EB"/>
    <w:rsid w:val="00033BE4"/>
    <w:rsid w:val="000340D9"/>
    <w:rsid w:val="000341F4"/>
    <w:rsid w:val="000349FC"/>
    <w:rsid w:val="00034AF5"/>
    <w:rsid w:val="00034D90"/>
    <w:rsid w:val="00035058"/>
    <w:rsid w:val="00035E82"/>
    <w:rsid w:val="000365B3"/>
    <w:rsid w:val="00037714"/>
    <w:rsid w:val="00037A59"/>
    <w:rsid w:val="00037CAC"/>
    <w:rsid w:val="00037D94"/>
    <w:rsid w:val="000404E5"/>
    <w:rsid w:val="00040BA5"/>
    <w:rsid w:val="00040F87"/>
    <w:rsid w:val="00041084"/>
    <w:rsid w:val="0004146E"/>
    <w:rsid w:val="00041674"/>
    <w:rsid w:val="000416A6"/>
    <w:rsid w:val="000417F7"/>
    <w:rsid w:val="00041BA4"/>
    <w:rsid w:val="000423B9"/>
    <w:rsid w:val="000426DB"/>
    <w:rsid w:val="000432C9"/>
    <w:rsid w:val="000437A7"/>
    <w:rsid w:val="00043BF1"/>
    <w:rsid w:val="00043EA1"/>
    <w:rsid w:val="00043FB6"/>
    <w:rsid w:val="0004416F"/>
    <w:rsid w:val="00044C87"/>
    <w:rsid w:val="00044F63"/>
    <w:rsid w:val="00045DCC"/>
    <w:rsid w:val="00045F44"/>
    <w:rsid w:val="000467CD"/>
    <w:rsid w:val="00046B43"/>
    <w:rsid w:val="00047321"/>
    <w:rsid w:val="00047331"/>
    <w:rsid w:val="000475D9"/>
    <w:rsid w:val="00047798"/>
    <w:rsid w:val="00050410"/>
    <w:rsid w:val="00050486"/>
    <w:rsid w:val="00050687"/>
    <w:rsid w:val="00050C45"/>
    <w:rsid w:val="00050C69"/>
    <w:rsid w:val="00051469"/>
    <w:rsid w:val="000517E6"/>
    <w:rsid w:val="00051F24"/>
    <w:rsid w:val="0005226C"/>
    <w:rsid w:val="0005237C"/>
    <w:rsid w:val="000526AC"/>
    <w:rsid w:val="00052713"/>
    <w:rsid w:val="0005290D"/>
    <w:rsid w:val="00052F2C"/>
    <w:rsid w:val="0005332B"/>
    <w:rsid w:val="00053935"/>
    <w:rsid w:val="0005496B"/>
    <w:rsid w:val="00055073"/>
    <w:rsid w:val="0005512F"/>
    <w:rsid w:val="00055CAF"/>
    <w:rsid w:val="0005638F"/>
    <w:rsid w:val="000563EE"/>
    <w:rsid w:val="00056AF3"/>
    <w:rsid w:val="00056D74"/>
    <w:rsid w:val="000572AB"/>
    <w:rsid w:val="00057629"/>
    <w:rsid w:val="00057C56"/>
    <w:rsid w:val="00057E09"/>
    <w:rsid w:val="00057F10"/>
    <w:rsid w:val="000601BD"/>
    <w:rsid w:val="0006043B"/>
    <w:rsid w:val="00060D6B"/>
    <w:rsid w:val="000611F8"/>
    <w:rsid w:val="00061248"/>
    <w:rsid w:val="00061699"/>
    <w:rsid w:val="00061CF0"/>
    <w:rsid w:val="00061EA2"/>
    <w:rsid w:val="000620B1"/>
    <w:rsid w:val="0006270C"/>
    <w:rsid w:val="00062BAA"/>
    <w:rsid w:val="00063ABE"/>
    <w:rsid w:val="00063C29"/>
    <w:rsid w:val="00064188"/>
    <w:rsid w:val="00064193"/>
    <w:rsid w:val="000644B9"/>
    <w:rsid w:val="00064660"/>
    <w:rsid w:val="000659BB"/>
    <w:rsid w:val="00065B69"/>
    <w:rsid w:val="00065ED8"/>
    <w:rsid w:val="0006607F"/>
    <w:rsid w:val="00066173"/>
    <w:rsid w:val="000661A3"/>
    <w:rsid w:val="00066320"/>
    <w:rsid w:val="00066367"/>
    <w:rsid w:val="00066749"/>
    <w:rsid w:val="00066E35"/>
    <w:rsid w:val="00067090"/>
    <w:rsid w:val="00067399"/>
    <w:rsid w:val="000673BC"/>
    <w:rsid w:val="0006744E"/>
    <w:rsid w:val="000676C2"/>
    <w:rsid w:val="00067822"/>
    <w:rsid w:val="00067912"/>
    <w:rsid w:val="00070062"/>
    <w:rsid w:val="000704F8"/>
    <w:rsid w:val="00070727"/>
    <w:rsid w:val="00070855"/>
    <w:rsid w:val="00071324"/>
    <w:rsid w:val="0007174F"/>
    <w:rsid w:val="00071CE8"/>
    <w:rsid w:val="0007205E"/>
    <w:rsid w:val="00072305"/>
    <w:rsid w:val="0007278E"/>
    <w:rsid w:val="000728C4"/>
    <w:rsid w:val="000729DE"/>
    <w:rsid w:val="000738B4"/>
    <w:rsid w:val="0007399F"/>
    <w:rsid w:val="000745BA"/>
    <w:rsid w:val="00074640"/>
    <w:rsid w:val="00074EEF"/>
    <w:rsid w:val="000755BE"/>
    <w:rsid w:val="00076079"/>
    <w:rsid w:val="000765A0"/>
    <w:rsid w:val="00076A50"/>
    <w:rsid w:val="00076D78"/>
    <w:rsid w:val="00076DEC"/>
    <w:rsid w:val="00077196"/>
    <w:rsid w:val="000802AF"/>
    <w:rsid w:val="000804EB"/>
    <w:rsid w:val="000816EE"/>
    <w:rsid w:val="00081798"/>
    <w:rsid w:val="00081942"/>
    <w:rsid w:val="00081BEA"/>
    <w:rsid w:val="00081D24"/>
    <w:rsid w:val="00081D3C"/>
    <w:rsid w:val="00081D62"/>
    <w:rsid w:val="00081F4E"/>
    <w:rsid w:val="00082083"/>
    <w:rsid w:val="0008211D"/>
    <w:rsid w:val="0008232E"/>
    <w:rsid w:val="0008233E"/>
    <w:rsid w:val="0008235A"/>
    <w:rsid w:val="0008269C"/>
    <w:rsid w:val="000828B9"/>
    <w:rsid w:val="00082C5E"/>
    <w:rsid w:val="00083332"/>
    <w:rsid w:val="00083926"/>
    <w:rsid w:val="000839AE"/>
    <w:rsid w:val="00083FA2"/>
    <w:rsid w:val="00084034"/>
    <w:rsid w:val="00084A73"/>
    <w:rsid w:val="00084B22"/>
    <w:rsid w:val="00084F82"/>
    <w:rsid w:val="0008542A"/>
    <w:rsid w:val="000859AF"/>
    <w:rsid w:val="00086572"/>
    <w:rsid w:val="000866C2"/>
    <w:rsid w:val="00086766"/>
    <w:rsid w:val="00086969"/>
    <w:rsid w:val="00086DA9"/>
    <w:rsid w:val="00086E50"/>
    <w:rsid w:val="0008708E"/>
    <w:rsid w:val="00087134"/>
    <w:rsid w:val="000879EC"/>
    <w:rsid w:val="0009039F"/>
    <w:rsid w:val="00090E4F"/>
    <w:rsid w:val="000912C7"/>
    <w:rsid w:val="00091779"/>
    <w:rsid w:val="0009196A"/>
    <w:rsid w:val="00091A4C"/>
    <w:rsid w:val="0009210C"/>
    <w:rsid w:val="0009358D"/>
    <w:rsid w:val="00093613"/>
    <w:rsid w:val="000938CC"/>
    <w:rsid w:val="0009398F"/>
    <w:rsid w:val="00093A9C"/>
    <w:rsid w:val="00093E28"/>
    <w:rsid w:val="00093FA7"/>
    <w:rsid w:val="00093FB1"/>
    <w:rsid w:val="00094393"/>
    <w:rsid w:val="0009448B"/>
    <w:rsid w:val="00094F75"/>
    <w:rsid w:val="00094FC1"/>
    <w:rsid w:val="00095456"/>
    <w:rsid w:val="00095501"/>
    <w:rsid w:val="00095AF1"/>
    <w:rsid w:val="000963CB"/>
    <w:rsid w:val="00096448"/>
    <w:rsid w:val="00096C60"/>
    <w:rsid w:val="000970AD"/>
    <w:rsid w:val="00097423"/>
    <w:rsid w:val="00097A78"/>
    <w:rsid w:val="00097B2A"/>
    <w:rsid w:val="00097C6D"/>
    <w:rsid w:val="00097EDF"/>
    <w:rsid w:val="000A04B8"/>
    <w:rsid w:val="000A0670"/>
    <w:rsid w:val="000A06AC"/>
    <w:rsid w:val="000A0A04"/>
    <w:rsid w:val="000A0BA3"/>
    <w:rsid w:val="000A0DE8"/>
    <w:rsid w:val="000A0E5B"/>
    <w:rsid w:val="000A168D"/>
    <w:rsid w:val="000A18D5"/>
    <w:rsid w:val="000A1F48"/>
    <w:rsid w:val="000A27DE"/>
    <w:rsid w:val="000A2C53"/>
    <w:rsid w:val="000A2DD3"/>
    <w:rsid w:val="000A2DED"/>
    <w:rsid w:val="000A2E98"/>
    <w:rsid w:val="000A339B"/>
    <w:rsid w:val="000A3784"/>
    <w:rsid w:val="000A390C"/>
    <w:rsid w:val="000A4E25"/>
    <w:rsid w:val="000A5059"/>
    <w:rsid w:val="000A5070"/>
    <w:rsid w:val="000A5993"/>
    <w:rsid w:val="000A5C55"/>
    <w:rsid w:val="000A6080"/>
    <w:rsid w:val="000A620C"/>
    <w:rsid w:val="000A6297"/>
    <w:rsid w:val="000A633B"/>
    <w:rsid w:val="000A686D"/>
    <w:rsid w:val="000A6EBA"/>
    <w:rsid w:val="000A7035"/>
    <w:rsid w:val="000A72F5"/>
    <w:rsid w:val="000A73AB"/>
    <w:rsid w:val="000A7803"/>
    <w:rsid w:val="000A7BBC"/>
    <w:rsid w:val="000A7BF8"/>
    <w:rsid w:val="000B002A"/>
    <w:rsid w:val="000B09D7"/>
    <w:rsid w:val="000B0F55"/>
    <w:rsid w:val="000B1C5C"/>
    <w:rsid w:val="000B21D6"/>
    <w:rsid w:val="000B2390"/>
    <w:rsid w:val="000B290D"/>
    <w:rsid w:val="000B2B3A"/>
    <w:rsid w:val="000B2C7E"/>
    <w:rsid w:val="000B2C95"/>
    <w:rsid w:val="000B309B"/>
    <w:rsid w:val="000B35BF"/>
    <w:rsid w:val="000B36A2"/>
    <w:rsid w:val="000B3B3D"/>
    <w:rsid w:val="000B3C84"/>
    <w:rsid w:val="000B3CCB"/>
    <w:rsid w:val="000B4534"/>
    <w:rsid w:val="000B4A68"/>
    <w:rsid w:val="000B530E"/>
    <w:rsid w:val="000B56BE"/>
    <w:rsid w:val="000B6535"/>
    <w:rsid w:val="000B6C5D"/>
    <w:rsid w:val="000B6C85"/>
    <w:rsid w:val="000B6EF2"/>
    <w:rsid w:val="000B7019"/>
    <w:rsid w:val="000B72B0"/>
    <w:rsid w:val="000B7DDF"/>
    <w:rsid w:val="000C0B27"/>
    <w:rsid w:val="000C0BD1"/>
    <w:rsid w:val="000C0DE9"/>
    <w:rsid w:val="000C12B1"/>
    <w:rsid w:val="000C168B"/>
    <w:rsid w:val="000C17DD"/>
    <w:rsid w:val="000C1802"/>
    <w:rsid w:val="000C293F"/>
    <w:rsid w:val="000C341D"/>
    <w:rsid w:val="000C3755"/>
    <w:rsid w:val="000C38C0"/>
    <w:rsid w:val="000C4138"/>
    <w:rsid w:val="000C41A6"/>
    <w:rsid w:val="000C4783"/>
    <w:rsid w:val="000C4B9A"/>
    <w:rsid w:val="000C4BCC"/>
    <w:rsid w:val="000C4C26"/>
    <w:rsid w:val="000C5192"/>
    <w:rsid w:val="000C5239"/>
    <w:rsid w:val="000C52B0"/>
    <w:rsid w:val="000C52CD"/>
    <w:rsid w:val="000C54DA"/>
    <w:rsid w:val="000C58B4"/>
    <w:rsid w:val="000C5A77"/>
    <w:rsid w:val="000C5BEC"/>
    <w:rsid w:val="000C5CD7"/>
    <w:rsid w:val="000C5D97"/>
    <w:rsid w:val="000C5F3B"/>
    <w:rsid w:val="000C5F64"/>
    <w:rsid w:val="000C6028"/>
    <w:rsid w:val="000C667E"/>
    <w:rsid w:val="000C6D7E"/>
    <w:rsid w:val="000C766A"/>
    <w:rsid w:val="000C793D"/>
    <w:rsid w:val="000C7D57"/>
    <w:rsid w:val="000C7F6C"/>
    <w:rsid w:val="000D0680"/>
    <w:rsid w:val="000D0D2F"/>
    <w:rsid w:val="000D0DFE"/>
    <w:rsid w:val="000D2029"/>
    <w:rsid w:val="000D221B"/>
    <w:rsid w:val="000D22F1"/>
    <w:rsid w:val="000D266D"/>
    <w:rsid w:val="000D2B3B"/>
    <w:rsid w:val="000D2B67"/>
    <w:rsid w:val="000D2B76"/>
    <w:rsid w:val="000D2D05"/>
    <w:rsid w:val="000D2FB9"/>
    <w:rsid w:val="000D32CE"/>
    <w:rsid w:val="000D3904"/>
    <w:rsid w:val="000D43BF"/>
    <w:rsid w:val="000D4C9D"/>
    <w:rsid w:val="000D56A1"/>
    <w:rsid w:val="000D5F38"/>
    <w:rsid w:val="000D5FF2"/>
    <w:rsid w:val="000D6801"/>
    <w:rsid w:val="000D6C45"/>
    <w:rsid w:val="000D6F58"/>
    <w:rsid w:val="000D6F60"/>
    <w:rsid w:val="000D706B"/>
    <w:rsid w:val="000D78B0"/>
    <w:rsid w:val="000D7B79"/>
    <w:rsid w:val="000D7D16"/>
    <w:rsid w:val="000E00D3"/>
    <w:rsid w:val="000E012B"/>
    <w:rsid w:val="000E09AB"/>
    <w:rsid w:val="000E1601"/>
    <w:rsid w:val="000E16EC"/>
    <w:rsid w:val="000E204B"/>
    <w:rsid w:val="000E2388"/>
    <w:rsid w:val="000E2710"/>
    <w:rsid w:val="000E2AC3"/>
    <w:rsid w:val="000E3508"/>
    <w:rsid w:val="000E4056"/>
    <w:rsid w:val="000E420C"/>
    <w:rsid w:val="000E47BE"/>
    <w:rsid w:val="000E584B"/>
    <w:rsid w:val="000E5E80"/>
    <w:rsid w:val="000E6F74"/>
    <w:rsid w:val="000E75BD"/>
    <w:rsid w:val="000E7A52"/>
    <w:rsid w:val="000E7AC4"/>
    <w:rsid w:val="000E7B0A"/>
    <w:rsid w:val="000E7FF2"/>
    <w:rsid w:val="000F0098"/>
    <w:rsid w:val="000F0168"/>
    <w:rsid w:val="000F032A"/>
    <w:rsid w:val="000F049B"/>
    <w:rsid w:val="000F0E15"/>
    <w:rsid w:val="000F11A5"/>
    <w:rsid w:val="000F16D8"/>
    <w:rsid w:val="000F231D"/>
    <w:rsid w:val="000F2BED"/>
    <w:rsid w:val="000F2CA7"/>
    <w:rsid w:val="000F2FCF"/>
    <w:rsid w:val="000F3052"/>
    <w:rsid w:val="000F3064"/>
    <w:rsid w:val="000F3AE6"/>
    <w:rsid w:val="000F3C46"/>
    <w:rsid w:val="000F4527"/>
    <w:rsid w:val="000F50CF"/>
    <w:rsid w:val="000F552B"/>
    <w:rsid w:val="000F589E"/>
    <w:rsid w:val="000F58DA"/>
    <w:rsid w:val="000F6924"/>
    <w:rsid w:val="000F6C29"/>
    <w:rsid w:val="000F6CAC"/>
    <w:rsid w:val="000F708E"/>
    <w:rsid w:val="000F7134"/>
    <w:rsid w:val="000F72C5"/>
    <w:rsid w:val="000F759B"/>
    <w:rsid w:val="000F761E"/>
    <w:rsid w:val="000F7913"/>
    <w:rsid w:val="000F7AA7"/>
    <w:rsid w:val="001000BD"/>
    <w:rsid w:val="00100272"/>
    <w:rsid w:val="00100284"/>
    <w:rsid w:val="0010060A"/>
    <w:rsid w:val="001006F0"/>
    <w:rsid w:val="00100811"/>
    <w:rsid w:val="00101239"/>
    <w:rsid w:val="0010137D"/>
    <w:rsid w:val="00101DA7"/>
    <w:rsid w:val="00101F1D"/>
    <w:rsid w:val="00102047"/>
    <w:rsid w:val="0010244D"/>
    <w:rsid w:val="00103267"/>
    <w:rsid w:val="00103326"/>
    <w:rsid w:val="00103EC5"/>
    <w:rsid w:val="00104092"/>
    <w:rsid w:val="0010475C"/>
    <w:rsid w:val="00105035"/>
    <w:rsid w:val="00105E62"/>
    <w:rsid w:val="001066C5"/>
    <w:rsid w:val="00106AA7"/>
    <w:rsid w:val="00106F0B"/>
    <w:rsid w:val="00106F0D"/>
    <w:rsid w:val="00107228"/>
    <w:rsid w:val="001072DA"/>
    <w:rsid w:val="001072E9"/>
    <w:rsid w:val="0011023D"/>
    <w:rsid w:val="001107C2"/>
    <w:rsid w:val="00110973"/>
    <w:rsid w:val="00110C0E"/>
    <w:rsid w:val="00110C47"/>
    <w:rsid w:val="00110CAF"/>
    <w:rsid w:val="00110D04"/>
    <w:rsid w:val="001110CD"/>
    <w:rsid w:val="00111276"/>
    <w:rsid w:val="001113C6"/>
    <w:rsid w:val="00111A9B"/>
    <w:rsid w:val="00111ADC"/>
    <w:rsid w:val="00111DF9"/>
    <w:rsid w:val="00112302"/>
    <w:rsid w:val="00112416"/>
    <w:rsid w:val="00112458"/>
    <w:rsid w:val="00112573"/>
    <w:rsid w:val="00113670"/>
    <w:rsid w:val="00113945"/>
    <w:rsid w:val="00113A5A"/>
    <w:rsid w:val="00113CEC"/>
    <w:rsid w:val="00113FAF"/>
    <w:rsid w:val="0011445E"/>
    <w:rsid w:val="001144D3"/>
    <w:rsid w:val="00114502"/>
    <w:rsid w:val="00115595"/>
    <w:rsid w:val="001159E8"/>
    <w:rsid w:val="00115B0B"/>
    <w:rsid w:val="00116134"/>
    <w:rsid w:val="0011616F"/>
    <w:rsid w:val="00116411"/>
    <w:rsid w:val="00116662"/>
    <w:rsid w:val="00116691"/>
    <w:rsid w:val="00116EDB"/>
    <w:rsid w:val="00117A55"/>
    <w:rsid w:val="00117EED"/>
    <w:rsid w:val="00120500"/>
    <w:rsid w:val="00120656"/>
    <w:rsid w:val="001208C6"/>
    <w:rsid w:val="001209B2"/>
    <w:rsid w:val="00120A56"/>
    <w:rsid w:val="00120E7C"/>
    <w:rsid w:val="0012137B"/>
    <w:rsid w:val="00121AFE"/>
    <w:rsid w:val="00121DCF"/>
    <w:rsid w:val="00122283"/>
    <w:rsid w:val="0012265D"/>
    <w:rsid w:val="001230B7"/>
    <w:rsid w:val="00123241"/>
    <w:rsid w:val="001240C7"/>
    <w:rsid w:val="00124379"/>
    <w:rsid w:val="00124412"/>
    <w:rsid w:val="001246F5"/>
    <w:rsid w:val="001248FA"/>
    <w:rsid w:val="00124B9A"/>
    <w:rsid w:val="0012530C"/>
    <w:rsid w:val="00125330"/>
    <w:rsid w:val="00125453"/>
    <w:rsid w:val="00125EA1"/>
    <w:rsid w:val="0012611D"/>
    <w:rsid w:val="00126246"/>
    <w:rsid w:val="001270CB"/>
    <w:rsid w:val="001278CA"/>
    <w:rsid w:val="00130315"/>
    <w:rsid w:val="0013045D"/>
    <w:rsid w:val="001305E9"/>
    <w:rsid w:val="001306CC"/>
    <w:rsid w:val="001313B0"/>
    <w:rsid w:val="001314DD"/>
    <w:rsid w:val="00131663"/>
    <w:rsid w:val="001317CA"/>
    <w:rsid w:val="001319F8"/>
    <w:rsid w:val="00131AFE"/>
    <w:rsid w:val="00131C2D"/>
    <w:rsid w:val="00131D07"/>
    <w:rsid w:val="00131EBE"/>
    <w:rsid w:val="0013204D"/>
    <w:rsid w:val="001320F8"/>
    <w:rsid w:val="00132CCB"/>
    <w:rsid w:val="001336A6"/>
    <w:rsid w:val="0013379B"/>
    <w:rsid w:val="0013382F"/>
    <w:rsid w:val="001342BC"/>
    <w:rsid w:val="00134457"/>
    <w:rsid w:val="001351F3"/>
    <w:rsid w:val="00135263"/>
    <w:rsid w:val="00135276"/>
    <w:rsid w:val="0013559E"/>
    <w:rsid w:val="0013616B"/>
    <w:rsid w:val="001365F8"/>
    <w:rsid w:val="00136B7F"/>
    <w:rsid w:val="00136B8C"/>
    <w:rsid w:val="00137DAA"/>
    <w:rsid w:val="00140056"/>
    <w:rsid w:val="00140E5C"/>
    <w:rsid w:val="001413B9"/>
    <w:rsid w:val="00142239"/>
    <w:rsid w:val="00142343"/>
    <w:rsid w:val="0014239C"/>
    <w:rsid w:val="00142520"/>
    <w:rsid w:val="00142594"/>
    <w:rsid w:val="00142BE3"/>
    <w:rsid w:val="00142D9D"/>
    <w:rsid w:val="00142FDA"/>
    <w:rsid w:val="0014319C"/>
    <w:rsid w:val="0014399E"/>
    <w:rsid w:val="00143A09"/>
    <w:rsid w:val="00143F92"/>
    <w:rsid w:val="0014401F"/>
    <w:rsid w:val="00144879"/>
    <w:rsid w:val="00144958"/>
    <w:rsid w:val="00144D07"/>
    <w:rsid w:val="0014552A"/>
    <w:rsid w:val="00145849"/>
    <w:rsid w:val="001460B7"/>
    <w:rsid w:val="001461F2"/>
    <w:rsid w:val="00146396"/>
    <w:rsid w:val="00146547"/>
    <w:rsid w:val="0014687E"/>
    <w:rsid w:val="001469A4"/>
    <w:rsid w:val="00146CF7"/>
    <w:rsid w:val="00146E5E"/>
    <w:rsid w:val="00146ECC"/>
    <w:rsid w:val="0014779E"/>
    <w:rsid w:val="0015003B"/>
    <w:rsid w:val="00150B19"/>
    <w:rsid w:val="00150DCF"/>
    <w:rsid w:val="00150F05"/>
    <w:rsid w:val="0015121F"/>
    <w:rsid w:val="00151621"/>
    <w:rsid w:val="00151C9C"/>
    <w:rsid w:val="00151E6D"/>
    <w:rsid w:val="00152160"/>
    <w:rsid w:val="00152260"/>
    <w:rsid w:val="0015232D"/>
    <w:rsid w:val="0015245E"/>
    <w:rsid w:val="001525CC"/>
    <w:rsid w:val="00152675"/>
    <w:rsid w:val="001527C3"/>
    <w:rsid w:val="00152973"/>
    <w:rsid w:val="00153750"/>
    <w:rsid w:val="00153A21"/>
    <w:rsid w:val="00154386"/>
    <w:rsid w:val="00154940"/>
    <w:rsid w:val="0015498F"/>
    <w:rsid w:val="001552AA"/>
    <w:rsid w:val="001552DE"/>
    <w:rsid w:val="00155BDD"/>
    <w:rsid w:val="00156FE0"/>
    <w:rsid w:val="0015705E"/>
    <w:rsid w:val="0015715B"/>
    <w:rsid w:val="0015749D"/>
    <w:rsid w:val="0015793F"/>
    <w:rsid w:val="00157948"/>
    <w:rsid w:val="00157AE4"/>
    <w:rsid w:val="00157BC2"/>
    <w:rsid w:val="00157D71"/>
    <w:rsid w:val="00157DAF"/>
    <w:rsid w:val="00157EA2"/>
    <w:rsid w:val="00160326"/>
    <w:rsid w:val="0016048A"/>
    <w:rsid w:val="00160615"/>
    <w:rsid w:val="00160939"/>
    <w:rsid w:val="00161252"/>
    <w:rsid w:val="00161396"/>
    <w:rsid w:val="001614FD"/>
    <w:rsid w:val="00161A49"/>
    <w:rsid w:val="00161B29"/>
    <w:rsid w:val="00162020"/>
    <w:rsid w:val="00162524"/>
    <w:rsid w:val="00162807"/>
    <w:rsid w:val="00162AAE"/>
    <w:rsid w:val="00162CC4"/>
    <w:rsid w:val="00163332"/>
    <w:rsid w:val="00163990"/>
    <w:rsid w:val="00164043"/>
    <w:rsid w:val="0016421D"/>
    <w:rsid w:val="00164414"/>
    <w:rsid w:val="00164B8F"/>
    <w:rsid w:val="00165372"/>
    <w:rsid w:val="001656CA"/>
    <w:rsid w:val="001659BC"/>
    <w:rsid w:val="00165CDA"/>
    <w:rsid w:val="001662E6"/>
    <w:rsid w:val="00166347"/>
    <w:rsid w:val="0016669A"/>
    <w:rsid w:val="00166C08"/>
    <w:rsid w:val="00166E4D"/>
    <w:rsid w:val="001673A2"/>
    <w:rsid w:val="00167513"/>
    <w:rsid w:val="00167717"/>
    <w:rsid w:val="00167B9F"/>
    <w:rsid w:val="00170930"/>
    <w:rsid w:val="00171416"/>
    <w:rsid w:val="00172121"/>
    <w:rsid w:val="00172279"/>
    <w:rsid w:val="00173B16"/>
    <w:rsid w:val="00173E75"/>
    <w:rsid w:val="00173EE3"/>
    <w:rsid w:val="00174AE1"/>
    <w:rsid w:val="001750EC"/>
    <w:rsid w:val="0017559F"/>
    <w:rsid w:val="00175A06"/>
    <w:rsid w:val="00175D5E"/>
    <w:rsid w:val="00175ED8"/>
    <w:rsid w:val="0017622B"/>
    <w:rsid w:val="0017650D"/>
    <w:rsid w:val="00176994"/>
    <w:rsid w:val="00176AF9"/>
    <w:rsid w:val="00176F18"/>
    <w:rsid w:val="0017705C"/>
    <w:rsid w:val="001771A9"/>
    <w:rsid w:val="00177824"/>
    <w:rsid w:val="001807F8"/>
    <w:rsid w:val="00180A4E"/>
    <w:rsid w:val="00180EE0"/>
    <w:rsid w:val="00181105"/>
    <w:rsid w:val="001815B0"/>
    <w:rsid w:val="0018166E"/>
    <w:rsid w:val="001817C0"/>
    <w:rsid w:val="001818F8"/>
    <w:rsid w:val="00181A3B"/>
    <w:rsid w:val="00181CCE"/>
    <w:rsid w:val="001828FB"/>
    <w:rsid w:val="0018298E"/>
    <w:rsid w:val="00182DD5"/>
    <w:rsid w:val="00182E5E"/>
    <w:rsid w:val="0018303B"/>
    <w:rsid w:val="001830AA"/>
    <w:rsid w:val="00183E94"/>
    <w:rsid w:val="00184B7C"/>
    <w:rsid w:val="00185FDE"/>
    <w:rsid w:val="0018676A"/>
    <w:rsid w:val="00186875"/>
    <w:rsid w:val="001870AC"/>
    <w:rsid w:val="001873C3"/>
    <w:rsid w:val="00187FE1"/>
    <w:rsid w:val="001925A4"/>
    <w:rsid w:val="00193284"/>
    <w:rsid w:val="001935A2"/>
    <w:rsid w:val="0019395A"/>
    <w:rsid w:val="00193A94"/>
    <w:rsid w:val="00193AF8"/>
    <w:rsid w:val="00193B10"/>
    <w:rsid w:val="00194361"/>
    <w:rsid w:val="00195018"/>
    <w:rsid w:val="001951EE"/>
    <w:rsid w:val="0019553C"/>
    <w:rsid w:val="00195879"/>
    <w:rsid w:val="00195910"/>
    <w:rsid w:val="0019595B"/>
    <w:rsid w:val="00195A79"/>
    <w:rsid w:val="00195AD9"/>
    <w:rsid w:val="00195FB0"/>
    <w:rsid w:val="00196684"/>
    <w:rsid w:val="0019694A"/>
    <w:rsid w:val="001970C6"/>
    <w:rsid w:val="00197545"/>
    <w:rsid w:val="001979B2"/>
    <w:rsid w:val="00197CC0"/>
    <w:rsid w:val="001A0CE0"/>
    <w:rsid w:val="001A0E16"/>
    <w:rsid w:val="001A0F95"/>
    <w:rsid w:val="001A10F2"/>
    <w:rsid w:val="001A141C"/>
    <w:rsid w:val="001A1522"/>
    <w:rsid w:val="001A1A6F"/>
    <w:rsid w:val="001A2BC8"/>
    <w:rsid w:val="001A2CCA"/>
    <w:rsid w:val="001A3199"/>
    <w:rsid w:val="001A35DB"/>
    <w:rsid w:val="001A3DC9"/>
    <w:rsid w:val="001A4150"/>
    <w:rsid w:val="001A467D"/>
    <w:rsid w:val="001A48D8"/>
    <w:rsid w:val="001A48E9"/>
    <w:rsid w:val="001A4E33"/>
    <w:rsid w:val="001A59F8"/>
    <w:rsid w:val="001A5B6E"/>
    <w:rsid w:val="001A5C38"/>
    <w:rsid w:val="001A671E"/>
    <w:rsid w:val="001A6AF6"/>
    <w:rsid w:val="001A6C31"/>
    <w:rsid w:val="001A6E40"/>
    <w:rsid w:val="001A772B"/>
    <w:rsid w:val="001A7C49"/>
    <w:rsid w:val="001B0382"/>
    <w:rsid w:val="001B0526"/>
    <w:rsid w:val="001B072E"/>
    <w:rsid w:val="001B0FAA"/>
    <w:rsid w:val="001B10F4"/>
    <w:rsid w:val="001B137F"/>
    <w:rsid w:val="001B14BA"/>
    <w:rsid w:val="001B15A5"/>
    <w:rsid w:val="001B1F66"/>
    <w:rsid w:val="001B2441"/>
    <w:rsid w:val="001B2519"/>
    <w:rsid w:val="001B26A0"/>
    <w:rsid w:val="001B26DB"/>
    <w:rsid w:val="001B2FE4"/>
    <w:rsid w:val="001B3B74"/>
    <w:rsid w:val="001B3DF0"/>
    <w:rsid w:val="001B441F"/>
    <w:rsid w:val="001B4431"/>
    <w:rsid w:val="001B48C6"/>
    <w:rsid w:val="001B4A9F"/>
    <w:rsid w:val="001B5683"/>
    <w:rsid w:val="001B5A32"/>
    <w:rsid w:val="001B5C30"/>
    <w:rsid w:val="001B6D4D"/>
    <w:rsid w:val="001B6E05"/>
    <w:rsid w:val="001B77B5"/>
    <w:rsid w:val="001B783E"/>
    <w:rsid w:val="001B7EE6"/>
    <w:rsid w:val="001C0025"/>
    <w:rsid w:val="001C0230"/>
    <w:rsid w:val="001C035F"/>
    <w:rsid w:val="001C0C56"/>
    <w:rsid w:val="001C0D14"/>
    <w:rsid w:val="001C0D20"/>
    <w:rsid w:val="001C117D"/>
    <w:rsid w:val="001C159D"/>
    <w:rsid w:val="001C1F1D"/>
    <w:rsid w:val="001C2122"/>
    <w:rsid w:val="001C2267"/>
    <w:rsid w:val="001C2338"/>
    <w:rsid w:val="001C2ABE"/>
    <w:rsid w:val="001C2AC7"/>
    <w:rsid w:val="001C317E"/>
    <w:rsid w:val="001C3318"/>
    <w:rsid w:val="001C3961"/>
    <w:rsid w:val="001C3B12"/>
    <w:rsid w:val="001C42C9"/>
    <w:rsid w:val="001C4831"/>
    <w:rsid w:val="001C48E7"/>
    <w:rsid w:val="001C4F31"/>
    <w:rsid w:val="001C5AF5"/>
    <w:rsid w:val="001C6D2C"/>
    <w:rsid w:val="001C7635"/>
    <w:rsid w:val="001C7664"/>
    <w:rsid w:val="001C7888"/>
    <w:rsid w:val="001C7915"/>
    <w:rsid w:val="001D04A4"/>
    <w:rsid w:val="001D063D"/>
    <w:rsid w:val="001D0A83"/>
    <w:rsid w:val="001D18B9"/>
    <w:rsid w:val="001D18C5"/>
    <w:rsid w:val="001D1B5B"/>
    <w:rsid w:val="001D1B6E"/>
    <w:rsid w:val="001D1F4E"/>
    <w:rsid w:val="001D2368"/>
    <w:rsid w:val="001D2BBC"/>
    <w:rsid w:val="001D2D7C"/>
    <w:rsid w:val="001D3127"/>
    <w:rsid w:val="001D3218"/>
    <w:rsid w:val="001D3AB9"/>
    <w:rsid w:val="001D48E4"/>
    <w:rsid w:val="001D4B85"/>
    <w:rsid w:val="001D4C84"/>
    <w:rsid w:val="001D6191"/>
    <w:rsid w:val="001D62F7"/>
    <w:rsid w:val="001D65AD"/>
    <w:rsid w:val="001D6B18"/>
    <w:rsid w:val="001D6F14"/>
    <w:rsid w:val="001D6FA1"/>
    <w:rsid w:val="001D743D"/>
    <w:rsid w:val="001D7444"/>
    <w:rsid w:val="001D7788"/>
    <w:rsid w:val="001E0EBA"/>
    <w:rsid w:val="001E25AC"/>
    <w:rsid w:val="001E297F"/>
    <w:rsid w:val="001E2E9F"/>
    <w:rsid w:val="001E3013"/>
    <w:rsid w:val="001E31B9"/>
    <w:rsid w:val="001E34C5"/>
    <w:rsid w:val="001E51A5"/>
    <w:rsid w:val="001E5AFB"/>
    <w:rsid w:val="001E6079"/>
    <w:rsid w:val="001E63FA"/>
    <w:rsid w:val="001E666D"/>
    <w:rsid w:val="001E734E"/>
    <w:rsid w:val="001E74D4"/>
    <w:rsid w:val="001E7966"/>
    <w:rsid w:val="001E799D"/>
    <w:rsid w:val="001F03A7"/>
    <w:rsid w:val="001F0773"/>
    <w:rsid w:val="001F0974"/>
    <w:rsid w:val="001F0AA6"/>
    <w:rsid w:val="001F0F1A"/>
    <w:rsid w:val="001F1B9A"/>
    <w:rsid w:val="001F1DC8"/>
    <w:rsid w:val="001F238B"/>
    <w:rsid w:val="001F23C1"/>
    <w:rsid w:val="001F2A9C"/>
    <w:rsid w:val="001F2AE2"/>
    <w:rsid w:val="001F2D5C"/>
    <w:rsid w:val="001F33BD"/>
    <w:rsid w:val="001F3519"/>
    <w:rsid w:val="001F3CCA"/>
    <w:rsid w:val="001F4E3A"/>
    <w:rsid w:val="001F4E6A"/>
    <w:rsid w:val="001F504F"/>
    <w:rsid w:val="001F532B"/>
    <w:rsid w:val="001F53BA"/>
    <w:rsid w:val="001F555D"/>
    <w:rsid w:val="001F5BA5"/>
    <w:rsid w:val="001F5C18"/>
    <w:rsid w:val="001F5CFB"/>
    <w:rsid w:val="001F5D0A"/>
    <w:rsid w:val="001F5E3E"/>
    <w:rsid w:val="001F5F00"/>
    <w:rsid w:val="001F5FDC"/>
    <w:rsid w:val="001F6000"/>
    <w:rsid w:val="001F60ED"/>
    <w:rsid w:val="001F6195"/>
    <w:rsid w:val="001F6338"/>
    <w:rsid w:val="001F66EA"/>
    <w:rsid w:val="001F6730"/>
    <w:rsid w:val="001F685C"/>
    <w:rsid w:val="001F6D99"/>
    <w:rsid w:val="001F6ED4"/>
    <w:rsid w:val="001F76D9"/>
    <w:rsid w:val="001F77EE"/>
    <w:rsid w:val="001F7F68"/>
    <w:rsid w:val="002000F9"/>
    <w:rsid w:val="0020038E"/>
    <w:rsid w:val="0020051A"/>
    <w:rsid w:val="00200566"/>
    <w:rsid w:val="002005DE"/>
    <w:rsid w:val="0020072B"/>
    <w:rsid w:val="00200EC5"/>
    <w:rsid w:val="00201276"/>
    <w:rsid w:val="0020135B"/>
    <w:rsid w:val="002018BC"/>
    <w:rsid w:val="00201BA8"/>
    <w:rsid w:val="002024B7"/>
    <w:rsid w:val="00202E62"/>
    <w:rsid w:val="00203973"/>
    <w:rsid w:val="00203D3A"/>
    <w:rsid w:val="00204066"/>
    <w:rsid w:val="00204A07"/>
    <w:rsid w:val="00204B2E"/>
    <w:rsid w:val="002060B8"/>
    <w:rsid w:val="0020630D"/>
    <w:rsid w:val="00206325"/>
    <w:rsid w:val="00206B12"/>
    <w:rsid w:val="00206D35"/>
    <w:rsid w:val="002104B8"/>
    <w:rsid w:val="0021053B"/>
    <w:rsid w:val="002107C1"/>
    <w:rsid w:val="00210C1E"/>
    <w:rsid w:val="00210FE4"/>
    <w:rsid w:val="0021186B"/>
    <w:rsid w:val="00211B55"/>
    <w:rsid w:val="002120D7"/>
    <w:rsid w:val="00212207"/>
    <w:rsid w:val="00212391"/>
    <w:rsid w:val="00212731"/>
    <w:rsid w:val="0021295E"/>
    <w:rsid w:val="00212F7A"/>
    <w:rsid w:val="00212FF9"/>
    <w:rsid w:val="0021330D"/>
    <w:rsid w:val="002133D7"/>
    <w:rsid w:val="00213498"/>
    <w:rsid w:val="00213746"/>
    <w:rsid w:val="00213A75"/>
    <w:rsid w:val="00214AE8"/>
    <w:rsid w:val="00214BC5"/>
    <w:rsid w:val="00214E5C"/>
    <w:rsid w:val="002158C2"/>
    <w:rsid w:val="002159B9"/>
    <w:rsid w:val="00215C92"/>
    <w:rsid w:val="00215DB7"/>
    <w:rsid w:val="002167A5"/>
    <w:rsid w:val="00216C19"/>
    <w:rsid w:val="00216D99"/>
    <w:rsid w:val="0021724E"/>
    <w:rsid w:val="00217842"/>
    <w:rsid w:val="0021795A"/>
    <w:rsid w:val="00217AB0"/>
    <w:rsid w:val="00217B77"/>
    <w:rsid w:val="002203D1"/>
    <w:rsid w:val="00220428"/>
    <w:rsid w:val="00220469"/>
    <w:rsid w:val="0022109E"/>
    <w:rsid w:val="00221154"/>
    <w:rsid w:val="002218E7"/>
    <w:rsid w:val="00221D94"/>
    <w:rsid w:val="00221F8A"/>
    <w:rsid w:val="0022208E"/>
    <w:rsid w:val="00222244"/>
    <w:rsid w:val="002224C2"/>
    <w:rsid w:val="0022290F"/>
    <w:rsid w:val="00222AA7"/>
    <w:rsid w:val="00223057"/>
    <w:rsid w:val="002230F8"/>
    <w:rsid w:val="00223B97"/>
    <w:rsid w:val="00225364"/>
    <w:rsid w:val="00225907"/>
    <w:rsid w:val="00225EC7"/>
    <w:rsid w:val="00226A27"/>
    <w:rsid w:val="00227068"/>
    <w:rsid w:val="00227112"/>
    <w:rsid w:val="00227448"/>
    <w:rsid w:val="002274A9"/>
    <w:rsid w:val="002277A9"/>
    <w:rsid w:val="0023075F"/>
    <w:rsid w:val="002318BB"/>
    <w:rsid w:val="00232456"/>
    <w:rsid w:val="002324FA"/>
    <w:rsid w:val="00232C5B"/>
    <w:rsid w:val="00233036"/>
    <w:rsid w:val="00233B60"/>
    <w:rsid w:val="00233DEE"/>
    <w:rsid w:val="00233E90"/>
    <w:rsid w:val="002343B9"/>
    <w:rsid w:val="00234479"/>
    <w:rsid w:val="00234788"/>
    <w:rsid w:val="0023499A"/>
    <w:rsid w:val="002349E3"/>
    <w:rsid w:val="00234A8E"/>
    <w:rsid w:val="002351F6"/>
    <w:rsid w:val="0023606C"/>
    <w:rsid w:val="002361C2"/>
    <w:rsid w:val="0023654B"/>
    <w:rsid w:val="0023670C"/>
    <w:rsid w:val="00236716"/>
    <w:rsid w:val="0023680F"/>
    <w:rsid w:val="00236812"/>
    <w:rsid w:val="002377B5"/>
    <w:rsid w:val="00237D8E"/>
    <w:rsid w:val="00237F80"/>
    <w:rsid w:val="002406A0"/>
    <w:rsid w:val="00240BC6"/>
    <w:rsid w:val="002412F4"/>
    <w:rsid w:val="00241A55"/>
    <w:rsid w:val="0024273D"/>
    <w:rsid w:val="00242747"/>
    <w:rsid w:val="00242ED2"/>
    <w:rsid w:val="00243ABF"/>
    <w:rsid w:val="00243E8D"/>
    <w:rsid w:val="00243F3B"/>
    <w:rsid w:val="00244149"/>
    <w:rsid w:val="002444F2"/>
    <w:rsid w:val="0024495E"/>
    <w:rsid w:val="0024529E"/>
    <w:rsid w:val="00245627"/>
    <w:rsid w:val="0024562B"/>
    <w:rsid w:val="00245A41"/>
    <w:rsid w:val="00245ADD"/>
    <w:rsid w:val="00245D9E"/>
    <w:rsid w:val="0024600F"/>
    <w:rsid w:val="00246238"/>
    <w:rsid w:val="0024643A"/>
    <w:rsid w:val="00246535"/>
    <w:rsid w:val="002465FA"/>
    <w:rsid w:val="00246CF6"/>
    <w:rsid w:val="00246FC8"/>
    <w:rsid w:val="0024776B"/>
    <w:rsid w:val="002478AB"/>
    <w:rsid w:val="00247CA1"/>
    <w:rsid w:val="00247F08"/>
    <w:rsid w:val="00247FBE"/>
    <w:rsid w:val="0025062B"/>
    <w:rsid w:val="00250BE4"/>
    <w:rsid w:val="00250BEB"/>
    <w:rsid w:val="00250C65"/>
    <w:rsid w:val="00250D50"/>
    <w:rsid w:val="00250DD7"/>
    <w:rsid w:val="002517BD"/>
    <w:rsid w:val="00251ACF"/>
    <w:rsid w:val="00251BA3"/>
    <w:rsid w:val="00251EB0"/>
    <w:rsid w:val="002525F7"/>
    <w:rsid w:val="0025287B"/>
    <w:rsid w:val="002528D8"/>
    <w:rsid w:val="002529D1"/>
    <w:rsid w:val="00252E82"/>
    <w:rsid w:val="00252EC6"/>
    <w:rsid w:val="00253708"/>
    <w:rsid w:val="00254230"/>
    <w:rsid w:val="00254290"/>
    <w:rsid w:val="0025496E"/>
    <w:rsid w:val="00254C9F"/>
    <w:rsid w:val="00255362"/>
    <w:rsid w:val="002556DB"/>
    <w:rsid w:val="00255B19"/>
    <w:rsid w:val="00255E31"/>
    <w:rsid w:val="00255E53"/>
    <w:rsid w:val="00256825"/>
    <w:rsid w:val="002568B2"/>
    <w:rsid w:val="00257D17"/>
    <w:rsid w:val="00257E49"/>
    <w:rsid w:val="00257FDD"/>
    <w:rsid w:val="0026030C"/>
    <w:rsid w:val="0026041C"/>
    <w:rsid w:val="00260556"/>
    <w:rsid w:val="00260A6A"/>
    <w:rsid w:val="00260A6F"/>
    <w:rsid w:val="00261B68"/>
    <w:rsid w:val="00261FAD"/>
    <w:rsid w:val="00262204"/>
    <w:rsid w:val="00262D66"/>
    <w:rsid w:val="002631D5"/>
    <w:rsid w:val="00263295"/>
    <w:rsid w:val="002632EA"/>
    <w:rsid w:val="00263366"/>
    <w:rsid w:val="00263788"/>
    <w:rsid w:val="00263999"/>
    <w:rsid w:val="00263A7C"/>
    <w:rsid w:val="00263E6E"/>
    <w:rsid w:val="002644AB"/>
    <w:rsid w:val="0026456C"/>
    <w:rsid w:val="002649D8"/>
    <w:rsid w:val="00264F28"/>
    <w:rsid w:val="00265800"/>
    <w:rsid w:val="00265961"/>
    <w:rsid w:val="00265D09"/>
    <w:rsid w:val="00265DBA"/>
    <w:rsid w:val="002660EC"/>
    <w:rsid w:val="00266456"/>
    <w:rsid w:val="002664CC"/>
    <w:rsid w:val="002668E6"/>
    <w:rsid w:val="00266E74"/>
    <w:rsid w:val="00267024"/>
    <w:rsid w:val="0026718B"/>
    <w:rsid w:val="00267AFC"/>
    <w:rsid w:val="002704AF"/>
    <w:rsid w:val="00270845"/>
    <w:rsid w:val="00270D27"/>
    <w:rsid w:val="002714AA"/>
    <w:rsid w:val="00272EA7"/>
    <w:rsid w:val="00273091"/>
    <w:rsid w:val="0027309F"/>
    <w:rsid w:val="002737AE"/>
    <w:rsid w:val="00273A3E"/>
    <w:rsid w:val="00274020"/>
    <w:rsid w:val="00274602"/>
    <w:rsid w:val="00274AD4"/>
    <w:rsid w:val="00274D84"/>
    <w:rsid w:val="00274DDC"/>
    <w:rsid w:val="002750C9"/>
    <w:rsid w:val="00275234"/>
    <w:rsid w:val="00275880"/>
    <w:rsid w:val="002766CA"/>
    <w:rsid w:val="002767F5"/>
    <w:rsid w:val="002772AD"/>
    <w:rsid w:val="0027747E"/>
    <w:rsid w:val="002776CD"/>
    <w:rsid w:val="00277D73"/>
    <w:rsid w:val="00280043"/>
    <w:rsid w:val="00280449"/>
    <w:rsid w:val="002808EE"/>
    <w:rsid w:val="002809FF"/>
    <w:rsid w:val="00280C6B"/>
    <w:rsid w:val="002810A0"/>
    <w:rsid w:val="002815D1"/>
    <w:rsid w:val="00281669"/>
    <w:rsid w:val="002819DD"/>
    <w:rsid w:val="00281A40"/>
    <w:rsid w:val="00281AB8"/>
    <w:rsid w:val="00281B4D"/>
    <w:rsid w:val="00281CE4"/>
    <w:rsid w:val="0028253E"/>
    <w:rsid w:val="00282E50"/>
    <w:rsid w:val="00282E74"/>
    <w:rsid w:val="00283944"/>
    <w:rsid w:val="00284870"/>
    <w:rsid w:val="002850C0"/>
    <w:rsid w:val="0028593D"/>
    <w:rsid w:val="00285ED6"/>
    <w:rsid w:val="00285EF2"/>
    <w:rsid w:val="0028607D"/>
    <w:rsid w:val="00286334"/>
    <w:rsid w:val="00287905"/>
    <w:rsid w:val="00287ACA"/>
    <w:rsid w:val="00290030"/>
    <w:rsid w:val="00290634"/>
    <w:rsid w:val="00290BFF"/>
    <w:rsid w:val="002910FB"/>
    <w:rsid w:val="00291200"/>
    <w:rsid w:val="00291361"/>
    <w:rsid w:val="00291685"/>
    <w:rsid w:val="002916AB"/>
    <w:rsid w:val="00291C58"/>
    <w:rsid w:val="002921F6"/>
    <w:rsid w:val="002927B0"/>
    <w:rsid w:val="00292983"/>
    <w:rsid w:val="00292A7C"/>
    <w:rsid w:val="00292F91"/>
    <w:rsid w:val="002930B6"/>
    <w:rsid w:val="0029312E"/>
    <w:rsid w:val="0029329D"/>
    <w:rsid w:val="0029342D"/>
    <w:rsid w:val="00293ECA"/>
    <w:rsid w:val="00294262"/>
    <w:rsid w:val="00294299"/>
    <w:rsid w:val="00294E39"/>
    <w:rsid w:val="00294F76"/>
    <w:rsid w:val="00295405"/>
    <w:rsid w:val="00295871"/>
    <w:rsid w:val="0029591B"/>
    <w:rsid w:val="00295AE0"/>
    <w:rsid w:val="002961A3"/>
    <w:rsid w:val="0029677B"/>
    <w:rsid w:val="0029696F"/>
    <w:rsid w:val="00296F3C"/>
    <w:rsid w:val="002976B8"/>
    <w:rsid w:val="00297C85"/>
    <w:rsid w:val="00297E09"/>
    <w:rsid w:val="00297EC3"/>
    <w:rsid w:val="00297F12"/>
    <w:rsid w:val="002A038C"/>
    <w:rsid w:val="002A082B"/>
    <w:rsid w:val="002A08E6"/>
    <w:rsid w:val="002A0FDF"/>
    <w:rsid w:val="002A19B8"/>
    <w:rsid w:val="002A1A10"/>
    <w:rsid w:val="002A1ADF"/>
    <w:rsid w:val="002A1DEE"/>
    <w:rsid w:val="002A28B6"/>
    <w:rsid w:val="002A29D7"/>
    <w:rsid w:val="002A3B3E"/>
    <w:rsid w:val="002A3CC9"/>
    <w:rsid w:val="002A42A6"/>
    <w:rsid w:val="002A47B7"/>
    <w:rsid w:val="002A4C6B"/>
    <w:rsid w:val="002A4C7B"/>
    <w:rsid w:val="002A4DE7"/>
    <w:rsid w:val="002A4FB4"/>
    <w:rsid w:val="002A5007"/>
    <w:rsid w:val="002A5399"/>
    <w:rsid w:val="002A5430"/>
    <w:rsid w:val="002A5521"/>
    <w:rsid w:val="002A64AC"/>
    <w:rsid w:val="002A6BBB"/>
    <w:rsid w:val="002A6DFE"/>
    <w:rsid w:val="002A712B"/>
    <w:rsid w:val="002A752B"/>
    <w:rsid w:val="002A7708"/>
    <w:rsid w:val="002A78FB"/>
    <w:rsid w:val="002A7A20"/>
    <w:rsid w:val="002A7B56"/>
    <w:rsid w:val="002A7C58"/>
    <w:rsid w:val="002B026A"/>
    <w:rsid w:val="002B0745"/>
    <w:rsid w:val="002B0AF2"/>
    <w:rsid w:val="002B0BB4"/>
    <w:rsid w:val="002B0C15"/>
    <w:rsid w:val="002B1080"/>
    <w:rsid w:val="002B10B9"/>
    <w:rsid w:val="002B141A"/>
    <w:rsid w:val="002B1543"/>
    <w:rsid w:val="002B1618"/>
    <w:rsid w:val="002B2893"/>
    <w:rsid w:val="002B2F8F"/>
    <w:rsid w:val="002B2FEA"/>
    <w:rsid w:val="002B3289"/>
    <w:rsid w:val="002B3579"/>
    <w:rsid w:val="002B35FF"/>
    <w:rsid w:val="002B4E01"/>
    <w:rsid w:val="002B4F86"/>
    <w:rsid w:val="002B4FBC"/>
    <w:rsid w:val="002B525D"/>
    <w:rsid w:val="002B54FC"/>
    <w:rsid w:val="002B5DB9"/>
    <w:rsid w:val="002B5EF5"/>
    <w:rsid w:val="002B6163"/>
    <w:rsid w:val="002B6203"/>
    <w:rsid w:val="002B6319"/>
    <w:rsid w:val="002B6566"/>
    <w:rsid w:val="002B68EF"/>
    <w:rsid w:val="002B6F05"/>
    <w:rsid w:val="002B6F25"/>
    <w:rsid w:val="002B7659"/>
    <w:rsid w:val="002B76E3"/>
    <w:rsid w:val="002C07AC"/>
    <w:rsid w:val="002C097E"/>
    <w:rsid w:val="002C09BF"/>
    <w:rsid w:val="002C0E63"/>
    <w:rsid w:val="002C1329"/>
    <w:rsid w:val="002C18D2"/>
    <w:rsid w:val="002C20FA"/>
    <w:rsid w:val="002C242E"/>
    <w:rsid w:val="002C25B7"/>
    <w:rsid w:val="002C2653"/>
    <w:rsid w:val="002C277E"/>
    <w:rsid w:val="002C2B70"/>
    <w:rsid w:val="002C2D42"/>
    <w:rsid w:val="002C2DB0"/>
    <w:rsid w:val="002C30C8"/>
    <w:rsid w:val="002C30E0"/>
    <w:rsid w:val="002C3101"/>
    <w:rsid w:val="002C3CF9"/>
    <w:rsid w:val="002C4427"/>
    <w:rsid w:val="002C4A48"/>
    <w:rsid w:val="002C4AC6"/>
    <w:rsid w:val="002C4F5C"/>
    <w:rsid w:val="002C5607"/>
    <w:rsid w:val="002C5EDA"/>
    <w:rsid w:val="002C5F24"/>
    <w:rsid w:val="002C6345"/>
    <w:rsid w:val="002C691A"/>
    <w:rsid w:val="002C6A8A"/>
    <w:rsid w:val="002C6AEF"/>
    <w:rsid w:val="002C7085"/>
    <w:rsid w:val="002C76CA"/>
    <w:rsid w:val="002C7B16"/>
    <w:rsid w:val="002C7C4C"/>
    <w:rsid w:val="002C7DCA"/>
    <w:rsid w:val="002C7FB3"/>
    <w:rsid w:val="002D05A5"/>
    <w:rsid w:val="002D1027"/>
    <w:rsid w:val="002D11A2"/>
    <w:rsid w:val="002D13AA"/>
    <w:rsid w:val="002D1436"/>
    <w:rsid w:val="002D1536"/>
    <w:rsid w:val="002D166B"/>
    <w:rsid w:val="002D1746"/>
    <w:rsid w:val="002D1F26"/>
    <w:rsid w:val="002D20FE"/>
    <w:rsid w:val="002D2230"/>
    <w:rsid w:val="002D2276"/>
    <w:rsid w:val="002D249E"/>
    <w:rsid w:val="002D2C3B"/>
    <w:rsid w:val="002D2C93"/>
    <w:rsid w:val="002D3354"/>
    <w:rsid w:val="002D3854"/>
    <w:rsid w:val="002D3A13"/>
    <w:rsid w:val="002D3F10"/>
    <w:rsid w:val="002D40EB"/>
    <w:rsid w:val="002D4502"/>
    <w:rsid w:val="002D45B7"/>
    <w:rsid w:val="002D4C13"/>
    <w:rsid w:val="002D4F6F"/>
    <w:rsid w:val="002D5843"/>
    <w:rsid w:val="002D5BC9"/>
    <w:rsid w:val="002D5CD8"/>
    <w:rsid w:val="002D6103"/>
    <w:rsid w:val="002D6727"/>
    <w:rsid w:val="002D6ACF"/>
    <w:rsid w:val="002D6EEE"/>
    <w:rsid w:val="002D72C1"/>
    <w:rsid w:val="002D7428"/>
    <w:rsid w:val="002D7D38"/>
    <w:rsid w:val="002E0907"/>
    <w:rsid w:val="002E0BB3"/>
    <w:rsid w:val="002E1589"/>
    <w:rsid w:val="002E170F"/>
    <w:rsid w:val="002E18AB"/>
    <w:rsid w:val="002E18ED"/>
    <w:rsid w:val="002E372E"/>
    <w:rsid w:val="002E3E33"/>
    <w:rsid w:val="002E40D9"/>
    <w:rsid w:val="002E42A4"/>
    <w:rsid w:val="002E43E3"/>
    <w:rsid w:val="002E44B1"/>
    <w:rsid w:val="002E457A"/>
    <w:rsid w:val="002E473F"/>
    <w:rsid w:val="002E497D"/>
    <w:rsid w:val="002E4D83"/>
    <w:rsid w:val="002E53B4"/>
    <w:rsid w:val="002E5E07"/>
    <w:rsid w:val="002E6737"/>
    <w:rsid w:val="002E68C3"/>
    <w:rsid w:val="002E6D17"/>
    <w:rsid w:val="002E6F20"/>
    <w:rsid w:val="002E6F71"/>
    <w:rsid w:val="002F03A9"/>
    <w:rsid w:val="002F0BF4"/>
    <w:rsid w:val="002F100B"/>
    <w:rsid w:val="002F190C"/>
    <w:rsid w:val="002F19C8"/>
    <w:rsid w:val="002F292E"/>
    <w:rsid w:val="002F2EC3"/>
    <w:rsid w:val="002F2F70"/>
    <w:rsid w:val="002F391A"/>
    <w:rsid w:val="002F3BA4"/>
    <w:rsid w:val="002F4106"/>
    <w:rsid w:val="002F4305"/>
    <w:rsid w:val="002F4B26"/>
    <w:rsid w:val="002F4B77"/>
    <w:rsid w:val="002F4CAE"/>
    <w:rsid w:val="002F518B"/>
    <w:rsid w:val="002F55EE"/>
    <w:rsid w:val="002F5FA5"/>
    <w:rsid w:val="002F6305"/>
    <w:rsid w:val="002F6421"/>
    <w:rsid w:val="002F6769"/>
    <w:rsid w:val="002F6AD3"/>
    <w:rsid w:val="002F6EC1"/>
    <w:rsid w:val="002F716B"/>
    <w:rsid w:val="002F736E"/>
    <w:rsid w:val="002F7387"/>
    <w:rsid w:val="003004B1"/>
    <w:rsid w:val="00300670"/>
    <w:rsid w:val="0030072C"/>
    <w:rsid w:val="00300D0B"/>
    <w:rsid w:val="00300FCD"/>
    <w:rsid w:val="0030150E"/>
    <w:rsid w:val="003018B6"/>
    <w:rsid w:val="00301BA1"/>
    <w:rsid w:val="00301E1C"/>
    <w:rsid w:val="00301EAD"/>
    <w:rsid w:val="00302042"/>
    <w:rsid w:val="0030263D"/>
    <w:rsid w:val="0030297C"/>
    <w:rsid w:val="00302A1B"/>
    <w:rsid w:val="00302ACF"/>
    <w:rsid w:val="00302CFB"/>
    <w:rsid w:val="00303044"/>
    <w:rsid w:val="003034F0"/>
    <w:rsid w:val="00303549"/>
    <w:rsid w:val="00303E02"/>
    <w:rsid w:val="00303E14"/>
    <w:rsid w:val="00304727"/>
    <w:rsid w:val="0030546D"/>
    <w:rsid w:val="00305E83"/>
    <w:rsid w:val="00306383"/>
    <w:rsid w:val="00306622"/>
    <w:rsid w:val="00306BB6"/>
    <w:rsid w:val="003070DD"/>
    <w:rsid w:val="00307807"/>
    <w:rsid w:val="00307909"/>
    <w:rsid w:val="00307B1D"/>
    <w:rsid w:val="00307C85"/>
    <w:rsid w:val="00310C4B"/>
    <w:rsid w:val="00311B78"/>
    <w:rsid w:val="00312E76"/>
    <w:rsid w:val="003134F4"/>
    <w:rsid w:val="003148D9"/>
    <w:rsid w:val="00314CA4"/>
    <w:rsid w:val="003150D4"/>
    <w:rsid w:val="003150EB"/>
    <w:rsid w:val="00315797"/>
    <w:rsid w:val="00315AAF"/>
    <w:rsid w:val="00315C81"/>
    <w:rsid w:val="00315E14"/>
    <w:rsid w:val="00316000"/>
    <w:rsid w:val="003160F1"/>
    <w:rsid w:val="00316101"/>
    <w:rsid w:val="00316835"/>
    <w:rsid w:val="00316CA8"/>
    <w:rsid w:val="00317114"/>
    <w:rsid w:val="0031772C"/>
    <w:rsid w:val="00317F2A"/>
    <w:rsid w:val="00317F52"/>
    <w:rsid w:val="00320244"/>
    <w:rsid w:val="003202E5"/>
    <w:rsid w:val="0032181D"/>
    <w:rsid w:val="00322501"/>
    <w:rsid w:val="0032262D"/>
    <w:rsid w:val="00322A99"/>
    <w:rsid w:val="00322AF6"/>
    <w:rsid w:val="003246F9"/>
    <w:rsid w:val="003247ED"/>
    <w:rsid w:val="003249AC"/>
    <w:rsid w:val="00324C09"/>
    <w:rsid w:val="00325010"/>
    <w:rsid w:val="003251F8"/>
    <w:rsid w:val="00325BE3"/>
    <w:rsid w:val="00325C34"/>
    <w:rsid w:val="00325F4A"/>
    <w:rsid w:val="00326006"/>
    <w:rsid w:val="00326AC1"/>
    <w:rsid w:val="0032776C"/>
    <w:rsid w:val="0032791B"/>
    <w:rsid w:val="00327CDE"/>
    <w:rsid w:val="00330529"/>
    <w:rsid w:val="00330A05"/>
    <w:rsid w:val="00330BEB"/>
    <w:rsid w:val="00330C5A"/>
    <w:rsid w:val="00330D4A"/>
    <w:rsid w:val="00331176"/>
    <w:rsid w:val="00331CB1"/>
    <w:rsid w:val="003321D8"/>
    <w:rsid w:val="003323BC"/>
    <w:rsid w:val="003330D6"/>
    <w:rsid w:val="0033314D"/>
    <w:rsid w:val="003334EC"/>
    <w:rsid w:val="00333579"/>
    <w:rsid w:val="00333B2E"/>
    <w:rsid w:val="00333FBA"/>
    <w:rsid w:val="003341B3"/>
    <w:rsid w:val="0033470F"/>
    <w:rsid w:val="003353C0"/>
    <w:rsid w:val="00335517"/>
    <w:rsid w:val="003355FD"/>
    <w:rsid w:val="00335740"/>
    <w:rsid w:val="0033588B"/>
    <w:rsid w:val="003359D6"/>
    <w:rsid w:val="003366BA"/>
    <w:rsid w:val="00336BFA"/>
    <w:rsid w:val="00336DEC"/>
    <w:rsid w:val="00337CC0"/>
    <w:rsid w:val="00340CBE"/>
    <w:rsid w:val="0034135A"/>
    <w:rsid w:val="003417C4"/>
    <w:rsid w:val="00341950"/>
    <w:rsid w:val="0034253E"/>
    <w:rsid w:val="0034270D"/>
    <w:rsid w:val="00343015"/>
    <w:rsid w:val="003430F7"/>
    <w:rsid w:val="003437E2"/>
    <w:rsid w:val="00343C9A"/>
    <w:rsid w:val="00343E4C"/>
    <w:rsid w:val="00344002"/>
    <w:rsid w:val="00344181"/>
    <w:rsid w:val="00344B10"/>
    <w:rsid w:val="00344C91"/>
    <w:rsid w:val="00345EBE"/>
    <w:rsid w:val="00345FD6"/>
    <w:rsid w:val="00346182"/>
    <w:rsid w:val="00346218"/>
    <w:rsid w:val="0034634D"/>
    <w:rsid w:val="00346578"/>
    <w:rsid w:val="00346930"/>
    <w:rsid w:val="00347F29"/>
    <w:rsid w:val="003500EC"/>
    <w:rsid w:val="00350195"/>
    <w:rsid w:val="00350278"/>
    <w:rsid w:val="0035041A"/>
    <w:rsid w:val="003504F1"/>
    <w:rsid w:val="00350942"/>
    <w:rsid w:val="00350C62"/>
    <w:rsid w:val="00350D44"/>
    <w:rsid w:val="00351E18"/>
    <w:rsid w:val="003523F6"/>
    <w:rsid w:val="00352D14"/>
    <w:rsid w:val="00352D5A"/>
    <w:rsid w:val="003538B5"/>
    <w:rsid w:val="00353903"/>
    <w:rsid w:val="00353B56"/>
    <w:rsid w:val="00353B7F"/>
    <w:rsid w:val="00353F24"/>
    <w:rsid w:val="00354100"/>
    <w:rsid w:val="003543CE"/>
    <w:rsid w:val="00355243"/>
    <w:rsid w:val="003564AC"/>
    <w:rsid w:val="00356934"/>
    <w:rsid w:val="0035694C"/>
    <w:rsid w:val="00356CE2"/>
    <w:rsid w:val="003574AA"/>
    <w:rsid w:val="003575DB"/>
    <w:rsid w:val="00357FA5"/>
    <w:rsid w:val="0036050C"/>
    <w:rsid w:val="00360522"/>
    <w:rsid w:val="00360FA2"/>
    <w:rsid w:val="00361357"/>
    <w:rsid w:val="003613B3"/>
    <w:rsid w:val="00362357"/>
    <w:rsid w:val="00362BA8"/>
    <w:rsid w:val="003638E9"/>
    <w:rsid w:val="00363D38"/>
    <w:rsid w:val="00363D78"/>
    <w:rsid w:val="00363E95"/>
    <w:rsid w:val="00364246"/>
    <w:rsid w:val="0036555E"/>
    <w:rsid w:val="00365C05"/>
    <w:rsid w:val="003665E8"/>
    <w:rsid w:val="00366DC7"/>
    <w:rsid w:val="00367125"/>
    <w:rsid w:val="003671B3"/>
    <w:rsid w:val="003672F4"/>
    <w:rsid w:val="003673F3"/>
    <w:rsid w:val="00367D29"/>
    <w:rsid w:val="00367E00"/>
    <w:rsid w:val="0037081F"/>
    <w:rsid w:val="00370A3A"/>
    <w:rsid w:val="00370A97"/>
    <w:rsid w:val="00370DE4"/>
    <w:rsid w:val="00371077"/>
    <w:rsid w:val="00371171"/>
    <w:rsid w:val="00371799"/>
    <w:rsid w:val="00371913"/>
    <w:rsid w:val="003723FB"/>
    <w:rsid w:val="00372678"/>
    <w:rsid w:val="00372827"/>
    <w:rsid w:val="00373282"/>
    <w:rsid w:val="0037361A"/>
    <w:rsid w:val="003736C3"/>
    <w:rsid w:val="00373849"/>
    <w:rsid w:val="00373A5B"/>
    <w:rsid w:val="00373C03"/>
    <w:rsid w:val="00374132"/>
    <w:rsid w:val="003744A2"/>
    <w:rsid w:val="003745EA"/>
    <w:rsid w:val="0037461C"/>
    <w:rsid w:val="00374EED"/>
    <w:rsid w:val="003754F5"/>
    <w:rsid w:val="00375593"/>
    <w:rsid w:val="003756F3"/>
    <w:rsid w:val="00375AE5"/>
    <w:rsid w:val="0037623D"/>
    <w:rsid w:val="003764BC"/>
    <w:rsid w:val="00376881"/>
    <w:rsid w:val="0037699C"/>
    <w:rsid w:val="00376BFD"/>
    <w:rsid w:val="00376EDE"/>
    <w:rsid w:val="00376F0F"/>
    <w:rsid w:val="003770C0"/>
    <w:rsid w:val="00377294"/>
    <w:rsid w:val="00377502"/>
    <w:rsid w:val="003776BE"/>
    <w:rsid w:val="00377A92"/>
    <w:rsid w:val="00377D2C"/>
    <w:rsid w:val="00377FD5"/>
    <w:rsid w:val="003805C6"/>
    <w:rsid w:val="003806E0"/>
    <w:rsid w:val="00380A1B"/>
    <w:rsid w:val="00380A2F"/>
    <w:rsid w:val="00380BAD"/>
    <w:rsid w:val="00380CB7"/>
    <w:rsid w:val="00381250"/>
    <w:rsid w:val="0038195B"/>
    <w:rsid w:val="00381985"/>
    <w:rsid w:val="00381CE4"/>
    <w:rsid w:val="003821AA"/>
    <w:rsid w:val="0038258A"/>
    <w:rsid w:val="00382ECF"/>
    <w:rsid w:val="003830DD"/>
    <w:rsid w:val="00383BD6"/>
    <w:rsid w:val="003842DE"/>
    <w:rsid w:val="00384604"/>
    <w:rsid w:val="00384AC7"/>
    <w:rsid w:val="00384CED"/>
    <w:rsid w:val="00385240"/>
    <w:rsid w:val="003854DB"/>
    <w:rsid w:val="00385A0B"/>
    <w:rsid w:val="00385FEF"/>
    <w:rsid w:val="00386327"/>
    <w:rsid w:val="0038648D"/>
    <w:rsid w:val="003867B2"/>
    <w:rsid w:val="003867D0"/>
    <w:rsid w:val="00387081"/>
    <w:rsid w:val="003876A8"/>
    <w:rsid w:val="00387AFD"/>
    <w:rsid w:val="0039050A"/>
    <w:rsid w:val="00390D62"/>
    <w:rsid w:val="00390E13"/>
    <w:rsid w:val="00391141"/>
    <w:rsid w:val="00391736"/>
    <w:rsid w:val="00391C53"/>
    <w:rsid w:val="00391CA0"/>
    <w:rsid w:val="003920F5"/>
    <w:rsid w:val="0039212C"/>
    <w:rsid w:val="0039296C"/>
    <w:rsid w:val="00392A16"/>
    <w:rsid w:val="00392CF1"/>
    <w:rsid w:val="00392E16"/>
    <w:rsid w:val="00392E3B"/>
    <w:rsid w:val="003931E6"/>
    <w:rsid w:val="00393266"/>
    <w:rsid w:val="003940DE"/>
    <w:rsid w:val="003943ED"/>
    <w:rsid w:val="003959D1"/>
    <w:rsid w:val="00395B0C"/>
    <w:rsid w:val="00395B2E"/>
    <w:rsid w:val="00395E84"/>
    <w:rsid w:val="00396165"/>
    <w:rsid w:val="003967CF"/>
    <w:rsid w:val="003968BF"/>
    <w:rsid w:val="00396B07"/>
    <w:rsid w:val="003979A7"/>
    <w:rsid w:val="00397C7B"/>
    <w:rsid w:val="00397E42"/>
    <w:rsid w:val="003A0020"/>
    <w:rsid w:val="003A0FC4"/>
    <w:rsid w:val="003A14BD"/>
    <w:rsid w:val="003A1591"/>
    <w:rsid w:val="003A1674"/>
    <w:rsid w:val="003A16D5"/>
    <w:rsid w:val="003A175D"/>
    <w:rsid w:val="003A1806"/>
    <w:rsid w:val="003A191B"/>
    <w:rsid w:val="003A1A23"/>
    <w:rsid w:val="003A2383"/>
    <w:rsid w:val="003A280D"/>
    <w:rsid w:val="003A2CC5"/>
    <w:rsid w:val="003A3D8D"/>
    <w:rsid w:val="003A3E52"/>
    <w:rsid w:val="003A42AF"/>
    <w:rsid w:val="003A4559"/>
    <w:rsid w:val="003A4AF0"/>
    <w:rsid w:val="003A66CE"/>
    <w:rsid w:val="003A7398"/>
    <w:rsid w:val="003A7A7B"/>
    <w:rsid w:val="003A7D64"/>
    <w:rsid w:val="003B0465"/>
    <w:rsid w:val="003B09D8"/>
    <w:rsid w:val="003B0BC9"/>
    <w:rsid w:val="003B0C8B"/>
    <w:rsid w:val="003B0D32"/>
    <w:rsid w:val="003B10B1"/>
    <w:rsid w:val="003B182C"/>
    <w:rsid w:val="003B194F"/>
    <w:rsid w:val="003B1A22"/>
    <w:rsid w:val="003B1A6B"/>
    <w:rsid w:val="003B24E3"/>
    <w:rsid w:val="003B2500"/>
    <w:rsid w:val="003B29C4"/>
    <w:rsid w:val="003B2A3B"/>
    <w:rsid w:val="003B2EB5"/>
    <w:rsid w:val="003B3A89"/>
    <w:rsid w:val="003B3D99"/>
    <w:rsid w:val="003B4204"/>
    <w:rsid w:val="003B4AD5"/>
    <w:rsid w:val="003B56A0"/>
    <w:rsid w:val="003B59AF"/>
    <w:rsid w:val="003B5D01"/>
    <w:rsid w:val="003B5E16"/>
    <w:rsid w:val="003B609B"/>
    <w:rsid w:val="003B62AA"/>
    <w:rsid w:val="003B64E6"/>
    <w:rsid w:val="003B66BF"/>
    <w:rsid w:val="003B68D5"/>
    <w:rsid w:val="003B6CB5"/>
    <w:rsid w:val="003B7004"/>
    <w:rsid w:val="003B79B8"/>
    <w:rsid w:val="003B7F32"/>
    <w:rsid w:val="003B7FEA"/>
    <w:rsid w:val="003C030C"/>
    <w:rsid w:val="003C1147"/>
    <w:rsid w:val="003C12B3"/>
    <w:rsid w:val="003C1650"/>
    <w:rsid w:val="003C1B5A"/>
    <w:rsid w:val="003C1DEA"/>
    <w:rsid w:val="003C2F20"/>
    <w:rsid w:val="003C3759"/>
    <w:rsid w:val="003C3B8E"/>
    <w:rsid w:val="003C3FB7"/>
    <w:rsid w:val="003C4081"/>
    <w:rsid w:val="003C40C1"/>
    <w:rsid w:val="003C415F"/>
    <w:rsid w:val="003C4F5C"/>
    <w:rsid w:val="003C5543"/>
    <w:rsid w:val="003C559F"/>
    <w:rsid w:val="003C583C"/>
    <w:rsid w:val="003C58D4"/>
    <w:rsid w:val="003C60BA"/>
    <w:rsid w:val="003C60CE"/>
    <w:rsid w:val="003C6594"/>
    <w:rsid w:val="003C67F7"/>
    <w:rsid w:val="003C6EED"/>
    <w:rsid w:val="003C724D"/>
    <w:rsid w:val="003C7448"/>
    <w:rsid w:val="003C74EF"/>
    <w:rsid w:val="003C7DA8"/>
    <w:rsid w:val="003C7ED9"/>
    <w:rsid w:val="003C7F5D"/>
    <w:rsid w:val="003D0042"/>
    <w:rsid w:val="003D022F"/>
    <w:rsid w:val="003D07E9"/>
    <w:rsid w:val="003D0BEE"/>
    <w:rsid w:val="003D1778"/>
    <w:rsid w:val="003D1845"/>
    <w:rsid w:val="003D1A76"/>
    <w:rsid w:val="003D20D2"/>
    <w:rsid w:val="003D24C7"/>
    <w:rsid w:val="003D2F3E"/>
    <w:rsid w:val="003D33E4"/>
    <w:rsid w:val="003D35DE"/>
    <w:rsid w:val="003D391B"/>
    <w:rsid w:val="003D3D42"/>
    <w:rsid w:val="003D3E43"/>
    <w:rsid w:val="003D3EF7"/>
    <w:rsid w:val="003D475B"/>
    <w:rsid w:val="003D47AE"/>
    <w:rsid w:val="003D48E2"/>
    <w:rsid w:val="003D5280"/>
    <w:rsid w:val="003D57BC"/>
    <w:rsid w:val="003D5DCC"/>
    <w:rsid w:val="003D5DFD"/>
    <w:rsid w:val="003D7A0E"/>
    <w:rsid w:val="003D7BB0"/>
    <w:rsid w:val="003E0582"/>
    <w:rsid w:val="003E07AD"/>
    <w:rsid w:val="003E177A"/>
    <w:rsid w:val="003E192B"/>
    <w:rsid w:val="003E234B"/>
    <w:rsid w:val="003E24E0"/>
    <w:rsid w:val="003E285E"/>
    <w:rsid w:val="003E2C1C"/>
    <w:rsid w:val="003E3367"/>
    <w:rsid w:val="003E35CB"/>
    <w:rsid w:val="003E3871"/>
    <w:rsid w:val="003E3B7E"/>
    <w:rsid w:val="003E3DB6"/>
    <w:rsid w:val="003E41A2"/>
    <w:rsid w:val="003E432E"/>
    <w:rsid w:val="003E4803"/>
    <w:rsid w:val="003E4EA2"/>
    <w:rsid w:val="003E5168"/>
    <w:rsid w:val="003E5216"/>
    <w:rsid w:val="003E58C2"/>
    <w:rsid w:val="003E6439"/>
    <w:rsid w:val="003E65A1"/>
    <w:rsid w:val="003E6A5B"/>
    <w:rsid w:val="003E72AF"/>
    <w:rsid w:val="003E74FD"/>
    <w:rsid w:val="003E79B5"/>
    <w:rsid w:val="003E7B82"/>
    <w:rsid w:val="003F00B4"/>
    <w:rsid w:val="003F072B"/>
    <w:rsid w:val="003F0963"/>
    <w:rsid w:val="003F0D24"/>
    <w:rsid w:val="003F104A"/>
    <w:rsid w:val="003F13C4"/>
    <w:rsid w:val="003F140C"/>
    <w:rsid w:val="003F1C48"/>
    <w:rsid w:val="003F2A2E"/>
    <w:rsid w:val="003F311A"/>
    <w:rsid w:val="003F3670"/>
    <w:rsid w:val="003F39F0"/>
    <w:rsid w:val="003F3DC0"/>
    <w:rsid w:val="003F3F38"/>
    <w:rsid w:val="003F4B8C"/>
    <w:rsid w:val="003F5691"/>
    <w:rsid w:val="003F5F77"/>
    <w:rsid w:val="003F612D"/>
    <w:rsid w:val="003F6287"/>
    <w:rsid w:val="003F649C"/>
    <w:rsid w:val="003F6626"/>
    <w:rsid w:val="003F684B"/>
    <w:rsid w:val="003F6E4F"/>
    <w:rsid w:val="003F79CE"/>
    <w:rsid w:val="003F7EA0"/>
    <w:rsid w:val="00400207"/>
    <w:rsid w:val="00400C55"/>
    <w:rsid w:val="0040108C"/>
    <w:rsid w:val="004010BB"/>
    <w:rsid w:val="00401203"/>
    <w:rsid w:val="00401235"/>
    <w:rsid w:val="0040158B"/>
    <w:rsid w:val="004016AA"/>
    <w:rsid w:val="00401779"/>
    <w:rsid w:val="00401D5B"/>
    <w:rsid w:val="00401D7B"/>
    <w:rsid w:val="00402115"/>
    <w:rsid w:val="0040278E"/>
    <w:rsid w:val="00402DD6"/>
    <w:rsid w:val="00402F56"/>
    <w:rsid w:val="00402FE4"/>
    <w:rsid w:val="0040346B"/>
    <w:rsid w:val="0040461D"/>
    <w:rsid w:val="0040462F"/>
    <w:rsid w:val="00405946"/>
    <w:rsid w:val="00405FFE"/>
    <w:rsid w:val="004062A1"/>
    <w:rsid w:val="00406302"/>
    <w:rsid w:val="00406576"/>
    <w:rsid w:val="00406A05"/>
    <w:rsid w:val="00406E76"/>
    <w:rsid w:val="00407491"/>
    <w:rsid w:val="00407B10"/>
    <w:rsid w:val="00407E93"/>
    <w:rsid w:val="00407FC5"/>
    <w:rsid w:val="00410785"/>
    <w:rsid w:val="004109DE"/>
    <w:rsid w:val="00410BC4"/>
    <w:rsid w:val="00412055"/>
    <w:rsid w:val="0041217E"/>
    <w:rsid w:val="00412C7C"/>
    <w:rsid w:val="00412DD0"/>
    <w:rsid w:val="00413219"/>
    <w:rsid w:val="00413AE6"/>
    <w:rsid w:val="00413B35"/>
    <w:rsid w:val="00414FD1"/>
    <w:rsid w:val="0041531F"/>
    <w:rsid w:val="0041688C"/>
    <w:rsid w:val="004168BA"/>
    <w:rsid w:val="00417532"/>
    <w:rsid w:val="00417640"/>
    <w:rsid w:val="004203D2"/>
    <w:rsid w:val="00420656"/>
    <w:rsid w:val="00420696"/>
    <w:rsid w:val="00420746"/>
    <w:rsid w:val="00421BF2"/>
    <w:rsid w:val="004222EA"/>
    <w:rsid w:val="004229B6"/>
    <w:rsid w:val="00422CB8"/>
    <w:rsid w:val="00423572"/>
    <w:rsid w:val="00423D58"/>
    <w:rsid w:val="00423F5C"/>
    <w:rsid w:val="00424194"/>
    <w:rsid w:val="0042439D"/>
    <w:rsid w:val="00424E73"/>
    <w:rsid w:val="0042553E"/>
    <w:rsid w:val="0042568B"/>
    <w:rsid w:val="00425925"/>
    <w:rsid w:val="00425A7B"/>
    <w:rsid w:val="00425CB9"/>
    <w:rsid w:val="00426300"/>
    <w:rsid w:val="0042705D"/>
    <w:rsid w:val="00427577"/>
    <w:rsid w:val="00427AA6"/>
    <w:rsid w:val="00430378"/>
    <w:rsid w:val="00430696"/>
    <w:rsid w:val="00430799"/>
    <w:rsid w:val="004307D0"/>
    <w:rsid w:val="00431085"/>
    <w:rsid w:val="0043111F"/>
    <w:rsid w:val="0043118D"/>
    <w:rsid w:val="004311F3"/>
    <w:rsid w:val="00431712"/>
    <w:rsid w:val="004338D5"/>
    <w:rsid w:val="00433D4C"/>
    <w:rsid w:val="004341C6"/>
    <w:rsid w:val="00434AC5"/>
    <w:rsid w:val="00434FF0"/>
    <w:rsid w:val="00435668"/>
    <w:rsid w:val="00436217"/>
    <w:rsid w:val="00436600"/>
    <w:rsid w:val="004369B5"/>
    <w:rsid w:val="00436D82"/>
    <w:rsid w:val="00437091"/>
    <w:rsid w:val="00437293"/>
    <w:rsid w:val="004373CE"/>
    <w:rsid w:val="0043747F"/>
    <w:rsid w:val="00437511"/>
    <w:rsid w:val="0043784E"/>
    <w:rsid w:val="00437E34"/>
    <w:rsid w:val="004401C1"/>
    <w:rsid w:val="004408EC"/>
    <w:rsid w:val="00440A66"/>
    <w:rsid w:val="00440B2F"/>
    <w:rsid w:val="00440D54"/>
    <w:rsid w:val="004411A8"/>
    <w:rsid w:val="004412D9"/>
    <w:rsid w:val="0044196C"/>
    <w:rsid w:val="00441C4C"/>
    <w:rsid w:val="00442527"/>
    <w:rsid w:val="0044279C"/>
    <w:rsid w:val="0044372A"/>
    <w:rsid w:val="00443793"/>
    <w:rsid w:val="0044391F"/>
    <w:rsid w:val="00443A6E"/>
    <w:rsid w:val="00443B3B"/>
    <w:rsid w:val="00443B7A"/>
    <w:rsid w:val="00443D24"/>
    <w:rsid w:val="00444471"/>
    <w:rsid w:val="004449E0"/>
    <w:rsid w:val="00444FB3"/>
    <w:rsid w:val="00446284"/>
    <w:rsid w:val="004465FA"/>
    <w:rsid w:val="00446AC3"/>
    <w:rsid w:val="00447486"/>
    <w:rsid w:val="004477FD"/>
    <w:rsid w:val="0045004D"/>
    <w:rsid w:val="004502B5"/>
    <w:rsid w:val="0045079C"/>
    <w:rsid w:val="00450D2E"/>
    <w:rsid w:val="00450DD7"/>
    <w:rsid w:val="0045111E"/>
    <w:rsid w:val="00451371"/>
    <w:rsid w:val="00451687"/>
    <w:rsid w:val="0045195C"/>
    <w:rsid w:val="00451CF7"/>
    <w:rsid w:val="00451F02"/>
    <w:rsid w:val="00452C3E"/>
    <w:rsid w:val="00453005"/>
    <w:rsid w:val="00453039"/>
    <w:rsid w:val="00453266"/>
    <w:rsid w:val="004532A5"/>
    <w:rsid w:val="004535D5"/>
    <w:rsid w:val="00453622"/>
    <w:rsid w:val="00453BCA"/>
    <w:rsid w:val="00454491"/>
    <w:rsid w:val="004548D8"/>
    <w:rsid w:val="00454F5E"/>
    <w:rsid w:val="004558B8"/>
    <w:rsid w:val="00455D9A"/>
    <w:rsid w:val="00455E67"/>
    <w:rsid w:val="00456029"/>
    <w:rsid w:val="00456979"/>
    <w:rsid w:val="00457336"/>
    <w:rsid w:val="00457A95"/>
    <w:rsid w:val="00457F27"/>
    <w:rsid w:val="004600CB"/>
    <w:rsid w:val="004604D7"/>
    <w:rsid w:val="00460AA7"/>
    <w:rsid w:val="00460AE6"/>
    <w:rsid w:val="00460EE0"/>
    <w:rsid w:val="00461134"/>
    <w:rsid w:val="0046153F"/>
    <w:rsid w:val="004617E9"/>
    <w:rsid w:val="00461A1A"/>
    <w:rsid w:val="00461EA0"/>
    <w:rsid w:val="00462000"/>
    <w:rsid w:val="004624B6"/>
    <w:rsid w:val="00462762"/>
    <w:rsid w:val="00463834"/>
    <w:rsid w:val="00463A70"/>
    <w:rsid w:val="00463DA3"/>
    <w:rsid w:val="0046406A"/>
    <w:rsid w:val="004642FD"/>
    <w:rsid w:val="0046449D"/>
    <w:rsid w:val="004644FD"/>
    <w:rsid w:val="00464A1E"/>
    <w:rsid w:val="004650F7"/>
    <w:rsid w:val="0046536D"/>
    <w:rsid w:val="00465512"/>
    <w:rsid w:val="004659C4"/>
    <w:rsid w:val="00465CC3"/>
    <w:rsid w:val="00466021"/>
    <w:rsid w:val="004665B5"/>
    <w:rsid w:val="004665DC"/>
    <w:rsid w:val="0046683E"/>
    <w:rsid w:val="00466A55"/>
    <w:rsid w:val="004670CC"/>
    <w:rsid w:val="004672FB"/>
    <w:rsid w:val="00467915"/>
    <w:rsid w:val="00467BF9"/>
    <w:rsid w:val="00467C91"/>
    <w:rsid w:val="00467D6E"/>
    <w:rsid w:val="004704D3"/>
    <w:rsid w:val="004707AA"/>
    <w:rsid w:val="00470BAE"/>
    <w:rsid w:val="00471332"/>
    <w:rsid w:val="004717B2"/>
    <w:rsid w:val="00471907"/>
    <w:rsid w:val="00471988"/>
    <w:rsid w:val="00471FD6"/>
    <w:rsid w:val="0047204A"/>
    <w:rsid w:val="0047217F"/>
    <w:rsid w:val="00472517"/>
    <w:rsid w:val="00472757"/>
    <w:rsid w:val="00472C88"/>
    <w:rsid w:val="00473D98"/>
    <w:rsid w:val="0047408A"/>
    <w:rsid w:val="0047488B"/>
    <w:rsid w:val="00474E78"/>
    <w:rsid w:val="0047525A"/>
    <w:rsid w:val="004757EF"/>
    <w:rsid w:val="00475B9E"/>
    <w:rsid w:val="00475E02"/>
    <w:rsid w:val="00475E5A"/>
    <w:rsid w:val="00475F6D"/>
    <w:rsid w:val="00476BD4"/>
    <w:rsid w:val="00476F1E"/>
    <w:rsid w:val="00477808"/>
    <w:rsid w:val="00477A84"/>
    <w:rsid w:val="004802D6"/>
    <w:rsid w:val="004807B6"/>
    <w:rsid w:val="00480D6D"/>
    <w:rsid w:val="00480F3F"/>
    <w:rsid w:val="004814B3"/>
    <w:rsid w:val="004817AF"/>
    <w:rsid w:val="00481BA3"/>
    <w:rsid w:val="004823CB"/>
    <w:rsid w:val="004827DF"/>
    <w:rsid w:val="00482DB5"/>
    <w:rsid w:val="004830BF"/>
    <w:rsid w:val="00483242"/>
    <w:rsid w:val="0048384F"/>
    <w:rsid w:val="00483C1F"/>
    <w:rsid w:val="00483F15"/>
    <w:rsid w:val="00483F61"/>
    <w:rsid w:val="004842B3"/>
    <w:rsid w:val="00484385"/>
    <w:rsid w:val="004848E0"/>
    <w:rsid w:val="00484A1E"/>
    <w:rsid w:val="00484BF7"/>
    <w:rsid w:val="00484BF9"/>
    <w:rsid w:val="00484C37"/>
    <w:rsid w:val="0048502B"/>
    <w:rsid w:val="0048503D"/>
    <w:rsid w:val="004863D9"/>
    <w:rsid w:val="00486C80"/>
    <w:rsid w:val="00490249"/>
    <w:rsid w:val="00490B53"/>
    <w:rsid w:val="00490E8E"/>
    <w:rsid w:val="00490FBA"/>
    <w:rsid w:val="00491B68"/>
    <w:rsid w:val="004925A4"/>
    <w:rsid w:val="0049260F"/>
    <w:rsid w:val="00492B0B"/>
    <w:rsid w:val="00492D04"/>
    <w:rsid w:val="00492F77"/>
    <w:rsid w:val="00492FF6"/>
    <w:rsid w:val="0049385F"/>
    <w:rsid w:val="0049493D"/>
    <w:rsid w:val="00494BD1"/>
    <w:rsid w:val="00494D5B"/>
    <w:rsid w:val="00495057"/>
    <w:rsid w:val="004954A5"/>
    <w:rsid w:val="004954D0"/>
    <w:rsid w:val="00495566"/>
    <w:rsid w:val="004958B4"/>
    <w:rsid w:val="0049599B"/>
    <w:rsid w:val="004959D1"/>
    <w:rsid w:val="00495DD7"/>
    <w:rsid w:val="00495E21"/>
    <w:rsid w:val="004960D6"/>
    <w:rsid w:val="00496A61"/>
    <w:rsid w:val="00496A93"/>
    <w:rsid w:val="00496DB9"/>
    <w:rsid w:val="004971AE"/>
    <w:rsid w:val="004978AE"/>
    <w:rsid w:val="004978FC"/>
    <w:rsid w:val="00497A04"/>
    <w:rsid w:val="00497AA2"/>
    <w:rsid w:val="004A00C8"/>
    <w:rsid w:val="004A0251"/>
    <w:rsid w:val="004A0391"/>
    <w:rsid w:val="004A059A"/>
    <w:rsid w:val="004A0665"/>
    <w:rsid w:val="004A0967"/>
    <w:rsid w:val="004A19A9"/>
    <w:rsid w:val="004A20BA"/>
    <w:rsid w:val="004A2E8F"/>
    <w:rsid w:val="004A3614"/>
    <w:rsid w:val="004A36F3"/>
    <w:rsid w:val="004A3960"/>
    <w:rsid w:val="004A3E0D"/>
    <w:rsid w:val="004A3F90"/>
    <w:rsid w:val="004A4511"/>
    <w:rsid w:val="004A476F"/>
    <w:rsid w:val="004A487B"/>
    <w:rsid w:val="004A48C3"/>
    <w:rsid w:val="004A4B47"/>
    <w:rsid w:val="004A5195"/>
    <w:rsid w:val="004A52A1"/>
    <w:rsid w:val="004A52D0"/>
    <w:rsid w:val="004A54FC"/>
    <w:rsid w:val="004A558A"/>
    <w:rsid w:val="004A5654"/>
    <w:rsid w:val="004A5C2D"/>
    <w:rsid w:val="004A5E88"/>
    <w:rsid w:val="004A5F23"/>
    <w:rsid w:val="004A60B1"/>
    <w:rsid w:val="004A6189"/>
    <w:rsid w:val="004A656E"/>
    <w:rsid w:val="004A68B5"/>
    <w:rsid w:val="004A6FDE"/>
    <w:rsid w:val="004A70AF"/>
    <w:rsid w:val="004A759D"/>
    <w:rsid w:val="004A7660"/>
    <w:rsid w:val="004A7762"/>
    <w:rsid w:val="004A7AEB"/>
    <w:rsid w:val="004A7C0F"/>
    <w:rsid w:val="004A7D14"/>
    <w:rsid w:val="004A7E5D"/>
    <w:rsid w:val="004B0465"/>
    <w:rsid w:val="004B0DF0"/>
    <w:rsid w:val="004B1038"/>
    <w:rsid w:val="004B112B"/>
    <w:rsid w:val="004B168B"/>
    <w:rsid w:val="004B1A76"/>
    <w:rsid w:val="004B218F"/>
    <w:rsid w:val="004B291B"/>
    <w:rsid w:val="004B360D"/>
    <w:rsid w:val="004B36FA"/>
    <w:rsid w:val="004B38BA"/>
    <w:rsid w:val="004B3A93"/>
    <w:rsid w:val="004B3ECD"/>
    <w:rsid w:val="004B4241"/>
    <w:rsid w:val="004B4451"/>
    <w:rsid w:val="004B45A2"/>
    <w:rsid w:val="004B4662"/>
    <w:rsid w:val="004B4733"/>
    <w:rsid w:val="004B4C93"/>
    <w:rsid w:val="004B4C9B"/>
    <w:rsid w:val="004B4FEC"/>
    <w:rsid w:val="004B5795"/>
    <w:rsid w:val="004B5B97"/>
    <w:rsid w:val="004B5C68"/>
    <w:rsid w:val="004B5D41"/>
    <w:rsid w:val="004B60D2"/>
    <w:rsid w:val="004B6167"/>
    <w:rsid w:val="004B6954"/>
    <w:rsid w:val="004B6CC7"/>
    <w:rsid w:val="004B6F83"/>
    <w:rsid w:val="004B73D0"/>
    <w:rsid w:val="004B74CD"/>
    <w:rsid w:val="004B779E"/>
    <w:rsid w:val="004B7CC3"/>
    <w:rsid w:val="004B7EF9"/>
    <w:rsid w:val="004C01B5"/>
    <w:rsid w:val="004C0AC3"/>
    <w:rsid w:val="004C0B06"/>
    <w:rsid w:val="004C0BF7"/>
    <w:rsid w:val="004C0F5F"/>
    <w:rsid w:val="004C1765"/>
    <w:rsid w:val="004C272E"/>
    <w:rsid w:val="004C3776"/>
    <w:rsid w:val="004C39C0"/>
    <w:rsid w:val="004C42AB"/>
    <w:rsid w:val="004C49D9"/>
    <w:rsid w:val="004C4B98"/>
    <w:rsid w:val="004C4E2D"/>
    <w:rsid w:val="004C4F9F"/>
    <w:rsid w:val="004C555D"/>
    <w:rsid w:val="004C5CAF"/>
    <w:rsid w:val="004C62F8"/>
    <w:rsid w:val="004C699B"/>
    <w:rsid w:val="004C7AB3"/>
    <w:rsid w:val="004D03DB"/>
    <w:rsid w:val="004D1B57"/>
    <w:rsid w:val="004D1D0B"/>
    <w:rsid w:val="004D2028"/>
    <w:rsid w:val="004D2A84"/>
    <w:rsid w:val="004D2BC6"/>
    <w:rsid w:val="004D304A"/>
    <w:rsid w:val="004D3075"/>
    <w:rsid w:val="004D31AD"/>
    <w:rsid w:val="004D3405"/>
    <w:rsid w:val="004D34E4"/>
    <w:rsid w:val="004D3710"/>
    <w:rsid w:val="004D4141"/>
    <w:rsid w:val="004D431B"/>
    <w:rsid w:val="004D4710"/>
    <w:rsid w:val="004D5942"/>
    <w:rsid w:val="004D6041"/>
    <w:rsid w:val="004D6154"/>
    <w:rsid w:val="004D6526"/>
    <w:rsid w:val="004D6DFC"/>
    <w:rsid w:val="004D6EA9"/>
    <w:rsid w:val="004D7A0E"/>
    <w:rsid w:val="004D7F2E"/>
    <w:rsid w:val="004D7FAE"/>
    <w:rsid w:val="004E0220"/>
    <w:rsid w:val="004E060A"/>
    <w:rsid w:val="004E0A3C"/>
    <w:rsid w:val="004E1422"/>
    <w:rsid w:val="004E1C19"/>
    <w:rsid w:val="004E1F1C"/>
    <w:rsid w:val="004E237E"/>
    <w:rsid w:val="004E26E0"/>
    <w:rsid w:val="004E2B98"/>
    <w:rsid w:val="004E2CA8"/>
    <w:rsid w:val="004E2E40"/>
    <w:rsid w:val="004E2F12"/>
    <w:rsid w:val="004E3660"/>
    <w:rsid w:val="004E3E47"/>
    <w:rsid w:val="004E4C42"/>
    <w:rsid w:val="004E5F0F"/>
    <w:rsid w:val="004E6041"/>
    <w:rsid w:val="004E6058"/>
    <w:rsid w:val="004E6272"/>
    <w:rsid w:val="004E62F3"/>
    <w:rsid w:val="004E684C"/>
    <w:rsid w:val="004E6B24"/>
    <w:rsid w:val="004E6DEE"/>
    <w:rsid w:val="004E732F"/>
    <w:rsid w:val="004E7382"/>
    <w:rsid w:val="004E7C52"/>
    <w:rsid w:val="004E7C6F"/>
    <w:rsid w:val="004E7E41"/>
    <w:rsid w:val="004E7E5C"/>
    <w:rsid w:val="004E7F58"/>
    <w:rsid w:val="004F012C"/>
    <w:rsid w:val="004F04BB"/>
    <w:rsid w:val="004F0CE9"/>
    <w:rsid w:val="004F1740"/>
    <w:rsid w:val="004F1772"/>
    <w:rsid w:val="004F1868"/>
    <w:rsid w:val="004F195D"/>
    <w:rsid w:val="004F1B8F"/>
    <w:rsid w:val="004F1DDE"/>
    <w:rsid w:val="004F1FD1"/>
    <w:rsid w:val="004F2095"/>
    <w:rsid w:val="004F2135"/>
    <w:rsid w:val="004F263F"/>
    <w:rsid w:val="004F3397"/>
    <w:rsid w:val="004F3446"/>
    <w:rsid w:val="004F3ABC"/>
    <w:rsid w:val="004F3C3C"/>
    <w:rsid w:val="004F4BB3"/>
    <w:rsid w:val="004F5559"/>
    <w:rsid w:val="004F5666"/>
    <w:rsid w:val="004F59CC"/>
    <w:rsid w:val="004F6116"/>
    <w:rsid w:val="004F634B"/>
    <w:rsid w:val="004F63FA"/>
    <w:rsid w:val="004F65C7"/>
    <w:rsid w:val="004F683A"/>
    <w:rsid w:val="004F6B14"/>
    <w:rsid w:val="004F6CCF"/>
    <w:rsid w:val="004F712C"/>
    <w:rsid w:val="004F716B"/>
    <w:rsid w:val="004F76AB"/>
    <w:rsid w:val="004F76FD"/>
    <w:rsid w:val="004F7B3E"/>
    <w:rsid w:val="004F7B47"/>
    <w:rsid w:val="004F7C0B"/>
    <w:rsid w:val="004F7C50"/>
    <w:rsid w:val="0050028C"/>
    <w:rsid w:val="0050042E"/>
    <w:rsid w:val="00500656"/>
    <w:rsid w:val="00500EA2"/>
    <w:rsid w:val="005010F0"/>
    <w:rsid w:val="005011E4"/>
    <w:rsid w:val="00501F4B"/>
    <w:rsid w:val="00502E15"/>
    <w:rsid w:val="005030EC"/>
    <w:rsid w:val="0050395A"/>
    <w:rsid w:val="005039A4"/>
    <w:rsid w:val="00503E2F"/>
    <w:rsid w:val="00504051"/>
    <w:rsid w:val="0050457E"/>
    <w:rsid w:val="00504782"/>
    <w:rsid w:val="0050542D"/>
    <w:rsid w:val="0050585A"/>
    <w:rsid w:val="00505CA0"/>
    <w:rsid w:val="00505E03"/>
    <w:rsid w:val="00505E77"/>
    <w:rsid w:val="00506005"/>
    <w:rsid w:val="0050639A"/>
    <w:rsid w:val="00506696"/>
    <w:rsid w:val="005069E8"/>
    <w:rsid w:val="00506AB3"/>
    <w:rsid w:val="00506CC7"/>
    <w:rsid w:val="00506E57"/>
    <w:rsid w:val="00506F34"/>
    <w:rsid w:val="00507E93"/>
    <w:rsid w:val="00510135"/>
    <w:rsid w:val="0051038B"/>
    <w:rsid w:val="00510BF3"/>
    <w:rsid w:val="00510C5E"/>
    <w:rsid w:val="005110CA"/>
    <w:rsid w:val="005123A3"/>
    <w:rsid w:val="005124AD"/>
    <w:rsid w:val="00512639"/>
    <w:rsid w:val="00512A94"/>
    <w:rsid w:val="00512F32"/>
    <w:rsid w:val="00513282"/>
    <w:rsid w:val="00513BDB"/>
    <w:rsid w:val="005142C8"/>
    <w:rsid w:val="00514627"/>
    <w:rsid w:val="005148A5"/>
    <w:rsid w:val="005148FE"/>
    <w:rsid w:val="005158A5"/>
    <w:rsid w:val="00515A02"/>
    <w:rsid w:val="00515BA8"/>
    <w:rsid w:val="00516282"/>
    <w:rsid w:val="005162F8"/>
    <w:rsid w:val="0051660E"/>
    <w:rsid w:val="0051673D"/>
    <w:rsid w:val="00516A30"/>
    <w:rsid w:val="00516C5D"/>
    <w:rsid w:val="00516E15"/>
    <w:rsid w:val="0051768F"/>
    <w:rsid w:val="00517B61"/>
    <w:rsid w:val="00517BB2"/>
    <w:rsid w:val="005202AB"/>
    <w:rsid w:val="005202D6"/>
    <w:rsid w:val="00520322"/>
    <w:rsid w:val="005204F3"/>
    <w:rsid w:val="005205AB"/>
    <w:rsid w:val="0052073E"/>
    <w:rsid w:val="0052097D"/>
    <w:rsid w:val="00520B0C"/>
    <w:rsid w:val="00520D48"/>
    <w:rsid w:val="00520E03"/>
    <w:rsid w:val="0052103D"/>
    <w:rsid w:val="00521353"/>
    <w:rsid w:val="00521755"/>
    <w:rsid w:val="00521774"/>
    <w:rsid w:val="00521777"/>
    <w:rsid w:val="00521B74"/>
    <w:rsid w:val="00522108"/>
    <w:rsid w:val="0052267F"/>
    <w:rsid w:val="0052269C"/>
    <w:rsid w:val="00522D92"/>
    <w:rsid w:val="0052314E"/>
    <w:rsid w:val="0052372D"/>
    <w:rsid w:val="00523762"/>
    <w:rsid w:val="005238B0"/>
    <w:rsid w:val="00523BF3"/>
    <w:rsid w:val="00523CDB"/>
    <w:rsid w:val="00523F72"/>
    <w:rsid w:val="005250F2"/>
    <w:rsid w:val="005257F6"/>
    <w:rsid w:val="00525B61"/>
    <w:rsid w:val="00525BAF"/>
    <w:rsid w:val="005260E9"/>
    <w:rsid w:val="00526357"/>
    <w:rsid w:val="005266EE"/>
    <w:rsid w:val="0052799C"/>
    <w:rsid w:val="005279AE"/>
    <w:rsid w:val="00527A88"/>
    <w:rsid w:val="00527A92"/>
    <w:rsid w:val="00527DD5"/>
    <w:rsid w:val="0053024F"/>
    <w:rsid w:val="00530947"/>
    <w:rsid w:val="00530E73"/>
    <w:rsid w:val="00531018"/>
    <w:rsid w:val="0053148A"/>
    <w:rsid w:val="00531D64"/>
    <w:rsid w:val="00531F7F"/>
    <w:rsid w:val="00532041"/>
    <w:rsid w:val="005323DF"/>
    <w:rsid w:val="00532B77"/>
    <w:rsid w:val="00532EA5"/>
    <w:rsid w:val="00533499"/>
    <w:rsid w:val="00533DEC"/>
    <w:rsid w:val="0053403A"/>
    <w:rsid w:val="005348EF"/>
    <w:rsid w:val="00534925"/>
    <w:rsid w:val="00534965"/>
    <w:rsid w:val="00534DD8"/>
    <w:rsid w:val="00535173"/>
    <w:rsid w:val="00535338"/>
    <w:rsid w:val="00535528"/>
    <w:rsid w:val="00535589"/>
    <w:rsid w:val="005355FE"/>
    <w:rsid w:val="0053584A"/>
    <w:rsid w:val="00535B20"/>
    <w:rsid w:val="00535B3D"/>
    <w:rsid w:val="00535C6D"/>
    <w:rsid w:val="0053637A"/>
    <w:rsid w:val="00536593"/>
    <w:rsid w:val="005369C1"/>
    <w:rsid w:val="00536E30"/>
    <w:rsid w:val="00537871"/>
    <w:rsid w:val="00540349"/>
    <w:rsid w:val="005403B6"/>
    <w:rsid w:val="00540B4A"/>
    <w:rsid w:val="00540C36"/>
    <w:rsid w:val="00540C55"/>
    <w:rsid w:val="0054154B"/>
    <w:rsid w:val="00541644"/>
    <w:rsid w:val="00541890"/>
    <w:rsid w:val="00541F07"/>
    <w:rsid w:val="00542205"/>
    <w:rsid w:val="00542D5D"/>
    <w:rsid w:val="00542DEB"/>
    <w:rsid w:val="00542FF1"/>
    <w:rsid w:val="00543EB2"/>
    <w:rsid w:val="00543F2A"/>
    <w:rsid w:val="005447F5"/>
    <w:rsid w:val="00545552"/>
    <w:rsid w:val="00545643"/>
    <w:rsid w:val="00545E7D"/>
    <w:rsid w:val="00545F59"/>
    <w:rsid w:val="00546948"/>
    <w:rsid w:val="005473E7"/>
    <w:rsid w:val="00547FD8"/>
    <w:rsid w:val="00550897"/>
    <w:rsid w:val="00550B2F"/>
    <w:rsid w:val="00550DDB"/>
    <w:rsid w:val="005513EF"/>
    <w:rsid w:val="00551D23"/>
    <w:rsid w:val="00551E98"/>
    <w:rsid w:val="00551E99"/>
    <w:rsid w:val="00551FC9"/>
    <w:rsid w:val="005523EF"/>
    <w:rsid w:val="00552720"/>
    <w:rsid w:val="0055284C"/>
    <w:rsid w:val="0055301F"/>
    <w:rsid w:val="0055339A"/>
    <w:rsid w:val="005534F5"/>
    <w:rsid w:val="0055379E"/>
    <w:rsid w:val="005538E6"/>
    <w:rsid w:val="00553BA7"/>
    <w:rsid w:val="00554062"/>
    <w:rsid w:val="00554280"/>
    <w:rsid w:val="00554E68"/>
    <w:rsid w:val="005554AF"/>
    <w:rsid w:val="00555A0D"/>
    <w:rsid w:val="00555BA6"/>
    <w:rsid w:val="0055662C"/>
    <w:rsid w:val="00556BD8"/>
    <w:rsid w:val="00556C3A"/>
    <w:rsid w:val="0055722D"/>
    <w:rsid w:val="00557B87"/>
    <w:rsid w:val="00557C4B"/>
    <w:rsid w:val="00560275"/>
    <w:rsid w:val="00560BE3"/>
    <w:rsid w:val="00560BEA"/>
    <w:rsid w:val="00560C4D"/>
    <w:rsid w:val="00560FA6"/>
    <w:rsid w:val="005611CD"/>
    <w:rsid w:val="005612F9"/>
    <w:rsid w:val="005619AA"/>
    <w:rsid w:val="00561CBF"/>
    <w:rsid w:val="00561EDF"/>
    <w:rsid w:val="00562248"/>
    <w:rsid w:val="00562372"/>
    <w:rsid w:val="0056260C"/>
    <w:rsid w:val="0056306F"/>
    <w:rsid w:val="00563594"/>
    <w:rsid w:val="00563D88"/>
    <w:rsid w:val="0056425B"/>
    <w:rsid w:val="00565406"/>
    <w:rsid w:val="00565B12"/>
    <w:rsid w:val="00565CEA"/>
    <w:rsid w:val="00566E0A"/>
    <w:rsid w:val="00567016"/>
    <w:rsid w:val="005670E3"/>
    <w:rsid w:val="00567719"/>
    <w:rsid w:val="00567E7D"/>
    <w:rsid w:val="00567F3C"/>
    <w:rsid w:val="005711D4"/>
    <w:rsid w:val="00571245"/>
    <w:rsid w:val="00571834"/>
    <w:rsid w:val="005728C9"/>
    <w:rsid w:val="005729D9"/>
    <w:rsid w:val="00572AAF"/>
    <w:rsid w:val="0057334E"/>
    <w:rsid w:val="00573C91"/>
    <w:rsid w:val="005745C1"/>
    <w:rsid w:val="005746F6"/>
    <w:rsid w:val="00574D5E"/>
    <w:rsid w:val="00574E14"/>
    <w:rsid w:val="00574F31"/>
    <w:rsid w:val="00574F54"/>
    <w:rsid w:val="00575322"/>
    <w:rsid w:val="0057548D"/>
    <w:rsid w:val="005758EB"/>
    <w:rsid w:val="005759A4"/>
    <w:rsid w:val="00575F48"/>
    <w:rsid w:val="00576309"/>
    <w:rsid w:val="0057699C"/>
    <w:rsid w:val="00576B55"/>
    <w:rsid w:val="00576B66"/>
    <w:rsid w:val="00576DEA"/>
    <w:rsid w:val="00576E12"/>
    <w:rsid w:val="00577875"/>
    <w:rsid w:val="005779EF"/>
    <w:rsid w:val="00580A21"/>
    <w:rsid w:val="00580C25"/>
    <w:rsid w:val="00580C7F"/>
    <w:rsid w:val="0058102D"/>
    <w:rsid w:val="00581605"/>
    <w:rsid w:val="00581CA8"/>
    <w:rsid w:val="0058229A"/>
    <w:rsid w:val="00582BA4"/>
    <w:rsid w:val="00583029"/>
    <w:rsid w:val="00583887"/>
    <w:rsid w:val="00583E59"/>
    <w:rsid w:val="005841CD"/>
    <w:rsid w:val="00584C3E"/>
    <w:rsid w:val="00584CB4"/>
    <w:rsid w:val="00584E62"/>
    <w:rsid w:val="00585304"/>
    <w:rsid w:val="00585F02"/>
    <w:rsid w:val="005860F1"/>
    <w:rsid w:val="0058681F"/>
    <w:rsid w:val="005868FA"/>
    <w:rsid w:val="005869E5"/>
    <w:rsid w:val="00586FD8"/>
    <w:rsid w:val="0059033A"/>
    <w:rsid w:val="005906EA"/>
    <w:rsid w:val="005909B2"/>
    <w:rsid w:val="00590A48"/>
    <w:rsid w:val="0059133D"/>
    <w:rsid w:val="005913F7"/>
    <w:rsid w:val="005914FE"/>
    <w:rsid w:val="00591692"/>
    <w:rsid w:val="00591D1D"/>
    <w:rsid w:val="00591F6B"/>
    <w:rsid w:val="005922AB"/>
    <w:rsid w:val="005924A0"/>
    <w:rsid w:val="0059344F"/>
    <w:rsid w:val="00593CF4"/>
    <w:rsid w:val="00593D67"/>
    <w:rsid w:val="005940A9"/>
    <w:rsid w:val="0059431D"/>
    <w:rsid w:val="00594504"/>
    <w:rsid w:val="00594527"/>
    <w:rsid w:val="00594951"/>
    <w:rsid w:val="00594959"/>
    <w:rsid w:val="00594997"/>
    <w:rsid w:val="00594A06"/>
    <w:rsid w:val="00594A3B"/>
    <w:rsid w:val="00594D62"/>
    <w:rsid w:val="00594E7A"/>
    <w:rsid w:val="00596E22"/>
    <w:rsid w:val="00597132"/>
    <w:rsid w:val="005976C0"/>
    <w:rsid w:val="00597AAB"/>
    <w:rsid w:val="00597B59"/>
    <w:rsid w:val="00597B7A"/>
    <w:rsid w:val="00597E6A"/>
    <w:rsid w:val="005A0155"/>
    <w:rsid w:val="005A018E"/>
    <w:rsid w:val="005A0248"/>
    <w:rsid w:val="005A09A6"/>
    <w:rsid w:val="005A14A9"/>
    <w:rsid w:val="005A1C10"/>
    <w:rsid w:val="005A1E62"/>
    <w:rsid w:val="005A2539"/>
    <w:rsid w:val="005A2E40"/>
    <w:rsid w:val="005A2ECD"/>
    <w:rsid w:val="005A32FD"/>
    <w:rsid w:val="005A3409"/>
    <w:rsid w:val="005A3715"/>
    <w:rsid w:val="005A409F"/>
    <w:rsid w:val="005A40C7"/>
    <w:rsid w:val="005A4881"/>
    <w:rsid w:val="005A4BDB"/>
    <w:rsid w:val="005A4D06"/>
    <w:rsid w:val="005A52B0"/>
    <w:rsid w:val="005A53A0"/>
    <w:rsid w:val="005A5446"/>
    <w:rsid w:val="005A5C17"/>
    <w:rsid w:val="005A6223"/>
    <w:rsid w:val="005A6C52"/>
    <w:rsid w:val="005A761C"/>
    <w:rsid w:val="005A7B10"/>
    <w:rsid w:val="005A7FA1"/>
    <w:rsid w:val="005B02FA"/>
    <w:rsid w:val="005B0983"/>
    <w:rsid w:val="005B1449"/>
    <w:rsid w:val="005B1AA8"/>
    <w:rsid w:val="005B2551"/>
    <w:rsid w:val="005B2931"/>
    <w:rsid w:val="005B2E60"/>
    <w:rsid w:val="005B3877"/>
    <w:rsid w:val="005B3888"/>
    <w:rsid w:val="005B3AEE"/>
    <w:rsid w:val="005B3C19"/>
    <w:rsid w:val="005B44D7"/>
    <w:rsid w:val="005B4A93"/>
    <w:rsid w:val="005B4B75"/>
    <w:rsid w:val="005B4D6E"/>
    <w:rsid w:val="005B5368"/>
    <w:rsid w:val="005B54EA"/>
    <w:rsid w:val="005B588E"/>
    <w:rsid w:val="005B5901"/>
    <w:rsid w:val="005B5D3A"/>
    <w:rsid w:val="005B6097"/>
    <w:rsid w:val="005B6351"/>
    <w:rsid w:val="005B682F"/>
    <w:rsid w:val="005B6851"/>
    <w:rsid w:val="005B6DEA"/>
    <w:rsid w:val="005B7269"/>
    <w:rsid w:val="005B7463"/>
    <w:rsid w:val="005B7C9D"/>
    <w:rsid w:val="005C014F"/>
    <w:rsid w:val="005C02DF"/>
    <w:rsid w:val="005C105D"/>
    <w:rsid w:val="005C10AE"/>
    <w:rsid w:val="005C1464"/>
    <w:rsid w:val="005C1562"/>
    <w:rsid w:val="005C2683"/>
    <w:rsid w:val="005C2A89"/>
    <w:rsid w:val="005C2AEB"/>
    <w:rsid w:val="005C2CB8"/>
    <w:rsid w:val="005C2D29"/>
    <w:rsid w:val="005C2D7D"/>
    <w:rsid w:val="005C2EC6"/>
    <w:rsid w:val="005C345C"/>
    <w:rsid w:val="005C35FE"/>
    <w:rsid w:val="005C3752"/>
    <w:rsid w:val="005C3DF1"/>
    <w:rsid w:val="005C4299"/>
    <w:rsid w:val="005C43AE"/>
    <w:rsid w:val="005C44AC"/>
    <w:rsid w:val="005C472C"/>
    <w:rsid w:val="005C4D2C"/>
    <w:rsid w:val="005C5A33"/>
    <w:rsid w:val="005C5DA4"/>
    <w:rsid w:val="005C5FC5"/>
    <w:rsid w:val="005C610F"/>
    <w:rsid w:val="005C6318"/>
    <w:rsid w:val="005C6AFF"/>
    <w:rsid w:val="005C7C0C"/>
    <w:rsid w:val="005C7F89"/>
    <w:rsid w:val="005C7FA4"/>
    <w:rsid w:val="005D024A"/>
    <w:rsid w:val="005D0416"/>
    <w:rsid w:val="005D082B"/>
    <w:rsid w:val="005D13BB"/>
    <w:rsid w:val="005D2001"/>
    <w:rsid w:val="005D2ABD"/>
    <w:rsid w:val="005D301E"/>
    <w:rsid w:val="005D39B8"/>
    <w:rsid w:val="005D39F5"/>
    <w:rsid w:val="005D3A4D"/>
    <w:rsid w:val="005D3FF6"/>
    <w:rsid w:val="005D4FD2"/>
    <w:rsid w:val="005D5187"/>
    <w:rsid w:val="005D55C7"/>
    <w:rsid w:val="005D5788"/>
    <w:rsid w:val="005D6592"/>
    <w:rsid w:val="005D65F9"/>
    <w:rsid w:val="005D67BF"/>
    <w:rsid w:val="005D7359"/>
    <w:rsid w:val="005D7C50"/>
    <w:rsid w:val="005E00F8"/>
    <w:rsid w:val="005E01AF"/>
    <w:rsid w:val="005E023B"/>
    <w:rsid w:val="005E04C2"/>
    <w:rsid w:val="005E091D"/>
    <w:rsid w:val="005E18E3"/>
    <w:rsid w:val="005E1B93"/>
    <w:rsid w:val="005E1E47"/>
    <w:rsid w:val="005E21C4"/>
    <w:rsid w:val="005E2A3D"/>
    <w:rsid w:val="005E2B21"/>
    <w:rsid w:val="005E2E47"/>
    <w:rsid w:val="005E31CA"/>
    <w:rsid w:val="005E322E"/>
    <w:rsid w:val="005E3923"/>
    <w:rsid w:val="005E4AC5"/>
    <w:rsid w:val="005E4B53"/>
    <w:rsid w:val="005E4C27"/>
    <w:rsid w:val="005E5706"/>
    <w:rsid w:val="005E58B6"/>
    <w:rsid w:val="005E63CD"/>
    <w:rsid w:val="005E6A26"/>
    <w:rsid w:val="005E6AEB"/>
    <w:rsid w:val="005E6B83"/>
    <w:rsid w:val="005E6EA3"/>
    <w:rsid w:val="005F04DE"/>
    <w:rsid w:val="005F05E7"/>
    <w:rsid w:val="005F0708"/>
    <w:rsid w:val="005F0ACE"/>
    <w:rsid w:val="005F0CE4"/>
    <w:rsid w:val="005F1111"/>
    <w:rsid w:val="005F158F"/>
    <w:rsid w:val="005F16B7"/>
    <w:rsid w:val="005F1BE8"/>
    <w:rsid w:val="005F1CA7"/>
    <w:rsid w:val="005F1D1E"/>
    <w:rsid w:val="005F2563"/>
    <w:rsid w:val="005F25A6"/>
    <w:rsid w:val="005F2863"/>
    <w:rsid w:val="005F2FED"/>
    <w:rsid w:val="005F3DF2"/>
    <w:rsid w:val="005F4130"/>
    <w:rsid w:val="005F44A2"/>
    <w:rsid w:val="005F44FF"/>
    <w:rsid w:val="005F49FB"/>
    <w:rsid w:val="005F4A0C"/>
    <w:rsid w:val="005F4CD4"/>
    <w:rsid w:val="005F6232"/>
    <w:rsid w:val="005F6FF4"/>
    <w:rsid w:val="005F741B"/>
    <w:rsid w:val="005F7AB9"/>
    <w:rsid w:val="005F7DAB"/>
    <w:rsid w:val="005F7DCB"/>
    <w:rsid w:val="005F7FB0"/>
    <w:rsid w:val="0060018F"/>
    <w:rsid w:val="00600B00"/>
    <w:rsid w:val="00600C40"/>
    <w:rsid w:val="00600DAF"/>
    <w:rsid w:val="00601149"/>
    <w:rsid w:val="0060122C"/>
    <w:rsid w:val="00601453"/>
    <w:rsid w:val="006016A1"/>
    <w:rsid w:val="006017A9"/>
    <w:rsid w:val="006018BC"/>
    <w:rsid w:val="00601B43"/>
    <w:rsid w:val="00601E15"/>
    <w:rsid w:val="0060208B"/>
    <w:rsid w:val="006023D9"/>
    <w:rsid w:val="0060273C"/>
    <w:rsid w:val="00602ED9"/>
    <w:rsid w:val="00603CE6"/>
    <w:rsid w:val="00603DF1"/>
    <w:rsid w:val="00604405"/>
    <w:rsid w:val="0060450A"/>
    <w:rsid w:val="00605311"/>
    <w:rsid w:val="006054A5"/>
    <w:rsid w:val="0060585B"/>
    <w:rsid w:val="00605913"/>
    <w:rsid w:val="00605A34"/>
    <w:rsid w:val="00605A9B"/>
    <w:rsid w:val="0060640E"/>
    <w:rsid w:val="006066C2"/>
    <w:rsid w:val="006067CD"/>
    <w:rsid w:val="0060716D"/>
    <w:rsid w:val="00607930"/>
    <w:rsid w:val="00607DBC"/>
    <w:rsid w:val="00607FAA"/>
    <w:rsid w:val="00610592"/>
    <w:rsid w:val="0061090C"/>
    <w:rsid w:val="00610C2C"/>
    <w:rsid w:val="006110A9"/>
    <w:rsid w:val="006113DC"/>
    <w:rsid w:val="00611879"/>
    <w:rsid w:val="00611DBF"/>
    <w:rsid w:val="00611E5B"/>
    <w:rsid w:val="00612010"/>
    <w:rsid w:val="006121A1"/>
    <w:rsid w:val="006124BF"/>
    <w:rsid w:val="00612BF3"/>
    <w:rsid w:val="00612E55"/>
    <w:rsid w:val="006134FC"/>
    <w:rsid w:val="00613B39"/>
    <w:rsid w:val="00613BCF"/>
    <w:rsid w:val="00613DDC"/>
    <w:rsid w:val="00614173"/>
    <w:rsid w:val="0061424A"/>
    <w:rsid w:val="0061478F"/>
    <w:rsid w:val="00614B97"/>
    <w:rsid w:val="00614C67"/>
    <w:rsid w:val="00615080"/>
    <w:rsid w:val="006158D5"/>
    <w:rsid w:val="00615C4F"/>
    <w:rsid w:val="00615EB7"/>
    <w:rsid w:val="0061607E"/>
    <w:rsid w:val="00616266"/>
    <w:rsid w:val="0061683E"/>
    <w:rsid w:val="00616AC2"/>
    <w:rsid w:val="00616B4C"/>
    <w:rsid w:val="00616D37"/>
    <w:rsid w:val="006170C7"/>
    <w:rsid w:val="00617241"/>
    <w:rsid w:val="00617479"/>
    <w:rsid w:val="006174AD"/>
    <w:rsid w:val="0061777D"/>
    <w:rsid w:val="0062056D"/>
    <w:rsid w:val="00620AF3"/>
    <w:rsid w:val="00620CB5"/>
    <w:rsid w:val="006212D2"/>
    <w:rsid w:val="00621984"/>
    <w:rsid w:val="00621B8D"/>
    <w:rsid w:val="00621E44"/>
    <w:rsid w:val="00622E58"/>
    <w:rsid w:val="00623652"/>
    <w:rsid w:val="00623F1B"/>
    <w:rsid w:val="00623F60"/>
    <w:rsid w:val="00624067"/>
    <w:rsid w:val="0062477F"/>
    <w:rsid w:val="00624C43"/>
    <w:rsid w:val="00624DDA"/>
    <w:rsid w:val="00624DE8"/>
    <w:rsid w:val="00625375"/>
    <w:rsid w:val="00625946"/>
    <w:rsid w:val="00625D00"/>
    <w:rsid w:val="00626167"/>
    <w:rsid w:val="0062632C"/>
    <w:rsid w:val="00626679"/>
    <w:rsid w:val="0062689C"/>
    <w:rsid w:val="00626A66"/>
    <w:rsid w:val="006271EE"/>
    <w:rsid w:val="00627431"/>
    <w:rsid w:val="0062784D"/>
    <w:rsid w:val="00627D4E"/>
    <w:rsid w:val="00627E1D"/>
    <w:rsid w:val="00627F3A"/>
    <w:rsid w:val="00630BD2"/>
    <w:rsid w:val="00630EF6"/>
    <w:rsid w:val="0063101E"/>
    <w:rsid w:val="006312CA"/>
    <w:rsid w:val="0063190F"/>
    <w:rsid w:val="006327C7"/>
    <w:rsid w:val="00632F99"/>
    <w:rsid w:val="006333EA"/>
    <w:rsid w:val="006341C5"/>
    <w:rsid w:val="00634593"/>
    <w:rsid w:val="0063495D"/>
    <w:rsid w:val="00634AF9"/>
    <w:rsid w:val="0063536D"/>
    <w:rsid w:val="0063634F"/>
    <w:rsid w:val="00636429"/>
    <w:rsid w:val="006365B6"/>
    <w:rsid w:val="00636803"/>
    <w:rsid w:val="00636B38"/>
    <w:rsid w:val="00637462"/>
    <w:rsid w:val="00640539"/>
    <w:rsid w:val="006406EB"/>
    <w:rsid w:val="00640A8D"/>
    <w:rsid w:val="00640E5F"/>
    <w:rsid w:val="00641204"/>
    <w:rsid w:val="006413EE"/>
    <w:rsid w:val="00641873"/>
    <w:rsid w:val="00641A48"/>
    <w:rsid w:val="00641AB3"/>
    <w:rsid w:val="00641C62"/>
    <w:rsid w:val="00641D9B"/>
    <w:rsid w:val="00642018"/>
    <w:rsid w:val="00642057"/>
    <w:rsid w:val="00642A1E"/>
    <w:rsid w:val="00642BC6"/>
    <w:rsid w:val="00642D50"/>
    <w:rsid w:val="0064339A"/>
    <w:rsid w:val="0064394A"/>
    <w:rsid w:val="00643F69"/>
    <w:rsid w:val="006441EF"/>
    <w:rsid w:val="006447B9"/>
    <w:rsid w:val="006447DF"/>
    <w:rsid w:val="00645020"/>
    <w:rsid w:val="006452FE"/>
    <w:rsid w:val="00646286"/>
    <w:rsid w:val="00646C45"/>
    <w:rsid w:val="00646D87"/>
    <w:rsid w:val="0064717F"/>
    <w:rsid w:val="00647397"/>
    <w:rsid w:val="006477F8"/>
    <w:rsid w:val="0065028E"/>
    <w:rsid w:val="006509E3"/>
    <w:rsid w:val="00650E79"/>
    <w:rsid w:val="00651019"/>
    <w:rsid w:val="006513D1"/>
    <w:rsid w:val="00651634"/>
    <w:rsid w:val="00651840"/>
    <w:rsid w:val="0065246E"/>
    <w:rsid w:val="00652E5B"/>
    <w:rsid w:val="00652F33"/>
    <w:rsid w:val="006539F8"/>
    <w:rsid w:val="00653E38"/>
    <w:rsid w:val="00653FA5"/>
    <w:rsid w:val="00654064"/>
    <w:rsid w:val="006543CF"/>
    <w:rsid w:val="00654911"/>
    <w:rsid w:val="00655495"/>
    <w:rsid w:val="0065560E"/>
    <w:rsid w:val="0065572F"/>
    <w:rsid w:val="00655E6D"/>
    <w:rsid w:val="00655F65"/>
    <w:rsid w:val="006567D7"/>
    <w:rsid w:val="00656A00"/>
    <w:rsid w:val="00657C13"/>
    <w:rsid w:val="00657C19"/>
    <w:rsid w:val="00657D0A"/>
    <w:rsid w:val="006600C8"/>
    <w:rsid w:val="00660C49"/>
    <w:rsid w:val="00660F2E"/>
    <w:rsid w:val="006611E5"/>
    <w:rsid w:val="00661576"/>
    <w:rsid w:val="00661B06"/>
    <w:rsid w:val="00661D6C"/>
    <w:rsid w:val="00662178"/>
    <w:rsid w:val="0066226B"/>
    <w:rsid w:val="006623FC"/>
    <w:rsid w:val="00662A70"/>
    <w:rsid w:val="00662C5D"/>
    <w:rsid w:val="00662ED1"/>
    <w:rsid w:val="006631AC"/>
    <w:rsid w:val="0066324D"/>
    <w:rsid w:val="0066348F"/>
    <w:rsid w:val="00663B89"/>
    <w:rsid w:val="00663CDD"/>
    <w:rsid w:val="00663E3B"/>
    <w:rsid w:val="00664065"/>
    <w:rsid w:val="00664671"/>
    <w:rsid w:val="006649CD"/>
    <w:rsid w:val="00664B0B"/>
    <w:rsid w:val="006651D8"/>
    <w:rsid w:val="00665BB3"/>
    <w:rsid w:val="00666E2B"/>
    <w:rsid w:val="00667690"/>
    <w:rsid w:val="0066785E"/>
    <w:rsid w:val="00667B44"/>
    <w:rsid w:val="00667CE4"/>
    <w:rsid w:val="00667EFC"/>
    <w:rsid w:val="00670162"/>
    <w:rsid w:val="00670242"/>
    <w:rsid w:val="00670414"/>
    <w:rsid w:val="00670817"/>
    <w:rsid w:val="0067098A"/>
    <w:rsid w:val="00670DAF"/>
    <w:rsid w:val="00671B25"/>
    <w:rsid w:val="00671D57"/>
    <w:rsid w:val="00672192"/>
    <w:rsid w:val="0067292D"/>
    <w:rsid w:val="00672C28"/>
    <w:rsid w:val="00673006"/>
    <w:rsid w:val="00673A47"/>
    <w:rsid w:val="00673CA5"/>
    <w:rsid w:val="00673DF2"/>
    <w:rsid w:val="00673FB9"/>
    <w:rsid w:val="006742C8"/>
    <w:rsid w:val="0067452A"/>
    <w:rsid w:val="006746E2"/>
    <w:rsid w:val="00674A1A"/>
    <w:rsid w:val="00674E0B"/>
    <w:rsid w:val="00674E94"/>
    <w:rsid w:val="006755B8"/>
    <w:rsid w:val="006759E9"/>
    <w:rsid w:val="00675C98"/>
    <w:rsid w:val="00675CE7"/>
    <w:rsid w:val="00675E94"/>
    <w:rsid w:val="00675EC1"/>
    <w:rsid w:val="00675FB5"/>
    <w:rsid w:val="0067606D"/>
    <w:rsid w:val="0067619D"/>
    <w:rsid w:val="00676268"/>
    <w:rsid w:val="006765ED"/>
    <w:rsid w:val="00676CB7"/>
    <w:rsid w:val="00676D67"/>
    <w:rsid w:val="006771D8"/>
    <w:rsid w:val="0067798D"/>
    <w:rsid w:val="00677F89"/>
    <w:rsid w:val="0068020E"/>
    <w:rsid w:val="00680264"/>
    <w:rsid w:val="00680538"/>
    <w:rsid w:val="00680BBD"/>
    <w:rsid w:val="00680F02"/>
    <w:rsid w:val="00680F42"/>
    <w:rsid w:val="00681047"/>
    <w:rsid w:val="0068105A"/>
    <w:rsid w:val="0068183C"/>
    <w:rsid w:val="00681B4D"/>
    <w:rsid w:val="00682046"/>
    <w:rsid w:val="00682338"/>
    <w:rsid w:val="0068245A"/>
    <w:rsid w:val="0068280D"/>
    <w:rsid w:val="00682AA1"/>
    <w:rsid w:val="00682C37"/>
    <w:rsid w:val="00682DF5"/>
    <w:rsid w:val="0068342F"/>
    <w:rsid w:val="006838B5"/>
    <w:rsid w:val="006839BF"/>
    <w:rsid w:val="00683E12"/>
    <w:rsid w:val="0068436C"/>
    <w:rsid w:val="0068475F"/>
    <w:rsid w:val="006848BF"/>
    <w:rsid w:val="00684DD9"/>
    <w:rsid w:val="006852C2"/>
    <w:rsid w:val="00685321"/>
    <w:rsid w:val="00685607"/>
    <w:rsid w:val="00685991"/>
    <w:rsid w:val="0068629E"/>
    <w:rsid w:val="006862FB"/>
    <w:rsid w:val="00686320"/>
    <w:rsid w:val="00686972"/>
    <w:rsid w:val="0068700B"/>
    <w:rsid w:val="006872BA"/>
    <w:rsid w:val="00687E1A"/>
    <w:rsid w:val="006912F2"/>
    <w:rsid w:val="00691346"/>
    <w:rsid w:val="0069156B"/>
    <w:rsid w:val="00691602"/>
    <w:rsid w:val="00692A93"/>
    <w:rsid w:val="00692D18"/>
    <w:rsid w:val="00693338"/>
    <w:rsid w:val="0069385C"/>
    <w:rsid w:val="00693CA4"/>
    <w:rsid w:val="00693DAC"/>
    <w:rsid w:val="006942A2"/>
    <w:rsid w:val="00694461"/>
    <w:rsid w:val="006946D7"/>
    <w:rsid w:val="006949BF"/>
    <w:rsid w:val="00694CC7"/>
    <w:rsid w:val="00694EF7"/>
    <w:rsid w:val="0069528D"/>
    <w:rsid w:val="00695293"/>
    <w:rsid w:val="00695433"/>
    <w:rsid w:val="0069570F"/>
    <w:rsid w:val="006959AC"/>
    <w:rsid w:val="00696848"/>
    <w:rsid w:val="006970E2"/>
    <w:rsid w:val="00697486"/>
    <w:rsid w:val="00697BC0"/>
    <w:rsid w:val="00697F34"/>
    <w:rsid w:val="006A040D"/>
    <w:rsid w:val="006A055C"/>
    <w:rsid w:val="006A05DA"/>
    <w:rsid w:val="006A061B"/>
    <w:rsid w:val="006A087B"/>
    <w:rsid w:val="006A0F00"/>
    <w:rsid w:val="006A10AC"/>
    <w:rsid w:val="006A208C"/>
    <w:rsid w:val="006A2422"/>
    <w:rsid w:val="006A2EA1"/>
    <w:rsid w:val="006A2FED"/>
    <w:rsid w:val="006A3118"/>
    <w:rsid w:val="006A3161"/>
    <w:rsid w:val="006A3192"/>
    <w:rsid w:val="006A32C4"/>
    <w:rsid w:val="006A35AA"/>
    <w:rsid w:val="006A35DF"/>
    <w:rsid w:val="006A37A3"/>
    <w:rsid w:val="006A3830"/>
    <w:rsid w:val="006A38E8"/>
    <w:rsid w:val="006A4028"/>
    <w:rsid w:val="006A4264"/>
    <w:rsid w:val="006A43E7"/>
    <w:rsid w:val="006A463B"/>
    <w:rsid w:val="006A4B9B"/>
    <w:rsid w:val="006A5091"/>
    <w:rsid w:val="006A57B5"/>
    <w:rsid w:val="006A5D0A"/>
    <w:rsid w:val="006A62A9"/>
    <w:rsid w:val="006A6B7E"/>
    <w:rsid w:val="006A71C3"/>
    <w:rsid w:val="006A7201"/>
    <w:rsid w:val="006A7488"/>
    <w:rsid w:val="006A7AE4"/>
    <w:rsid w:val="006B03BF"/>
    <w:rsid w:val="006B0724"/>
    <w:rsid w:val="006B074A"/>
    <w:rsid w:val="006B0A79"/>
    <w:rsid w:val="006B0B5A"/>
    <w:rsid w:val="006B0D73"/>
    <w:rsid w:val="006B2183"/>
    <w:rsid w:val="006B2625"/>
    <w:rsid w:val="006B29EE"/>
    <w:rsid w:val="006B2BC5"/>
    <w:rsid w:val="006B2E00"/>
    <w:rsid w:val="006B3150"/>
    <w:rsid w:val="006B3DFB"/>
    <w:rsid w:val="006B41A0"/>
    <w:rsid w:val="006B48FA"/>
    <w:rsid w:val="006B4D2E"/>
    <w:rsid w:val="006B4F24"/>
    <w:rsid w:val="006B578E"/>
    <w:rsid w:val="006B5A02"/>
    <w:rsid w:val="006B5B32"/>
    <w:rsid w:val="006B5BE6"/>
    <w:rsid w:val="006B5C03"/>
    <w:rsid w:val="006B5FD2"/>
    <w:rsid w:val="006B60DE"/>
    <w:rsid w:val="006B6621"/>
    <w:rsid w:val="006B6B97"/>
    <w:rsid w:val="006B7085"/>
    <w:rsid w:val="006C0446"/>
    <w:rsid w:val="006C0512"/>
    <w:rsid w:val="006C05EF"/>
    <w:rsid w:val="006C0BD4"/>
    <w:rsid w:val="006C1163"/>
    <w:rsid w:val="006C1651"/>
    <w:rsid w:val="006C194F"/>
    <w:rsid w:val="006C1CB7"/>
    <w:rsid w:val="006C2907"/>
    <w:rsid w:val="006C29DE"/>
    <w:rsid w:val="006C2C7A"/>
    <w:rsid w:val="006C37F1"/>
    <w:rsid w:val="006C39E1"/>
    <w:rsid w:val="006C3B93"/>
    <w:rsid w:val="006C3F67"/>
    <w:rsid w:val="006C409F"/>
    <w:rsid w:val="006C4A2D"/>
    <w:rsid w:val="006C4CCD"/>
    <w:rsid w:val="006C4D02"/>
    <w:rsid w:val="006C5386"/>
    <w:rsid w:val="006C53D6"/>
    <w:rsid w:val="006C5436"/>
    <w:rsid w:val="006C5BE5"/>
    <w:rsid w:val="006C5FDA"/>
    <w:rsid w:val="006C600E"/>
    <w:rsid w:val="006C6819"/>
    <w:rsid w:val="006C6901"/>
    <w:rsid w:val="006C6993"/>
    <w:rsid w:val="006C69C0"/>
    <w:rsid w:val="006C7261"/>
    <w:rsid w:val="006C746D"/>
    <w:rsid w:val="006C7C07"/>
    <w:rsid w:val="006C7E3C"/>
    <w:rsid w:val="006C7FF6"/>
    <w:rsid w:val="006D0297"/>
    <w:rsid w:val="006D064B"/>
    <w:rsid w:val="006D067F"/>
    <w:rsid w:val="006D0718"/>
    <w:rsid w:val="006D089F"/>
    <w:rsid w:val="006D0D1F"/>
    <w:rsid w:val="006D10EE"/>
    <w:rsid w:val="006D1261"/>
    <w:rsid w:val="006D3027"/>
    <w:rsid w:val="006D30D0"/>
    <w:rsid w:val="006D328C"/>
    <w:rsid w:val="006D3347"/>
    <w:rsid w:val="006D3652"/>
    <w:rsid w:val="006D386C"/>
    <w:rsid w:val="006D3B27"/>
    <w:rsid w:val="006D3D43"/>
    <w:rsid w:val="006D4118"/>
    <w:rsid w:val="006D427E"/>
    <w:rsid w:val="006D4FF6"/>
    <w:rsid w:val="006D51BE"/>
    <w:rsid w:val="006D54F9"/>
    <w:rsid w:val="006D555E"/>
    <w:rsid w:val="006D5A99"/>
    <w:rsid w:val="006D5E81"/>
    <w:rsid w:val="006D6AC4"/>
    <w:rsid w:val="006D6B7C"/>
    <w:rsid w:val="006D7228"/>
    <w:rsid w:val="006D778A"/>
    <w:rsid w:val="006D783F"/>
    <w:rsid w:val="006D7B79"/>
    <w:rsid w:val="006D7BE9"/>
    <w:rsid w:val="006E064E"/>
    <w:rsid w:val="006E0990"/>
    <w:rsid w:val="006E0A12"/>
    <w:rsid w:val="006E19BB"/>
    <w:rsid w:val="006E20C6"/>
    <w:rsid w:val="006E20CA"/>
    <w:rsid w:val="006E2EEE"/>
    <w:rsid w:val="006E308D"/>
    <w:rsid w:val="006E3511"/>
    <w:rsid w:val="006E3E65"/>
    <w:rsid w:val="006E3FED"/>
    <w:rsid w:val="006E44BE"/>
    <w:rsid w:val="006E4730"/>
    <w:rsid w:val="006E4842"/>
    <w:rsid w:val="006E4B92"/>
    <w:rsid w:val="006E4F5B"/>
    <w:rsid w:val="006E5489"/>
    <w:rsid w:val="006E56F2"/>
    <w:rsid w:val="006E5B76"/>
    <w:rsid w:val="006E620A"/>
    <w:rsid w:val="006E6306"/>
    <w:rsid w:val="006E673E"/>
    <w:rsid w:val="006E67E9"/>
    <w:rsid w:val="006E6B25"/>
    <w:rsid w:val="006E6FBA"/>
    <w:rsid w:val="006E74DF"/>
    <w:rsid w:val="006F01B8"/>
    <w:rsid w:val="006F0D9B"/>
    <w:rsid w:val="006F16C6"/>
    <w:rsid w:val="006F17F7"/>
    <w:rsid w:val="006F18B2"/>
    <w:rsid w:val="006F22BE"/>
    <w:rsid w:val="006F22F3"/>
    <w:rsid w:val="006F24C9"/>
    <w:rsid w:val="006F2AA8"/>
    <w:rsid w:val="006F2D47"/>
    <w:rsid w:val="006F3245"/>
    <w:rsid w:val="006F3B1E"/>
    <w:rsid w:val="006F3FBE"/>
    <w:rsid w:val="006F4599"/>
    <w:rsid w:val="006F4A6C"/>
    <w:rsid w:val="006F4FC8"/>
    <w:rsid w:val="006F510D"/>
    <w:rsid w:val="006F5196"/>
    <w:rsid w:val="006F596E"/>
    <w:rsid w:val="006F5BBD"/>
    <w:rsid w:val="006F713F"/>
    <w:rsid w:val="006F76A5"/>
    <w:rsid w:val="00700118"/>
    <w:rsid w:val="00700497"/>
    <w:rsid w:val="0070082F"/>
    <w:rsid w:val="00700ACF"/>
    <w:rsid w:val="007013D1"/>
    <w:rsid w:val="00701509"/>
    <w:rsid w:val="00701619"/>
    <w:rsid w:val="007016BD"/>
    <w:rsid w:val="007022C9"/>
    <w:rsid w:val="007025D1"/>
    <w:rsid w:val="00702821"/>
    <w:rsid w:val="00702842"/>
    <w:rsid w:val="007029EC"/>
    <w:rsid w:val="00702B61"/>
    <w:rsid w:val="007036D1"/>
    <w:rsid w:val="00703787"/>
    <w:rsid w:val="007038E0"/>
    <w:rsid w:val="007040D5"/>
    <w:rsid w:val="0070413C"/>
    <w:rsid w:val="007041E3"/>
    <w:rsid w:val="00704437"/>
    <w:rsid w:val="0070460F"/>
    <w:rsid w:val="00704773"/>
    <w:rsid w:val="0070483B"/>
    <w:rsid w:val="00705439"/>
    <w:rsid w:val="00706A59"/>
    <w:rsid w:val="007101F4"/>
    <w:rsid w:val="00710505"/>
    <w:rsid w:val="00710BEE"/>
    <w:rsid w:val="00710E29"/>
    <w:rsid w:val="00710FBF"/>
    <w:rsid w:val="00711009"/>
    <w:rsid w:val="00711276"/>
    <w:rsid w:val="00711FD3"/>
    <w:rsid w:val="007124FC"/>
    <w:rsid w:val="007126F8"/>
    <w:rsid w:val="007127F9"/>
    <w:rsid w:val="007131A1"/>
    <w:rsid w:val="00713209"/>
    <w:rsid w:val="0071330A"/>
    <w:rsid w:val="0071331E"/>
    <w:rsid w:val="00713B47"/>
    <w:rsid w:val="00713C4F"/>
    <w:rsid w:val="00713CEC"/>
    <w:rsid w:val="00713D0E"/>
    <w:rsid w:val="00713D22"/>
    <w:rsid w:val="00714060"/>
    <w:rsid w:val="00714600"/>
    <w:rsid w:val="00714DCC"/>
    <w:rsid w:val="00715249"/>
    <w:rsid w:val="0071552B"/>
    <w:rsid w:val="00715738"/>
    <w:rsid w:val="00716090"/>
    <w:rsid w:val="0071620C"/>
    <w:rsid w:val="00716773"/>
    <w:rsid w:val="00716793"/>
    <w:rsid w:val="007168CB"/>
    <w:rsid w:val="00716D0E"/>
    <w:rsid w:val="00716EC5"/>
    <w:rsid w:val="0071707A"/>
    <w:rsid w:val="007171A0"/>
    <w:rsid w:val="00717415"/>
    <w:rsid w:val="007175D9"/>
    <w:rsid w:val="0071781D"/>
    <w:rsid w:val="00717CD0"/>
    <w:rsid w:val="00717F67"/>
    <w:rsid w:val="007202F6"/>
    <w:rsid w:val="00720DB8"/>
    <w:rsid w:val="00720FE0"/>
    <w:rsid w:val="00721AAA"/>
    <w:rsid w:val="00721DA1"/>
    <w:rsid w:val="007222D7"/>
    <w:rsid w:val="007226B8"/>
    <w:rsid w:val="00722873"/>
    <w:rsid w:val="00722BBE"/>
    <w:rsid w:val="007239B1"/>
    <w:rsid w:val="00723C17"/>
    <w:rsid w:val="00723EAF"/>
    <w:rsid w:val="0072487D"/>
    <w:rsid w:val="00724A1A"/>
    <w:rsid w:val="00724B37"/>
    <w:rsid w:val="00724C22"/>
    <w:rsid w:val="007254D6"/>
    <w:rsid w:val="00725534"/>
    <w:rsid w:val="00725797"/>
    <w:rsid w:val="007258F2"/>
    <w:rsid w:val="00726256"/>
    <w:rsid w:val="00726764"/>
    <w:rsid w:val="007267CD"/>
    <w:rsid w:val="0072697C"/>
    <w:rsid w:val="00726B9F"/>
    <w:rsid w:val="00727272"/>
    <w:rsid w:val="0072745A"/>
    <w:rsid w:val="007275A4"/>
    <w:rsid w:val="0072783C"/>
    <w:rsid w:val="00727FB0"/>
    <w:rsid w:val="00730DB4"/>
    <w:rsid w:val="00730E36"/>
    <w:rsid w:val="00731D8F"/>
    <w:rsid w:val="007323B2"/>
    <w:rsid w:val="00732820"/>
    <w:rsid w:val="00732A08"/>
    <w:rsid w:val="007333F5"/>
    <w:rsid w:val="00733811"/>
    <w:rsid w:val="00733A73"/>
    <w:rsid w:val="0073431E"/>
    <w:rsid w:val="007343DD"/>
    <w:rsid w:val="007345E2"/>
    <w:rsid w:val="0073571F"/>
    <w:rsid w:val="00735AA6"/>
    <w:rsid w:val="00735B56"/>
    <w:rsid w:val="0073632E"/>
    <w:rsid w:val="0073674B"/>
    <w:rsid w:val="00736917"/>
    <w:rsid w:val="00736E55"/>
    <w:rsid w:val="00737397"/>
    <w:rsid w:val="007379C6"/>
    <w:rsid w:val="00737BD9"/>
    <w:rsid w:val="00737F2B"/>
    <w:rsid w:val="00737F4C"/>
    <w:rsid w:val="007401E3"/>
    <w:rsid w:val="007402E6"/>
    <w:rsid w:val="007404D7"/>
    <w:rsid w:val="00740E11"/>
    <w:rsid w:val="00741244"/>
    <w:rsid w:val="007413D9"/>
    <w:rsid w:val="00741602"/>
    <w:rsid w:val="007417AE"/>
    <w:rsid w:val="00741998"/>
    <w:rsid w:val="00742042"/>
    <w:rsid w:val="007424AA"/>
    <w:rsid w:val="00742B8E"/>
    <w:rsid w:val="00742D0D"/>
    <w:rsid w:val="00742EEC"/>
    <w:rsid w:val="007431E6"/>
    <w:rsid w:val="00743408"/>
    <w:rsid w:val="0074356A"/>
    <w:rsid w:val="00743688"/>
    <w:rsid w:val="0074378E"/>
    <w:rsid w:val="007438A0"/>
    <w:rsid w:val="00744017"/>
    <w:rsid w:val="00744084"/>
    <w:rsid w:val="0074455B"/>
    <w:rsid w:val="007445F0"/>
    <w:rsid w:val="00744B10"/>
    <w:rsid w:val="00744F36"/>
    <w:rsid w:val="00745110"/>
    <w:rsid w:val="0074547B"/>
    <w:rsid w:val="00745847"/>
    <w:rsid w:val="00745FDC"/>
    <w:rsid w:val="0074642C"/>
    <w:rsid w:val="00746538"/>
    <w:rsid w:val="007465AF"/>
    <w:rsid w:val="007475DD"/>
    <w:rsid w:val="0074760E"/>
    <w:rsid w:val="0074768D"/>
    <w:rsid w:val="007476CB"/>
    <w:rsid w:val="00747C69"/>
    <w:rsid w:val="00747CF1"/>
    <w:rsid w:val="00750170"/>
    <w:rsid w:val="0075031F"/>
    <w:rsid w:val="00750937"/>
    <w:rsid w:val="00750977"/>
    <w:rsid w:val="007512D9"/>
    <w:rsid w:val="00751313"/>
    <w:rsid w:val="0075149B"/>
    <w:rsid w:val="007514AB"/>
    <w:rsid w:val="0075269F"/>
    <w:rsid w:val="00752D74"/>
    <w:rsid w:val="00752D9F"/>
    <w:rsid w:val="00752DBF"/>
    <w:rsid w:val="007533A0"/>
    <w:rsid w:val="00753829"/>
    <w:rsid w:val="007538BB"/>
    <w:rsid w:val="007539E9"/>
    <w:rsid w:val="00753A0B"/>
    <w:rsid w:val="00753C60"/>
    <w:rsid w:val="00754ECC"/>
    <w:rsid w:val="00755E21"/>
    <w:rsid w:val="007561A7"/>
    <w:rsid w:val="00756A32"/>
    <w:rsid w:val="00756AB9"/>
    <w:rsid w:val="00756BB4"/>
    <w:rsid w:val="00756BFE"/>
    <w:rsid w:val="00756E39"/>
    <w:rsid w:val="0075714D"/>
    <w:rsid w:val="007579E0"/>
    <w:rsid w:val="00757B24"/>
    <w:rsid w:val="00757BB9"/>
    <w:rsid w:val="007600DB"/>
    <w:rsid w:val="007603B1"/>
    <w:rsid w:val="00760D0A"/>
    <w:rsid w:val="00760E14"/>
    <w:rsid w:val="0076159E"/>
    <w:rsid w:val="00761CBE"/>
    <w:rsid w:val="00761D79"/>
    <w:rsid w:val="00761FBE"/>
    <w:rsid w:val="00762140"/>
    <w:rsid w:val="0076248B"/>
    <w:rsid w:val="00762785"/>
    <w:rsid w:val="007627A1"/>
    <w:rsid w:val="00762F55"/>
    <w:rsid w:val="00762F7E"/>
    <w:rsid w:val="0076341E"/>
    <w:rsid w:val="0076343E"/>
    <w:rsid w:val="0076353E"/>
    <w:rsid w:val="00763B8D"/>
    <w:rsid w:val="00763C89"/>
    <w:rsid w:val="007646A3"/>
    <w:rsid w:val="00764755"/>
    <w:rsid w:val="0076495E"/>
    <w:rsid w:val="00764A44"/>
    <w:rsid w:val="00764CD7"/>
    <w:rsid w:val="00765247"/>
    <w:rsid w:val="007656E6"/>
    <w:rsid w:val="0076572C"/>
    <w:rsid w:val="007665B4"/>
    <w:rsid w:val="007671EA"/>
    <w:rsid w:val="007673EF"/>
    <w:rsid w:val="00767A75"/>
    <w:rsid w:val="00767BA0"/>
    <w:rsid w:val="00770701"/>
    <w:rsid w:val="00770C0F"/>
    <w:rsid w:val="00771716"/>
    <w:rsid w:val="00771736"/>
    <w:rsid w:val="007717E4"/>
    <w:rsid w:val="00771CDA"/>
    <w:rsid w:val="0077237C"/>
    <w:rsid w:val="0077241D"/>
    <w:rsid w:val="0077295D"/>
    <w:rsid w:val="00772BA3"/>
    <w:rsid w:val="0077375E"/>
    <w:rsid w:val="00774077"/>
    <w:rsid w:val="00774908"/>
    <w:rsid w:val="00774C70"/>
    <w:rsid w:val="00775310"/>
    <w:rsid w:val="00775508"/>
    <w:rsid w:val="00775F3E"/>
    <w:rsid w:val="00776939"/>
    <w:rsid w:val="00776DDE"/>
    <w:rsid w:val="00776FFD"/>
    <w:rsid w:val="00777038"/>
    <w:rsid w:val="00777200"/>
    <w:rsid w:val="007772CB"/>
    <w:rsid w:val="0077793D"/>
    <w:rsid w:val="00777DE3"/>
    <w:rsid w:val="007802ED"/>
    <w:rsid w:val="0078078E"/>
    <w:rsid w:val="00780864"/>
    <w:rsid w:val="0078105E"/>
    <w:rsid w:val="00781066"/>
    <w:rsid w:val="007812E5"/>
    <w:rsid w:val="00781349"/>
    <w:rsid w:val="00781412"/>
    <w:rsid w:val="007818F8"/>
    <w:rsid w:val="00781B78"/>
    <w:rsid w:val="0078242A"/>
    <w:rsid w:val="0078253D"/>
    <w:rsid w:val="0078269C"/>
    <w:rsid w:val="007830C5"/>
    <w:rsid w:val="00783251"/>
    <w:rsid w:val="00783CB5"/>
    <w:rsid w:val="00783D43"/>
    <w:rsid w:val="007845CD"/>
    <w:rsid w:val="00784994"/>
    <w:rsid w:val="0078519B"/>
    <w:rsid w:val="0078558A"/>
    <w:rsid w:val="00785C24"/>
    <w:rsid w:val="0078618E"/>
    <w:rsid w:val="007868CE"/>
    <w:rsid w:val="00786DAB"/>
    <w:rsid w:val="00786ED9"/>
    <w:rsid w:val="00787941"/>
    <w:rsid w:val="00787DF2"/>
    <w:rsid w:val="00790310"/>
    <w:rsid w:val="00790630"/>
    <w:rsid w:val="00790D56"/>
    <w:rsid w:val="00791081"/>
    <w:rsid w:val="007912B8"/>
    <w:rsid w:val="0079143F"/>
    <w:rsid w:val="00791677"/>
    <w:rsid w:val="00791F46"/>
    <w:rsid w:val="007922AD"/>
    <w:rsid w:val="007928ED"/>
    <w:rsid w:val="00792C0B"/>
    <w:rsid w:val="0079304E"/>
    <w:rsid w:val="00793A70"/>
    <w:rsid w:val="00793B32"/>
    <w:rsid w:val="00793CD5"/>
    <w:rsid w:val="00794399"/>
    <w:rsid w:val="007943C3"/>
    <w:rsid w:val="00794B34"/>
    <w:rsid w:val="00794B96"/>
    <w:rsid w:val="00794D12"/>
    <w:rsid w:val="00794E2B"/>
    <w:rsid w:val="00794F05"/>
    <w:rsid w:val="00794F82"/>
    <w:rsid w:val="007950D5"/>
    <w:rsid w:val="00795BE5"/>
    <w:rsid w:val="00796079"/>
    <w:rsid w:val="00796F41"/>
    <w:rsid w:val="0079703D"/>
    <w:rsid w:val="00797957"/>
    <w:rsid w:val="007A028B"/>
    <w:rsid w:val="007A08E7"/>
    <w:rsid w:val="007A0D24"/>
    <w:rsid w:val="007A0FD2"/>
    <w:rsid w:val="007A1800"/>
    <w:rsid w:val="007A1D63"/>
    <w:rsid w:val="007A1E3B"/>
    <w:rsid w:val="007A1EAD"/>
    <w:rsid w:val="007A1F02"/>
    <w:rsid w:val="007A201F"/>
    <w:rsid w:val="007A24EB"/>
    <w:rsid w:val="007A2814"/>
    <w:rsid w:val="007A2AC8"/>
    <w:rsid w:val="007A2AED"/>
    <w:rsid w:val="007A2D24"/>
    <w:rsid w:val="007A2E74"/>
    <w:rsid w:val="007A3104"/>
    <w:rsid w:val="007A3107"/>
    <w:rsid w:val="007A36E2"/>
    <w:rsid w:val="007A46BD"/>
    <w:rsid w:val="007A4C69"/>
    <w:rsid w:val="007A4CA2"/>
    <w:rsid w:val="007A5478"/>
    <w:rsid w:val="007A5742"/>
    <w:rsid w:val="007A5E49"/>
    <w:rsid w:val="007A65FF"/>
    <w:rsid w:val="007A6E45"/>
    <w:rsid w:val="007A6EF9"/>
    <w:rsid w:val="007A7585"/>
    <w:rsid w:val="007A7F18"/>
    <w:rsid w:val="007A7FCE"/>
    <w:rsid w:val="007B024F"/>
    <w:rsid w:val="007B0401"/>
    <w:rsid w:val="007B0A2E"/>
    <w:rsid w:val="007B0A50"/>
    <w:rsid w:val="007B0CD9"/>
    <w:rsid w:val="007B0D1C"/>
    <w:rsid w:val="007B0D47"/>
    <w:rsid w:val="007B1083"/>
    <w:rsid w:val="007B1887"/>
    <w:rsid w:val="007B1A1A"/>
    <w:rsid w:val="007B1C90"/>
    <w:rsid w:val="007B2295"/>
    <w:rsid w:val="007B234F"/>
    <w:rsid w:val="007B26B7"/>
    <w:rsid w:val="007B27C0"/>
    <w:rsid w:val="007B31BA"/>
    <w:rsid w:val="007B3795"/>
    <w:rsid w:val="007B3B27"/>
    <w:rsid w:val="007B411C"/>
    <w:rsid w:val="007B411F"/>
    <w:rsid w:val="007B4303"/>
    <w:rsid w:val="007B4349"/>
    <w:rsid w:val="007B4404"/>
    <w:rsid w:val="007B449A"/>
    <w:rsid w:val="007B48CB"/>
    <w:rsid w:val="007B4C73"/>
    <w:rsid w:val="007B4EBC"/>
    <w:rsid w:val="007B6382"/>
    <w:rsid w:val="007B6785"/>
    <w:rsid w:val="007B6949"/>
    <w:rsid w:val="007B6A05"/>
    <w:rsid w:val="007B6B70"/>
    <w:rsid w:val="007B7121"/>
    <w:rsid w:val="007B714C"/>
    <w:rsid w:val="007B71AD"/>
    <w:rsid w:val="007B736C"/>
    <w:rsid w:val="007B769A"/>
    <w:rsid w:val="007B7A35"/>
    <w:rsid w:val="007B7A5E"/>
    <w:rsid w:val="007B7C62"/>
    <w:rsid w:val="007C01E6"/>
    <w:rsid w:val="007C0281"/>
    <w:rsid w:val="007C03EA"/>
    <w:rsid w:val="007C0CAF"/>
    <w:rsid w:val="007C0F33"/>
    <w:rsid w:val="007C1BE6"/>
    <w:rsid w:val="007C1D06"/>
    <w:rsid w:val="007C1D8C"/>
    <w:rsid w:val="007C1E11"/>
    <w:rsid w:val="007C27CF"/>
    <w:rsid w:val="007C2A03"/>
    <w:rsid w:val="007C2ACA"/>
    <w:rsid w:val="007C31FB"/>
    <w:rsid w:val="007C3487"/>
    <w:rsid w:val="007C3C6A"/>
    <w:rsid w:val="007C3D97"/>
    <w:rsid w:val="007C3E84"/>
    <w:rsid w:val="007C3EB6"/>
    <w:rsid w:val="007C4075"/>
    <w:rsid w:val="007C42B7"/>
    <w:rsid w:val="007C4504"/>
    <w:rsid w:val="007C4EBB"/>
    <w:rsid w:val="007C4F1E"/>
    <w:rsid w:val="007C5118"/>
    <w:rsid w:val="007C52C6"/>
    <w:rsid w:val="007C5B41"/>
    <w:rsid w:val="007C5B4F"/>
    <w:rsid w:val="007C5D3E"/>
    <w:rsid w:val="007C5E31"/>
    <w:rsid w:val="007C5F08"/>
    <w:rsid w:val="007C5F39"/>
    <w:rsid w:val="007C63B9"/>
    <w:rsid w:val="007C6962"/>
    <w:rsid w:val="007C6B90"/>
    <w:rsid w:val="007C6BBA"/>
    <w:rsid w:val="007C751F"/>
    <w:rsid w:val="007C75BA"/>
    <w:rsid w:val="007C7FC2"/>
    <w:rsid w:val="007D0493"/>
    <w:rsid w:val="007D09D5"/>
    <w:rsid w:val="007D1403"/>
    <w:rsid w:val="007D1B82"/>
    <w:rsid w:val="007D235D"/>
    <w:rsid w:val="007D2F36"/>
    <w:rsid w:val="007D3395"/>
    <w:rsid w:val="007D34A1"/>
    <w:rsid w:val="007D3F63"/>
    <w:rsid w:val="007D40A8"/>
    <w:rsid w:val="007D42AB"/>
    <w:rsid w:val="007D468A"/>
    <w:rsid w:val="007D48FF"/>
    <w:rsid w:val="007D4A81"/>
    <w:rsid w:val="007D4B7F"/>
    <w:rsid w:val="007D4C4B"/>
    <w:rsid w:val="007D54AD"/>
    <w:rsid w:val="007D567B"/>
    <w:rsid w:val="007D56EB"/>
    <w:rsid w:val="007D598D"/>
    <w:rsid w:val="007D7374"/>
    <w:rsid w:val="007D7B02"/>
    <w:rsid w:val="007D7F0D"/>
    <w:rsid w:val="007E00B5"/>
    <w:rsid w:val="007E01AE"/>
    <w:rsid w:val="007E0368"/>
    <w:rsid w:val="007E0625"/>
    <w:rsid w:val="007E0AEF"/>
    <w:rsid w:val="007E0B5F"/>
    <w:rsid w:val="007E0B7D"/>
    <w:rsid w:val="007E0C18"/>
    <w:rsid w:val="007E1847"/>
    <w:rsid w:val="007E1C66"/>
    <w:rsid w:val="007E1E75"/>
    <w:rsid w:val="007E24CC"/>
    <w:rsid w:val="007E2FFD"/>
    <w:rsid w:val="007E36E3"/>
    <w:rsid w:val="007E3B42"/>
    <w:rsid w:val="007E3D3F"/>
    <w:rsid w:val="007E43C3"/>
    <w:rsid w:val="007E43F3"/>
    <w:rsid w:val="007E4B07"/>
    <w:rsid w:val="007E4DFC"/>
    <w:rsid w:val="007E4E00"/>
    <w:rsid w:val="007E4E3E"/>
    <w:rsid w:val="007E4E7C"/>
    <w:rsid w:val="007E4FE9"/>
    <w:rsid w:val="007E505A"/>
    <w:rsid w:val="007E50A2"/>
    <w:rsid w:val="007E5223"/>
    <w:rsid w:val="007E5242"/>
    <w:rsid w:val="007E529E"/>
    <w:rsid w:val="007E5445"/>
    <w:rsid w:val="007E5619"/>
    <w:rsid w:val="007E561F"/>
    <w:rsid w:val="007E59BA"/>
    <w:rsid w:val="007E5BBC"/>
    <w:rsid w:val="007E5E33"/>
    <w:rsid w:val="007E64B4"/>
    <w:rsid w:val="007E71C0"/>
    <w:rsid w:val="007E750D"/>
    <w:rsid w:val="007E7663"/>
    <w:rsid w:val="007E7A53"/>
    <w:rsid w:val="007F0624"/>
    <w:rsid w:val="007F1816"/>
    <w:rsid w:val="007F19E9"/>
    <w:rsid w:val="007F1A17"/>
    <w:rsid w:val="007F1CC9"/>
    <w:rsid w:val="007F1E4B"/>
    <w:rsid w:val="007F22A0"/>
    <w:rsid w:val="007F27DE"/>
    <w:rsid w:val="007F32FB"/>
    <w:rsid w:val="007F3401"/>
    <w:rsid w:val="007F3475"/>
    <w:rsid w:val="007F37EE"/>
    <w:rsid w:val="007F3A3E"/>
    <w:rsid w:val="007F3DA9"/>
    <w:rsid w:val="007F3E55"/>
    <w:rsid w:val="007F419B"/>
    <w:rsid w:val="007F4415"/>
    <w:rsid w:val="007F46A4"/>
    <w:rsid w:val="007F4812"/>
    <w:rsid w:val="007F4D7B"/>
    <w:rsid w:val="007F4F95"/>
    <w:rsid w:val="007F59E0"/>
    <w:rsid w:val="007F5B28"/>
    <w:rsid w:val="007F6055"/>
    <w:rsid w:val="007F657B"/>
    <w:rsid w:val="007F7008"/>
    <w:rsid w:val="007F7A22"/>
    <w:rsid w:val="0080074D"/>
    <w:rsid w:val="00800797"/>
    <w:rsid w:val="008007C6"/>
    <w:rsid w:val="00800AEF"/>
    <w:rsid w:val="00801121"/>
    <w:rsid w:val="00801237"/>
    <w:rsid w:val="00801325"/>
    <w:rsid w:val="008017EB"/>
    <w:rsid w:val="00801FA0"/>
    <w:rsid w:val="00802674"/>
    <w:rsid w:val="00802703"/>
    <w:rsid w:val="008028C5"/>
    <w:rsid w:val="00802CFF"/>
    <w:rsid w:val="008033A5"/>
    <w:rsid w:val="00803485"/>
    <w:rsid w:val="008035E5"/>
    <w:rsid w:val="00803868"/>
    <w:rsid w:val="00803E06"/>
    <w:rsid w:val="00804693"/>
    <w:rsid w:val="00804C54"/>
    <w:rsid w:val="008052E4"/>
    <w:rsid w:val="0080534A"/>
    <w:rsid w:val="00805426"/>
    <w:rsid w:val="00805584"/>
    <w:rsid w:val="008055BA"/>
    <w:rsid w:val="00805694"/>
    <w:rsid w:val="00805B5B"/>
    <w:rsid w:val="00805C53"/>
    <w:rsid w:val="00805CFF"/>
    <w:rsid w:val="008061A0"/>
    <w:rsid w:val="00806828"/>
    <w:rsid w:val="0080705B"/>
    <w:rsid w:val="008111E4"/>
    <w:rsid w:val="00811649"/>
    <w:rsid w:val="008117DA"/>
    <w:rsid w:val="00811B3F"/>
    <w:rsid w:val="0081215B"/>
    <w:rsid w:val="00812466"/>
    <w:rsid w:val="008127C8"/>
    <w:rsid w:val="00812BAE"/>
    <w:rsid w:val="00813009"/>
    <w:rsid w:val="0081383C"/>
    <w:rsid w:val="00813847"/>
    <w:rsid w:val="00813852"/>
    <w:rsid w:val="00813854"/>
    <w:rsid w:val="008138D7"/>
    <w:rsid w:val="00813A85"/>
    <w:rsid w:val="00813CAD"/>
    <w:rsid w:val="00813DB2"/>
    <w:rsid w:val="00813ECE"/>
    <w:rsid w:val="00814214"/>
    <w:rsid w:val="0081450B"/>
    <w:rsid w:val="0081538C"/>
    <w:rsid w:val="008165DF"/>
    <w:rsid w:val="00816E08"/>
    <w:rsid w:val="00817191"/>
    <w:rsid w:val="00817918"/>
    <w:rsid w:val="00817ED1"/>
    <w:rsid w:val="008204FC"/>
    <w:rsid w:val="00820DA8"/>
    <w:rsid w:val="0082188A"/>
    <w:rsid w:val="008218A7"/>
    <w:rsid w:val="00821F2A"/>
    <w:rsid w:val="00822D86"/>
    <w:rsid w:val="00822E7A"/>
    <w:rsid w:val="00822F68"/>
    <w:rsid w:val="00823219"/>
    <w:rsid w:val="00823297"/>
    <w:rsid w:val="008236F0"/>
    <w:rsid w:val="0082379E"/>
    <w:rsid w:val="00823C1E"/>
    <w:rsid w:val="00824E50"/>
    <w:rsid w:val="0082501A"/>
    <w:rsid w:val="008254E0"/>
    <w:rsid w:val="00825728"/>
    <w:rsid w:val="00825922"/>
    <w:rsid w:val="008259B8"/>
    <w:rsid w:val="00825D41"/>
    <w:rsid w:val="008263E4"/>
    <w:rsid w:val="00826890"/>
    <w:rsid w:val="008268A1"/>
    <w:rsid w:val="00826AA8"/>
    <w:rsid w:val="00826B99"/>
    <w:rsid w:val="00826CE7"/>
    <w:rsid w:val="008272EF"/>
    <w:rsid w:val="0082748D"/>
    <w:rsid w:val="00830D97"/>
    <w:rsid w:val="00830F8E"/>
    <w:rsid w:val="0083139D"/>
    <w:rsid w:val="00831913"/>
    <w:rsid w:val="00831AAD"/>
    <w:rsid w:val="00832467"/>
    <w:rsid w:val="00832C71"/>
    <w:rsid w:val="00833053"/>
    <w:rsid w:val="008331B0"/>
    <w:rsid w:val="00833515"/>
    <w:rsid w:val="00833943"/>
    <w:rsid w:val="00833E5D"/>
    <w:rsid w:val="0083462B"/>
    <w:rsid w:val="00834F0C"/>
    <w:rsid w:val="00835168"/>
    <w:rsid w:val="00835448"/>
    <w:rsid w:val="00835578"/>
    <w:rsid w:val="008356B3"/>
    <w:rsid w:val="0083592D"/>
    <w:rsid w:val="00835C5F"/>
    <w:rsid w:val="00835D48"/>
    <w:rsid w:val="00835FCB"/>
    <w:rsid w:val="008360C8"/>
    <w:rsid w:val="00837620"/>
    <w:rsid w:val="00837A05"/>
    <w:rsid w:val="00837F28"/>
    <w:rsid w:val="00840F83"/>
    <w:rsid w:val="008411D7"/>
    <w:rsid w:val="00841347"/>
    <w:rsid w:val="008417DF"/>
    <w:rsid w:val="008419FA"/>
    <w:rsid w:val="00841D05"/>
    <w:rsid w:val="00841D16"/>
    <w:rsid w:val="00841DEE"/>
    <w:rsid w:val="00841E68"/>
    <w:rsid w:val="008424B6"/>
    <w:rsid w:val="008431E5"/>
    <w:rsid w:val="008437A3"/>
    <w:rsid w:val="00843A1C"/>
    <w:rsid w:val="00843BF3"/>
    <w:rsid w:val="00843E42"/>
    <w:rsid w:val="0084413A"/>
    <w:rsid w:val="0084439D"/>
    <w:rsid w:val="008444A6"/>
    <w:rsid w:val="0084465B"/>
    <w:rsid w:val="008447FD"/>
    <w:rsid w:val="00844D40"/>
    <w:rsid w:val="00844E18"/>
    <w:rsid w:val="0084504E"/>
    <w:rsid w:val="00845A1D"/>
    <w:rsid w:val="00845DC4"/>
    <w:rsid w:val="00845E32"/>
    <w:rsid w:val="00846230"/>
    <w:rsid w:val="00846786"/>
    <w:rsid w:val="008468CD"/>
    <w:rsid w:val="0084695D"/>
    <w:rsid w:val="00846E83"/>
    <w:rsid w:val="0084718D"/>
    <w:rsid w:val="0084776A"/>
    <w:rsid w:val="00847D18"/>
    <w:rsid w:val="00847E2F"/>
    <w:rsid w:val="00850214"/>
    <w:rsid w:val="008503D6"/>
    <w:rsid w:val="008509C9"/>
    <w:rsid w:val="00850ADB"/>
    <w:rsid w:val="00850DFB"/>
    <w:rsid w:val="00851018"/>
    <w:rsid w:val="00851116"/>
    <w:rsid w:val="00851932"/>
    <w:rsid w:val="00851EAF"/>
    <w:rsid w:val="00852704"/>
    <w:rsid w:val="00852991"/>
    <w:rsid w:val="00852E88"/>
    <w:rsid w:val="008531E0"/>
    <w:rsid w:val="008533BF"/>
    <w:rsid w:val="0085378C"/>
    <w:rsid w:val="00853F3C"/>
    <w:rsid w:val="0085468C"/>
    <w:rsid w:val="00855170"/>
    <w:rsid w:val="00855323"/>
    <w:rsid w:val="008554DE"/>
    <w:rsid w:val="00855697"/>
    <w:rsid w:val="00856347"/>
    <w:rsid w:val="008566EF"/>
    <w:rsid w:val="008568A5"/>
    <w:rsid w:val="008575D1"/>
    <w:rsid w:val="00857621"/>
    <w:rsid w:val="00857EC5"/>
    <w:rsid w:val="00857F48"/>
    <w:rsid w:val="0086015F"/>
    <w:rsid w:val="00860890"/>
    <w:rsid w:val="00860952"/>
    <w:rsid w:val="00860D4B"/>
    <w:rsid w:val="008618FD"/>
    <w:rsid w:val="00861C28"/>
    <w:rsid w:val="00862A0E"/>
    <w:rsid w:val="00862B61"/>
    <w:rsid w:val="00862E9C"/>
    <w:rsid w:val="00862ECD"/>
    <w:rsid w:val="00862EED"/>
    <w:rsid w:val="00862FAB"/>
    <w:rsid w:val="0086304B"/>
    <w:rsid w:val="00863829"/>
    <w:rsid w:val="00863A1F"/>
    <w:rsid w:val="00864649"/>
    <w:rsid w:val="0086473D"/>
    <w:rsid w:val="00864898"/>
    <w:rsid w:val="00864976"/>
    <w:rsid w:val="00864ED2"/>
    <w:rsid w:val="0086594A"/>
    <w:rsid w:val="00865B50"/>
    <w:rsid w:val="00866369"/>
    <w:rsid w:val="008669BA"/>
    <w:rsid w:val="008669CD"/>
    <w:rsid w:val="00866E6E"/>
    <w:rsid w:val="00866EEB"/>
    <w:rsid w:val="008671BB"/>
    <w:rsid w:val="00867457"/>
    <w:rsid w:val="00867A44"/>
    <w:rsid w:val="008703AB"/>
    <w:rsid w:val="00870A75"/>
    <w:rsid w:val="00870BE7"/>
    <w:rsid w:val="00870E4F"/>
    <w:rsid w:val="008710E2"/>
    <w:rsid w:val="008715AC"/>
    <w:rsid w:val="00871682"/>
    <w:rsid w:val="008716F8"/>
    <w:rsid w:val="00871EC6"/>
    <w:rsid w:val="00871EF7"/>
    <w:rsid w:val="00871F74"/>
    <w:rsid w:val="00872026"/>
    <w:rsid w:val="0087226B"/>
    <w:rsid w:val="008722DF"/>
    <w:rsid w:val="00872821"/>
    <w:rsid w:val="00872A54"/>
    <w:rsid w:val="00872A62"/>
    <w:rsid w:val="00872F91"/>
    <w:rsid w:val="008739FB"/>
    <w:rsid w:val="00874049"/>
    <w:rsid w:val="00874A67"/>
    <w:rsid w:val="00874BA8"/>
    <w:rsid w:val="00874E9B"/>
    <w:rsid w:val="00874FF4"/>
    <w:rsid w:val="008750DE"/>
    <w:rsid w:val="008753C1"/>
    <w:rsid w:val="008754B6"/>
    <w:rsid w:val="008757A7"/>
    <w:rsid w:val="008759E0"/>
    <w:rsid w:val="00875EDE"/>
    <w:rsid w:val="00876332"/>
    <w:rsid w:val="00876C6F"/>
    <w:rsid w:val="00876F3B"/>
    <w:rsid w:val="00877190"/>
    <w:rsid w:val="00877203"/>
    <w:rsid w:val="00877D69"/>
    <w:rsid w:val="00877F2A"/>
    <w:rsid w:val="00877F97"/>
    <w:rsid w:val="00880464"/>
    <w:rsid w:val="0088053B"/>
    <w:rsid w:val="00880BF0"/>
    <w:rsid w:val="00880F4E"/>
    <w:rsid w:val="00880FD1"/>
    <w:rsid w:val="00881092"/>
    <w:rsid w:val="00881258"/>
    <w:rsid w:val="0088155D"/>
    <w:rsid w:val="008817EA"/>
    <w:rsid w:val="008818D1"/>
    <w:rsid w:val="00882077"/>
    <w:rsid w:val="0088325B"/>
    <w:rsid w:val="008833AE"/>
    <w:rsid w:val="00883FCD"/>
    <w:rsid w:val="00884C32"/>
    <w:rsid w:val="00884F77"/>
    <w:rsid w:val="00885060"/>
    <w:rsid w:val="00885A01"/>
    <w:rsid w:val="00885F28"/>
    <w:rsid w:val="00886169"/>
    <w:rsid w:val="008862E4"/>
    <w:rsid w:val="00886CEC"/>
    <w:rsid w:val="00887195"/>
    <w:rsid w:val="00887310"/>
    <w:rsid w:val="0088785F"/>
    <w:rsid w:val="008878D6"/>
    <w:rsid w:val="00887DBF"/>
    <w:rsid w:val="0089000C"/>
    <w:rsid w:val="008904E9"/>
    <w:rsid w:val="00890A59"/>
    <w:rsid w:val="00890BA6"/>
    <w:rsid w:val="00890EC4"/>
    <w:rsid w:val="008910F5"/>
    <w:rsid w:val="008911C4"/>
    <w:rsid w:val="008912D5"/>
    <w:rsid w:val="0089135B"/>
    <w:rsid w:val="0089171F"/>
    <w:rsid w:val="00891A08"/>
    <w:rsid w:val="00891CD9"/>
    <w:rsid w:val="00891DAF"/>
    <w:rsid w:val="00891DC6"/>
    <w:rsid w:val="00891E5D"/>
    <w:rsid w:val="00891ECD"/>
    <w:rsid w:val="00892714"/>
    <w:rsid w:val="0089283F"/>
    <w:rsid w:val="0089298A"/>
    <w:rsid w:val="00892DFA"/>
    <w:rsid w:val="00892F84"/>
    <w:rsid w:val="008935CA"/>
    <w:rsid w:val="00893B38"/>
    <w:rsid w:val="00893EDA"/>
    <w:rsid w:val="0089466F"/>
    <w:rsid w:val="00894729"/>
    <w:rsid w:val="00894A51"/>
    <w:rsid w:val="008952C7"/>
    <w:rsid w:val="008952EF"/>
    <w:rsid w:val="0089541D"/>
    <w:rsid w:val="008958D5"/>
    <w:rsid w:val="00895F02"/>
    <w:rsid w:val="00896389"/>
    <w:rsid w:val="00896651"/>
    <w:rsid w:val="0089669C"/>
    <w:rsid w:val="008966DE"/>
    <w:rsid w:val="00896833"/>
    <w:rsid w:val="0089747F"/>
    <w:rsid w:val="00897756"/>
    <w:rsid w:val="008977D6"/>
    <w:rsid w:val="008978EC"/>
    <w:rsid w:val="00897A0A"/>
    <w:rsid w:val="00897BC2"/>
    <w:rsid w:val="00897DE9"/>
    <w:rsid w:val="008A02C2"/>
    <w:rsid w:val="008A064B"/>
    <w:rsid w:val="008A09BF"/>
    <w:rsid w:val="008A0DBF"/>
    <w:rsid w:val="008A1042"/>
    <w:rsid w:val="008A1361"/>
    <w:rsid w:val="008A195F"/>
    <w:rsid w:val="008A213C"/>
    <w:rsid w:val="008A21DA"/>
    <w:rsid w:val="008A23CE"/>
    <w:rsid w:val="008A240F"/>
    <w:rsid w:val="008A25C9"/>
    <w:rsid w:val="008A2632"/>
    <w:rsid w:val="008A28D1"/>
    <w:rsid w:val="008A2ABC"/>
    <w:rsid w:val="008A35F7"/>
    <w:rsid w:val="008A3629"/>
    <w:rsid w:val="008A427F"/>
    <w:rsid w:val="008A453E"/>
    <w:rsid w:val="008A480D"/>
    <w:rsid w:val="008A4CAF"/>
    <w:rsid w:val="008A4CC1"/>
    <w:rsid w:val="008A4DD5"/>
    <w:rsid w:val="008A51F6"/>
    <w:rsid w:val="008A56AA"/>
    <w:rsid w:val="008A56E3"/>
    <w:rsid w:val="008A6201"/>
    <w:rsid w:val="008A620E"/>
    <w:rsid w:val="008A64B6"/>
    <w:rsid w:val="008A6D85"/>
    <w:rsid w:val="008A7833"/>
    <w:rsid w:val="008B07A1"/>
    <w:rsid w:val="008B09B5"/>
    <w:rsid w:val="008B1081"/>
    <w:rsid w:val="008B127D"/>
    <w:rsid w:val="008B1575"/>
    <w:rsid w:val="008B1AAD"/>
    <w:rsid w:val="008B1D62"/>
    <w:rsid w:val="008B2263"/>
    <w:rsid w:val="008B226D"/>
    <w:rsid w:val="008B2B67"/>
    <w:rsid w:val="008B2D10"/>
    <w:rsid w:val="008B2D82"/>
    <w:rsid w:val="008B32E2"/>
    <w:rsid w:val="008B34A2"/>
    <w:rsid w:val="008B3AC8"/>
    <w:rsid w:val="008B3CD0"/>
    <w:rsid w:val="008B3FC5"/>
    <w:rsid w:val="008B4C78"/>
    <w:rsid w:val="008B5613"/>
    <w:rsid w:val="008B58DD"/>
    <w:rsid w:val="008B5A10"/>
    <w:rsid w:val="008B6055"/>
    <w:rsid w:val="008B6418"/>
    <w:rsid w:val="008B6ABC"/>
    <w:rsid w:val="008B6E69"/>
    <w:rsid w:val="008B6FA0"/>
    <w:rsid w:val="008B7122"/>
    <w:rsid w:val="008B7174"/>
    <w:rsid w:val="008B75D7"/>
    <w:rsid w:val="008B780B"/>
    <w:rsid w:val="008B79A9"/>
    <w:rsid w:val="008C000E"/>
    <w:rsid w:val="008C05E5"/>
    <w:rsid w:val="008C08A6"/>
    <w:rsid w:val="008C0B4B"/>
    <w:rsid w:val="008C14C7"/>
    <w:rsid w:val="008C160F"/>
    <w:rsid w:val="008C1770"/>
    <w:rsid w:val="008C19F9"/>
    <w:rsid w:val="008C1B97"/>
    <w:rsid w:val="008C1DBC"/>
    <w:rsid w:val="008C28DF"/>
    <w:rsid w:val="008C2BA7"/>
    <w:rsid w:val="008C2E34"/>
    <w:rsid w:val="008C2EB7"/>
    <w:rsid w:val="008C34B7"/>
    <w:rsid w:val="008C35BD"/>
    <w:rsid w:val="008C35C5"/>
    <w:rsid w:val="008C38AB"/>
    <w:rsid w:val="008C4262"/>
    <w:rsid w:val="008C4A92"/>
    <w:rsid w:val="008C4F5F"/>
    <w:rsid w:val="008C5FA3"/>
    <w:rsid w:val="008C632A"/>
    <w:rsid w:val="008C76CA"/>
    <w:rsid w:val="008C7B31"/>
    <w:rsid w:val="008C7D63"/>
    <w:rsid w:val="008C7F1E"/>
    <w:rsid w:val="008D02CE"/>
    <w:rsid w:val="008D0437"/>
    <w:rsid w:val="008D043B"/>
    <w:rsid w:val="008D0B24"/>
    <w:rsid w:val="008D0FB0"/>
    <w:rsid w:val="008D15AE"/>
    <w:rsid w:val="008D22EE"/>
    <w:rsid w:val="008D25DE"/>
    <w:rsid w:val="008D2847"/>
    <w:rsid w:val="008D2A34"/>
    <w:rsid w:val="008D2AF9"/>
    <w:rsid w:val="008D2CC5"/>
    <w:rsid w:val="008D3005"/>
    <w:rsid w:val="008D30A7"/>
    <w:rsid w:val="008D3AD3"/>
    <w:rsid w:val="008D4AA1"/>
    <w:rsid w:val="008D4F43"/>
    <w:rsid w:val="008D594E"/>
    <w:rsid w:val="008D5E09"/>
    <w:rsid w:val="008D668C"/>
    <w:rsid w:val="008D770A"/>
    <w:rsid w:val="008D7C02"/>
    <w:rsid w:val="008D7E31"/>
    <w:rsid w:val="008E0208"/>
    <w:rsid w:val="008E0407"/>
    <w:rsid w:val="008E06C8"/>
    <w:rsid w:val="008E0DCF"/>
    <w:rsid w:val="008E0ECD"/>
    <w:rsid w:val="008E1043"/>
    <w:rsid w:val="008E1477"/>
    <w:rsid w:val="008E17F2"/>
    <w:rsid w:val="008E1C5D"/>
    <w:rsid w:val="008E2091"/>
    <w:rsid w:val="008E2974"/>
    <w:rsid w:val="008E30E8"/>
    <w:rsid w:val="008E3AAE"/>
    <w:rsid w:val="008E3DD3"/>
    <w:rsid w:val="008E3FBD"/>
    <w:rsid w:val="008E4002"/>
    <w:rsid w:val="008E4115"/>
    <w:rsid w:val="008E4BD5"/>
    <w:rsid w:val="008E4F8B"/>
    <w:rsid w:val="008E5168"/>
    <w:rsid w:val="008E52A3"/>
    <w:rsid w:val="008E534A"/>
    <w:rsid w:val="008E63C4"/>
    <w:rsid w:val="008E74C3"/>
    <w:rsid w:val="008E7A82"/>
    <w:rsid w:val="008E7EE2"/>
    <w:rsid w:val="008F00A9"/>
    <w:rsid w:val="008F0E9C"/>
    <w:rsid w:val="008F14AE"/>
    <w:rsid w:val="008F14CE"/>
    <w:rsid w:val="008F17EC"/>
    <w:rsid w:val="008F187D"/>
    <w:rsid w:val="008F1BCE"/>
    <w:rsid w:val="008F1DFC"/>
    <w:rsid w:val="008F1E9E"/>
    <w:rsid w:val="008F1F1A"/>
    <w:rsid w:val="008F2270"/>
    <w:rsid w:val="008F247B"/>
    <w:rsid w:val="008F269C"/>
    <w:rsid w:val="008F3553"/>
    <w:rsid w:val="008F396E"/>
    <w:rsid w:val="008F3D1F"/>
    <w:rsid w:val="008F40B0"/>
    <w:rsid w:val="008F428E"/>
    <w:rsid w:val="008F4694"/>
    <w:rsid w:val="008F4C58"/>
    <w:rsid w:val="008F4D60"/>
    <w:rsid w:val="008F4D95"/>
    <w:rsid w:val="008F5445"/>
    <w:rsid w:val="008F55E8"/>
    <w:rsid w:val="008F5864"/>
    <w:rsid w:val="008F5903"/>
    <w:rsid w:val="008F5D1C"/>
    <w:rsid w:val="008F5DFF"/>
    <w:rsid w:val="008F5F52"/>
    <w:rsid w:val="008F609D"/>
    <w:rsid w:val="008F645D"/>
    <w:rsid w:val="008F65E2"/>
    <w:rsid w:val="008F66DF"/>
    <w:rsid w:val="008F6FFF"/>
    <w:rsid w:val="008F7113"/>
    <w:rsid w:val="008F7435"/>
    <w:rsid w:val="008F788C"/>
    <w:rsid w:val="008F7910"/>
    <w:rsid w:val="008F7A4A"/>
    <w:rsid w:val="008F7A66"/>
    <w:rsid w:val="008F7D9C"/>
    <w:rsid w:val="009000F8"/>
    <w:rsid w:val="0090022C"/>
    <w:rsid w:val="0090030E"/>
    <w:rsid w:val="00900406"/>
    <w:rsid w:val="009006AB"/>
    <w:rsid w:val="00900D0A"/>
    <w:rsid w:val="00901AA3"/>
    <w:rsid w:val="00902395"/>
    <w:rsid w:val="00902686"/>
    <w:rsid w:val="00902689"/>
    <w:rsid w:val="00902711"/>
    <w:rsid w:val="0090295C"/>
    <w:rsid w:val="00902F6C"/>
    <w:rsid w:val="009030B5"/>
    <w:rsid w:val="00904645"/>
    <w:rsid w:val="00904806"/>
    <w:rsid w:val="00904A95"/>
    <w:rsid w:val="00904C1E"/>
    <w:rsid w:val="00905230"/>
    <w:rsid w:val="009057E4"/>
    <w:rsid w:val="00906170"/>
    <w:rsid w:val="009070EF"/>
    <w:rsid w:val="0090757C"/>
    <w:rsid w:val="00907954"/>
    <w:rsid w:val="0091017C"/>
    <w:rsid w:val="0091055C"/>
    <w:rsid w:val="00910728"/>
    <w:rsid w:val="00910968"/>
    <w:rsid w:val="00910BA9"/>
    <w:rsid w:val="009112B1"/>
    <w:rsid w:val="0091181E"/>
    <w:rsid w:val="0091198D"/>
    <w:rsid w:val="00911F1E"/>
    <w:rsid w:val="00912290"/>
    <w:rsid w:val="009128D0"/>
    <w:rsid w:val="00912DEB"/>
    <w:rsid w:val="00913584"/>
    <w:rsid w:val="00913753"/>
    <w:rsid w:val="009138FA"/>
    <w:rsid w:val="00913BCA"/>
    <w:rsid w:val="00913C0E"/>
    <w:rsid w:val="00913E24"/>
    <w:rsid w:val="009146AE"/>
    <w:rsid w:val="0091513F"/>
    <w:rsid w:val="009151BD"/>
    <w:rsid w:val="00915DEF"/>
    <w:rsid w:val="009172AD"/>
    <w:rsid w:val="009201C2"/>
    <w:rsid w:val="00920988"/>
    <w:rsid w:val="009220E4"/>
    <w:rsid w:val="009220FA"/>
    <w:rsid w:val="00922781"/>
    <w:rsid w:val="009230A5"/>
    <w:rsid w:val="00923993"/>
    <w:rsid w:val="00923ABA"/>
    <w:rsid w:val="009240C8"/>
    <w:rsid w:val="0092442E"/>
    <w:rsid w:val="00924FBA"/>
    <w:rsid w:val="009258AC"/>
    <w:rsid w:val="00925A56"/>
    <w:rsid w:val="0092617D"/>
    <w:rsid w:val="0092654D"/>
    <w:rsid w:val="00927541"/>
    <w:rsid w:val="009278C6"/>
    <w:rsid w:val="00927E56"/>
    <w:rsid w:val="0093039C"/>
    <w:rsid w:val="009312FE"/>
    <w:rsid w:val="009314DF"/>
    <w:rsid w:val="009316C7"/>
    <w:rsid w:val="009323EE"/>
    <w:rsid w:val="00933873"/>
    <w:rsid w:val="00933956"/>
    <w:rsid w:val="00933CF9"/>
    <w:rsid w:val="00933E0C"/>
    <w:rsid w:val="009341C2"/>
    <w:rsid w:val="0093437F"/>
    <w:rsid w:val="0093440A"/>
    <w:rsid w:val="00934B0B"/>
    <w:rsid w:val="00934C33"/>
    <w:rsid w:val="00934DA3"/>
    <w:rsid w:val="00935543"/>
    <w:rsid w:val="009366FC"/>
    <w:rsid w:val="00936976"/>
    <w:rsid w:val="009407DF"/>
    <w:rsid w:val="00940898"/>
    <w:rsid w:val="009408E7"/>
    <w:rsid w:val="00940D4B"/>
    <w:rsid w:val="00940DED"/>
    <w:rsid w:val="009420AE"/>
    <w:rsid w:val="009427B3"/>
    <w:rsid w:val="009427DF"/>
    <w:rsid w:val="00942C1F"/>
    <w:rsid w:val="00943078"/>
    <w:rsid w:val="00943177"/>
    <w:rsid w:val="00943C62"/>
    <w:rsid w:val="0094408D"/>
    <w:rsid w:val="00944C31"/>
    <w:rsid w:val="00944E12"/>
    <w:rsid w:val="00944E50"/>
    <w:rsid w:val="00945DDC"/>
    <w:rsid w:val="009462F4"/>
    <w:rsid w:val="00946406"/>
    <w:rsid w:val="009467A8"/>
    <w:rsid w:val="009467F4"/>
    <w:rsid w:val="00946C3C"/>
    <w:rsid w:val="00946D4F"/>
    <w:rsid w:val="00947201"/>
    <w:rsid w:val="0094751E"/>
    <w:rsid w:val="00947639"/>
    <w:rsid w:val="009477BB"/>
    <w:rsid w:val="00947B72"/>
    <w:rsid w:val="00947D2D"/>
    <w:rsid w:val="009505BB"/>
    <w:rsid w:val="00950631"/>
    <w:rsid w:val="00950725"/>
    <w:rsid w:val="00950786"/>
    <w:rsid w:val="00950BB6"/>
    <w:rsid w:val="00950D4E"/>
    <w:rsid w:val="00950F06"/>
    <w:rsid w:val="00951703"/>
    <w:rsid w:val="00951BF7"/>
    <w:rsid w:val="00952472"/>
    <w:rsid w:val="00952500"/>
    <w:rsid w:val="009527D9"/>
    <w:rsid w:val="00952A0D"/>
    <w:rsid w:val="00952EA3"/>
    <w:rsid w:val="0095312A"/>
    <w:rsid w:val="009532A3"/>
    <w:rsid w:val="0095366B"/>
    <w:rsid w:val="009537AF"/>
    <w:rsid w:val="0095388A"/>
    <w:rsid w:val="00953C1F"/>
    <w:rsid w:val="00953C3D"/>
    <w:rsid w:val="00953E55"/>
    <w:rsid w:val="00954153"/>
    <w:rsid w:val="00954320"/>
    <w:rsid w:val="00955072"/>
    <w:rsid w:val="00955343"/>
    <w:rsid w:val="0095538B"/>
    <w:rsid w:val="00955588"/>
    <w:rsid w:val="00956883"/>
    <w:rsid w:val="00956908"/>
    <w:rsid w:val="00956F0F"/>
    <w:rsid w:val="009576A5"/>
    <w:rsid w:val="009601FF"/>
    <w:rsid w:val="009604D8"/>
    <w:rsid w:val="009606FC"/>
    <w:rsid w:val="00960737"/>
    <w:rsid w:val="0096089E"/>
    <w:rsid w:val="00960B19"/>
    <w:rsid w:val="00960D4C"/>
    <w:rsid w:val="00960D76"/>
    <w:rsid w:val="0096127C"/>
    <w:rsid w:val="009614F9"/>
    <w:rsid w:val="009615FE"/>
    <w:rsid w:val="00962187"/>
    <w:rsid w:val="00962229"/>
    <w:rsid w:val="00962307"/>
    <w:rsid w:val="009626C6"/>
    <w:rsid w:val="00962C16"/>
    <w:rsid w:val="009634CA"/>
    <w:rsid w:val="00963589"/>
    <w:rsid w:val="00963A3C"/>
    <w:rsid w:val="0096527F"/>
    <w:rsid w:val="00965369"/>
    <w:rsid w:val="00965A6D"/>
    <w:rsid w:val="009665DF"/>
    <w:rsid w:val="0096669D"/>
    <w:rsid w:val="00967D02"/>
    <w:rsid w:val="00967F5E"/>
    <w:rsid w:val="00967FE8"/>
    <w:rsid w:val="00970713"/>
    <w:rsid w:val="009709E9"/>
    <w:rsid w:val="00971170"/>
    <w:rsid w:val="0097164C"/>
    <w:rsid w:val="00971918"/>
    <w:rsid w:val="00971999"/>
    <w:rsid w:val="00972628"/>
    <w:rsid w:val="00972E40"/>
    <w:rsid w:val="00972E8F"/>
    <w:rsid w:val="00973348"/>
    <w:rsid w:val="009733B0"/>
    <w:rsid w:val="00973532"/>
    <w:rsid w:val="00973694"/>
    <w:rsid w:val="00973845"/>
    <w:rsid w:val="009742B5"/>
    <w:rsid w:val="0097457C"/>
    <w:rsid w:val="00974804"/>
    <w:rsid w:val="009755AE"/>
    <w:rsid w:val="00975F19"/>
    <w:rsid w:val="0097606A"/>
    <w:rsid w:val="00976289"/>
    <w:rsid w:val="00976296"/>
    <w:rsid w:val="0097635A"/>
    <w:rsid w:val="0097662E"/>
    <w:rsid w:val="00976A89"/>
    <w:rsid w:val="00976CE1"/>
    <w:rsid w:val="00976EA4"/>
    <w:rsid w:val="00976EFC"/>
    <w:rsid w:val="009771AB"/>
    <w:rsid w:val="00977548"/>
    <w:rsid w:val="00977B8C"/>
    <w:rsid w:val="00977D8D"/>
    <w:rsid w:val="00977F44"/>
    <w:rsid w:val="009800A8"/>
    <w:rsid w:val="00980318"/>
    <w:rsid w:val="009803F2"/>
    <w:rsid w:val="009809E2"/>
    <w:rsid w:val="00980C83"/>
    <w:rsid w:val="00980F70"/>
    <w:rsid w:val="00981498"/>
    <w:rsid w:val="009816C4"/>
    <w:rsid w:val="009817E6"/>
    <w:rsid w:val="009820B5"/>
    <w:rsid w:val="00982243"/>
    <w:rsid w:val="009824D8"/>
    <w:rsid w:val="0098281D"/>
    <w:rsid w:val="0098311A"/>
    <w:rsid w:val="009831A4"/>
    <w:rsid w:val="00983706"/>
    <w:rsid w:val="009839F5"/>
    <w:rsid w:val="00983AA8"/>
    <w:rsid w:val="00983E5B"/>
    <w:rsid w:val="00983E98"/>
    <w:rsid w:val="009843EF"/>
    <w:rsid w:val="009843F4"/>
    <w:rsid w:val="00985493"/>
    <w:rsid w:val="009861D6"/>
    <w:rsid w:val="0098648E"/>
    <w:rsid w:val="0098681B"/>
    <w:rsid w:val="00987595"/>
    <w:rsid w:val="009878A6"/>
    <w:rsid w:val="00987931"/>
    <w:rsid w:val="00987F87"/>
    <w:rsid w:val="00990121"/>
    <w:rsid w:val="009905C6"/>
    <w:rsid w:val="0099172B"/>
    <w:rsid w:val="00991A63"/>
    <w:rsid w:val="00991C07"/>
    <w:rsid w:val="00991D09"/>
    <w:rsid w:val="009920B3"/>
    <w:rsid w:val="009928E3"/>
    <w:rsid w:val="009929C6"/>
    <w:rsid w:val="00992B7C"/>
    <w:rsid w:val="00992D4B"/>
    <w:rsid w:val="00993048"/>
    <w:rsid w:val="009947B0"/>
    <w:rsid w:val="00994D81"/>
    <w:rsid w:val="0099523B"/>
    <w:rsid w:val="009953BA"/>
    <w:rsid w:val="00996978"/>
    <w:rsid w:val="00996A34"/>
    <w:rsid w:val="009974CC"/>
    <w:rsid w:val="009975EF"/>
    <w:rsid w:val="009979AC"/>
    <w:rsid w:val="00997C71"/>
    <w:rsid w:val="00997F07"/>
    <w:rsid w:val="00997F99"/>
    <w:rsid w:val="009A0932"/>
    <w:rsid w:val="009A0DDE"/>
    <w:rsid w:val="009A1323"/>
    <w:rsid w:val="009A16BF"/>
    <w:rsid w:val="009A1BBA"/>
    <w:rsid w:val="009A1E63"/>
    <w:rsid w:val="009A2060"/>
    <w:rsid w:val="009A2366"/>
    <w:rsid w:val="009A2BF2"/>
    <w:rsid w:val="009A2CF8"/>
    <w:rsid w:val="009A35F8"/>
    <w:rsid w:val="009A390F"/>
    <w:rsid w:val="009A39EC"/>
    <w:rsid w:val="009A3D85"/>
    <w:rsid w:val="009A4531"/>
    <w:rsid w:val="009A4595"/>
    <w:rsid w:val="009A4612"/>
    <w:rsid w:val="009A4B54"/>
    <w:rsid w:val="009A4F25"/>
    <w:rsid w:val="009A535C"/>
    <w:rsid w:val="009A53BC"/>
    <w:rsid w:val="009A5F72"/>
    <w:rsid w:val="009A6264"/>
    <w:rsid w:val="009A67C0"/>
    <w:rsid w:val="009A6FD5"/>
    <w:rsid w:val="009B01DA"/>
    <w:rsid w:val="009B023E"/>
    <w:rsid w:val="009B0249"/>
    <w:rsid w:val="009B02AB"/>
    <w:rsid w:val="009B02BC"/>
    <w:rsid w:val="009B035F"/>
    <w:rsid w:val="009B03B5"/>
    <w:rsid w:val="009B0B77"/>
    <w:rsid w:val="009B1019"/>
    <w:rsid w:val="009B112C"/>
    <w:rsid w:val="009B11DF"/>
    <w:rsid w:val="009B1979"/>
    <w:rsid w:val="009B1C76"/>
    <w:rsid w:val="009B1CCC"/>
    <w:rsid w:val="009B1CFD"/>
    <w:rsid w:val="009B1E32"/>
    <w:rsid w:val="009B23BB"/>
    <w:rsid w:val="009B245E"/>
    <w:rsid w:val="009B2A36"/>
    <w:rsid w:val="009B2FB8"/>
    <w:rsid w:val="009B3794"/>
    <w:rsid w:val="009B3B88"/>
    <w:rsid w:val="009B3BD3"/>
    <w:rsid w:val="009B3C4F"/>
    <w:rsid w:val="009B4149"/>
    <w:rsid w:val="009B4370"/>
    <w:rsid w:val="009B46BE"/>
    <w:rsid w:val="009B4B1A"/>
    <w:rsid w:val="009B57D8"/>
    <w:rsid w:val="009B59D9"/>
    <w:rsid w:val="009B62A6"/>
    <w:rsid w:val="009B635D"/>
    <w:rsid w:val="009B649E"/>
    <w:rsid w:val="009B6BAD"/>
    <w:rsid w:val="009B6E3E"/>
    <w:rsid w:val="009B6F26"/>
    <w:rsid w:val="009B74EB"/>
    <w:rsid w:val="009B75CA"/>
    <w:rsid w:val="009B78EC"/>
    <w:rsid w:val="009B7B49"/>
    <w:rsid w:val="009B7B9F"/>
    <w:rsid w:val="009C0155"/>
    <w:rsid w:val="009C0466"/>
    <w:rsid w:val="009C04DE"/>
    <w:rsid w:val="009C050F"/>
    <w:rsid w:val="009C061D"/>
    <w:rsid w:val="009C097D"/>
    <w:rsid w:val="009C0ACA"/>
    <w:rsid w:val="009C140B"/>
    <w:rsid w:val="009C1743"/>
    <w:rsid w:val="009C1B25"/>
    <w:rsid w:val="009C1B8F"/>
    <w:rsid w:val="009C1B9F"/>
    <w:rsid w:val="009C2D0F"/>
    <w:rsid w:val="009C2D5D"/>
    <w:rsid w:val="009C30B4"/>
    <w:rsid w:val="009C3306"/>
    <w:rsid w:val="009C36F3"/>
    <w:rsid w:val="009C3732"/>
    <w:rsid w:val="009C395B"/>
    <w:rsid w:val="009C3992"/>
    <w:rsid w:val="009C3A89"/>
    <w:rsid w:val="009C3DFE"/>
    <w:rsid w:val="009C416E"/>
    <w:rsid w:val="009C4A6B"/>
    <w:rsid w:val="009C5A37"/>
    <w:rsid w:val="009C5FAF"/>
    <w:rsid w:val="009C6EC8"/>
    <w:rsid w:val="009C7253"/>
    <w:rsid w:val="009C7387"/>
    <w:rsid w:val="009C78C7"/>
    <w:rsid w:val="009C7B4B"/>
    <w:rsid w:val="009D09A3"/>
    <w:rsid w:val="009D0A8B"/>
    <w:rsid w:val="009D0F98"/>
    <w:rsid w:val="009D133C"/>
    <w:rsid w:val="009D1A4F"/>
    <w:rsid w:val="009D1B0B"/>
    <w:rsid w:val="009D22AD"/>
    <w:rsid w:val="009D23D1"/>
    <w:rsid w:val="009D37C9"/>
    <w:rsid w:val="009D3888"/>
    <w:rsid w:val="009D39C8"/>
    <w:rsid w:val="009D3BD6"/>
    <w:rsid w:val="009D3CAE"/>
    <w:rsid w:val="009D48DD"/>
    <w:rsid w:val="009D4D5F"/>
    <w:rsid w:val="009D53E9"/>
    <w:rsid w:val="009D5BAE"/>
    <w:rsid w:val="009D6184"/>
    <w:rsid w:val="009D6298"/>
    <w:rsid w:val="009D655A"/>
    <w:rsid w:val="009D6911"/>
    <w:rsid w:val="009D7C3B"/>
    <w:rsid w:val="009D7F98"/>
    <w:rsid w:val="009E0814"/>
    <w:rsid w:val="009E0F7D"/>
    <w:rsid w:val="009E0F84"/>
    <w:rsid w:val="009E1018"/>
    <w:rsid w:val="009E23B5"/>
    <w:rsid w:val="009E2530"/>
    <w:rsid w:val="009E2A7B"/>
    <w:rsid w:val="009E2B02"/>
    <w:rsid w:val="009E3372"/>
    <w:rsid w:val="009E3FA7"/>
    <w:rsid w:val="009E49EB"/>
    <w:rsid w:val="009E4D1D"/>
    <w:rsid w:val="009E5271"/>
    <w:rsid w:val="009E52A7"/>
    <w:rsid w:val="009E5400"/>
    <w:rsid w:val="009E544F"/>
    <w:rsid w:val="009E550A"/>
    <w:rsid w:val="009E55B1"/>
    <w:rsid w:val="009E5B3B"/>
    <w:rsid w:val="009E5BAB"/>
    <w:rsid w:val="009E6406"/>
    <w:rsid w:val="009E6776"/>
    <w:rsid w:val="009E6829"/>
    <w:rsid w:val="009E6C8D"/>
    <w:rsid w:val="009E6FC6"/>
    <w:rsid w:val="009F0B40"/>
    <w:rsid w:val="009F0C13"/>
    <w:rsid w:val="009F15DC"/>
    <w:rsid w:val="009F16FE"/>
    <w:rsid w:val="009F1D81"/>
    <w:rsid w:val="009F2100"/>
    <w:rsid w:val="009F2DAB"/>
    <w:rsid w:val="009F3027"/>
    <w:rsid w:val="009F34E9"/>
    <w:rsid w:val="009F3DDC"/>
    <w:rsid w:val="009F44FB"/>
    <w:rsid w:val="009F48DF"/>
    <w:rsid w:val="009F4FE4"/>
    <w:rsid w:val="009F58A3"/>
    <w:rsid w:val="009F58E8"/>
    <w:rsid w:val="009F5FA3"/>
    <w:rsid w:val="009F6931"/>
    <w:rsid w:val="009F71AF"/>
    <w:rsid w:val="009F7637"/>
    <w:rsid w:val="009F79A0"/>
    <w:rsid w:val="009F79CE"/>
    <w:rsid w:val="009F7B04"/>
    <w:rsid w:val="009F7D2B"/>
    <w:rsid w:val="00A0003B"/>
    <w:rsid w:val="00A002D5"/>
    <w:rsid w:val="00A0030D"/>
    <w:rsid w:val="00A0036D"/>
    <w:rsid w:val="00A00397"/>
    <w:rsid w:val="00A004DE"/>
    <w:rsid w:val="00A00700"/>
    <w:rsid w:val="00A00BCC"/>
    <w:rsid w:val="00A018FA"/>
    <w:rsid w:val="00A01D20"/>
    <w:rsid w:val="00A02894"/>
    <w:rsid w:val="00A028A1"/>
    <w:rsid w:val="00A02D5D"/>
    <w:rsid w:val="00A0325F"/>
    <w:rsid w:val="00A0341A"/>
    <w:rsid w:val="00A034A2"/>
    <w:rsid w:val="00A03735"/>
    <w:rsid w:val="00A03FA6"/>
    <w:rsid w:val="00A04101"/>
    <w:rsid w:val="00A04866"/>
    <w:rsid w:val="00A04897"/>
    <w:rsid w:val="00A04B5F"/>
    <w:rsid w:val="00A04BDD"/>
    <w:rsid w:val="00A057BA"/>
    <w:rsid w:val="00A05AF7"/>
    <w:rsid w:val="00A06026"/>
    <w:rsid w:val="00A0606F"/>
    <w:rsid w:val="00A0626A"/>
    <w:rsid w:val="00A0672D"/>
    <w:rsid w:val="00A06A63"/>
    <w:rsid w:val="00A06C1F"/>
    <w:rsid w:val="00A07607"/>
    <w:rsid w:val="00A076B4"/>
    <w:rsid w:val="00A077BF"/>
    <w:rsid w:val="00A078DA"/>
    <w:rsid w:val="00A07921"/>
    <w:rsid w:val="00A07AA3"/>
    <w:rsid w:val="00A10074"/>
    <w:rsid w:val="00A1009B"/>
    <w:rsid w:val="00A10186"/>
    <w:rsid w:val="00A10B91"/>
    <w:rsid w:val="00A10BAA"/>
    <w:rsid w:val="00A10C45"/>
    <w:rsid w:val="00A10F63"/>
    <w:rsid w:val="00A113F1"/>
    <w:rsid w:val="00A11A42"/>
    <w:rsid w:val="00A11B81"/>
    <w:rsid w:val="00A11BBF"/>
    <w:rsid w:val="00A12989"/>
    <w:rsid w:val="00A129B5"/>
    <w:rsid w:val="00A133AB"/>
    <w:rsid w:val="00A13828"/>
    <w:rsid w:val="00A1457A"/>
    <w:rsid w:val="00A15129"/>
    <w:rsid w:val="00A152B0"/>
    <w:rsid w:val="00A15592"/>
    <w:rsid w:val="00A157FC"/>
    <w:rsid w:val="00A1649A"/>
    <w:rsid w:val="00A16824"/>
    <w:rsid w:val="00A16B0A"/>
    <w:rsid w:val="00A16FEF"/>
    <w:rsid w:val="00A17A0F"/>
    <w:rsid w:val="00A2007C"/>
    <w:rsid w:val="00A205E2"/>
    <w:rsid w:val="00A206FF"/>
    <w:rsid w:val="00A21033"/>
    <w:rsid w:val="00A21E09"/>
    <w:rsid w:val="00A222C6"/>
    <w:rsid w:val="00A22452"/>
    <w:rsid w:val="00A224D4"/>
    <w:rsid w:val="00A22881"/>
    <w:rsid w:val="00A22E53"/>
    <w:rsid w:val="00A2365B"/>
    <w:rsid w:val="00A2379D"/>
    <w:rsid w:val="00A23A7A"/>
    <w:rsid w:val="00A23E67"/>
    <w:rsid w:val="00A24B0D"/>
    <w:rsid w:val="00A254A0"/>
    <w:rsid w:val="00A25A2C"/>
    <w:rsid w:val="00A25BD3"/>
    <w:rsid w:val="00A25C7D"/>
    <w:rsid w:val="00A25C81"/>
    <w:rsid w:val="00A25F57"/>
    <w:rsid w:val="00A26269"/>
    <w:rsid w:val="00A27448"/>
    <w:rsid w:val="00A274CB"/>
    <w:rsid w:val="00A27C31"/>
    <w:rsid w:val="00A27F27"/>
    <w:rsid w:val="00A30603"/>
    <w:rsid w:val="00A30698"/>
    <w:rsid w:val="00A30EDD"/>
    <w:rsid w:val="00A30FD7"/>
    <w:rsid w:val="00A31620"/>
    <w:rsid w:val="00A317D6"/>
    <w:rsid w:val="00A31937"/>
    <w:rsid w:val="00A31A53"/>
    <w:rsid w:val="00A31B87"/>
    <w:rsid w:val="00A31C50"/>
    <w:rsid w:val="00A31CBE"/>
    <w:rsid w:val="00A323FA"/>
    <w:rsid w:val="00A32550"/>
    <w:rsid w:val="00A32576"/>
    <w:rsid w:val="00A325C2"/>
    <w:rsid w:val="00A327FA"/>
    <w:rsid w:val="00A32A69"/>
    <w:rsid w:val="00A32A90"/>
    <w:rsid w:val="00A32CD2"/>
    <w:rsid w:val="00A330CA"/>
    <w:rsid w:val="00A33703"/>
    <w:rsid w:val="00A33C7A"/>
    <w:rsid w:val="00A33E0E"/>
    <w:rsid w:val="00A34353"/>
    <w:rsid w:val="00A34478"/>
    <w:rsid w:val="00A34D02"/>
    <w:rsid w:val="00A35002"/>
    <w:rsid w:val="00A350FD"/>
    <w:rsid w:val="00A352BF"/>
    <w:rsid w:val="00A35960"/>
    <w:rsid w:val="00A35F02"/>
    <w:rsid w:val="00A365C4"/>
    <w:rsid w:val="00A37538"/>
    <w:rsid w:val="00A37C27"/>
    <w:rsid w:val="00A37F53"/>
    <w:rsid w:val="00A400E2"/>
    <w:rsid w:val="00A407D4"/>
    <w:rsid w:val="00A4113A"/>
    <w:rsid w:val="00A41401"/>
    <w:rsid w:val="00A418BE"/>
    <w:rsid w:val="00A41E94"/>
    <w:rsid w:val="00A42B7B"/>
    <w:rsid w:val="00A42BAE"/>
    <w:rsid w:val="00A43267"/>
    <w:rsid w:val="00A4344A"/>
    <w:rsid w:val="00A43450"/>
    <w:rsid w:val="00A43AD3"/>
    <w:rsid w:val="00A43C06"/>
    <w:rsid w:val="00A43F0B"/>
    <w:rsid w:val="00A44218"/>
    <w:rsid w:val="00A44710"/>
    <w:rsid w:val="00A44A1C"/>
    <w:rsid w:val="00A44BCA"/>
    <w:rsid w:val="00A44F95"/>
    <w:rsid w:val="00A456D7"/>
    <w:rsid w:val="00A45C90"/>
    <w:rsid w:val="00A460C5"/>
    <w:rsid w:val="00A461E2"/>
    <w:rsid w:val="00A46D12"/>
    <w:rsid w:val="00A46FE7"/>
    <w:rsid w:val="00A472C7"/>
    <w:rsid w:val="00A47538"/>
    <w:rsid w:val="00A479C9"/>
    <w:rsid w:val="00A47BE4"/>
    <w:rsid w:val="00A502BF"/>
    <w:rsid w:val="00A50A35"/>
    <w:rsid w:val="00A50C73"/>
    <w:rsid w:val="00A51732"/>
    <w:rsid w:val="00A52A3A"/>
    <w:rsid w:val="00A52A60"/>
    <w:rsid w:val="00A531F6"/>
    <w:rsid w:val="00A532C8"/>
    <w:rsid w:val="00A539C5"/>
    <w:rsid w:val="00A53BE3"/>
    <w:rsid w:val="00A53ED6"/>
    <w:rsid w:val="00A53F57"/>
    <w:rsid w:val="00A5412F"/>
    <w:rsid w:val="00A54154"/>
    <w:rsid w:val="00A54EA5"/>
    <w:rsid w:val="00A54F64"/>
    <w:rsid w:val="00A550DF"/>
    <w:rsid w:val="00A55212"/>
    <w:rsid w:val="00A5611E"/>
    <w:rsid w:val="00A56413"/>
    <w:rsid w:val="00A56513"/>
    <w:rsid w:val="00A56726"/>
    <w:rsid w:val="00A56EAB"/>
    <w:rsid w:val="00A576EE"/>
    <w:rsid w:val="00A57904"/>
    <w:rsid w:val="00A57906"/>
    <w:rsid w:val="00A57A9F"/>
    <w:rsid w:val="00A57C11"/>
    <w:rsid w:val="00A6047E"/>
    <w:rsid w:val="00A60637"/>
    <w:rsid w:val="00A60982"/>
    <w:rsid w:val="00A60BD5"/>
    <w:rsid w:val="00A612B8"/>
    <w:rsid w:val="00A619FB"/>
    <w:rsid w:val="00A61D46"/>
    <w:rsid w:val="00A624FB"/>
    <w:rsid w:val="00A62841"/>
    <w:rsid w:val="00A62A41"/>
    <w:rsid w:val="00A62E3A"/>
    <w:rsid w:val="00A635CD"/>
    <w:rsid w:val="00A6361E"/>
    <w:rsid w:val="00A63695"/>
    <w:rsid w:val="00A63D66"/>
    <w:rsid w:val="00A64029"/>
    <w:rsid w:val="00A645D1"/>
    <w:rsid w:val="00A64830"/>
    <w:rsid w:val="00A64958"/>
    <w:rsid w:val="00A65AB4"/>
    <w:rsid w:val="00A66204"/>
    <w:rsid w:val="00A6675D"/>
    <w:rsid w:val="00A66EB4"/>
    <w:rsid w:val="00A67197"/>
    <w:rsid w:val="00A67325"/>
    <w:rsid w:val="00A67FF4"/>
    <w:rsid w:val="00A70098"/>
    <w:rsid w:val="00A705D6"/>
    <w:rsid w:val="00A70A5D"/>
    <w:rsid w:val="00A70EB9"/>
    <w:rsid w:val="00A70F55"/>
    <w:rsid w:val="00A71257"/>
    <w:rsid w:val="00A71853"/>
    <w:rsid w:val="00A71AD4"/>
    <w:rsid w:val="00A71DB1"/>
    <w:rsid w:val="00A71FD1"/>
    <w:rsid w:val="00A72076"/>
    <w:rsid w:val="00A72568"/>
    <w:rsid w:val="00A73741"/>
    <w:rsid w:val="00A74015"/>
    <w:rsid w:val="00A74539"/>
    <w:rsid w:val="00A74993"/>
    <w:rsid w:val="00A74B7D"/>
    <w:rsid w:val="00A761E3"/>
    <w:rsid w:val="00A7654A"/>
    <w:rsid w:val="00A76B79"/>
    <w:rsid w:val="00A76BF0"/>
    <w:rsid w:val="00A77824"/>
    <w:rsid w:val="00A778A5"/>
    <w:rsid w:val="00A77BA1"/>
    <w:rsid w:val="00A77C16"/>
    <w:rsid w:val="00A8009F"/>
    <w:rsid w:val="00A8046C"/>
    <w:rsid w:val="00A8090A"/>
    <w:rsid w:val="00A80E9A"/>
    <w:rsid w:val="00A80F82"/>
    <w:rsid w:val="00A80F99"/>
    <w:rsid w:val="00A81290"/>
    <w:rsid w:val="00A8199F"/>
    <w:rsid w:val="00A81AB9"/>
    <w:rsid w:val="00A81AC0"/>
    <w:rsid w:val="00A81CB1"/>
    <w:rsid w:val="00A81D27"/>
    <w:rsid w:val="00A8266A"/>
    <w:rsid w:val="00A8274A"/>
    <w:rsid w:val="00A827AD"/>
    <w:rsid w:val="00A8290D"/>
    <w:rsid w:val="00A829AC"/>
    <w:rsid w:val="00A8386E"/>
    <w:rsid w:val="00A83DA0"/>
    <w:rsid w:val="00A84072"/>
    <w:rsid w:val="00A840C2"/>
    <w:rsid w:val="00A84136"/>
    <w:rsid w:val="00A8423A"/>
    <w:rsid w:val="00A845AC"/>
    <w:rsid w:val="00A84802"/>
    <w:rsid w:val="00A84EED"/>
    <w:rsid w:val="00A85ABF"/>
    <w:rsid w:val="00A85F55"/>
    <w:rsid w:val="00A86232"/>
    <w:rsid w:val="00A86464"/>
    <w:rsid w:val="00A86521"/>
    <w:rsid w:val="00A87037"/>
    <w:rsid w:val="00A87926"/>
    <w:rsid w:val="00A87D00"/>
    <w:rsid w:val="00A87E75"/>
    <w:rsid w:val="00A90008"/>
    <w:rsid w:val="00A9037F"/>
    <w:rsid w:val="00A90B71"/>
    <w:rsid w:val="00A90B8E"/>
    <w:rsid w:val="00A90C05"/>
    <w:rsid w:val="00A91379"/>
    <w:rsid w:val="00A9153E"/>
    <w:rsid w:val="00A91BD4"/>
    <w:rsid w:val="00A91FC3"/>
    <w:rsid w:val="00A92047"/>
    <w:rsid w:val="00A922C6"/>
    <w:rsid w:val="00A92413"/>
    <w:rsid w:val="00A92E7F"/>
    <w:rsid w:val="00A930C0"/>
    <w:rsid w:val="00A93750"/>
    <w:rsid w:val="00A946B2"/>
    <w:rsid w:val="00A94720"/>
    <w:rsid w:val="00A94824"/>
    <w:rsid w:val="00A94AA4"/>
    <w:rsid w:val="00A94C3F"/>
    <w:rsid w:val="00A95315"/>
    <w:rsid w:val="00A95397"/>
    <w:rsid w:val="00A9576B"/>
    <w:rsid w:val="00A95825"/>
    <w:rsid w:val="00A95959"/>
    <w:rsid w:val="00A95B06"/>
    <w:rsid w:val="00A95BE4"/>
    <w:rsid w:val="00A95D8D"/>
    <w:rsid w:val="00A968DE"/>
    <w:rsid w:val="00A969F7"/>
    <w:rsid w:val="00A96CDC"/>
    <w:rsid w:val="00A971CF"/>
    <w:rsid w:val="00A976E5"/>
    <w:rsid w:val="00A9794F"/>
    <w:rsid w:val="00AA028C"/>
    <w:rsid w:val="00AA0B5C"/>
    <w:rsid w:val="00AA141E"/>
    <w:rsid w:val="00AA18C1"/>
    <w:rsid w:val="00AA2109"/>
    <w:rsid w:val="00AA226C"/>
    <w:rsid w:val="00AA2B22"/>
    <w:rsid w:val="00AA2D98"/>
    <w:rsid w:val="00AA2DF3"/>
    <w:rsid w:val="00AA2FAC"/>
    <w:rsid w:val="00AA30DC"/>
    <w:rsid w:val="00AA315C"/>
    <w:rsid w:val="00AA3393"/>
    <w:rsid w:val="00AA356C"/>
    <w:rsid w:val="00AA375C"/>
    <w:rsid w:val="00AA3D6D"/>
    <w:rsid w:val="00AA4459"/>
    <w:rsid w:val="00AA445E"/>
    <w:rsid w:val="00AA4700"/>
    <w:rsid w:val="00AA47DB"/>
    <w:rsid w:val="00AA4E71"/>
    <w:rsid w:val="00AA5448"/>
    <w:rsid w:val="00AA57E9"/>
    <w:rsid w:val="00AA61DA"/>
    <w:rsid w:val="00AA63B9"/>
    <w:rsid w:val="00AA67BA"/>
    <w:rsid w:val="00AA6A3D"/>
    <w:rsid w:val="00AA6C2F"/>
    <w:rsid w:val="00AA6D17"/>
    <w:rsid w:val="00AA6EAB"/>
    <w:rsid w:val="00AA7095"/>
    <w:rsid w:val="00AA71CC"/>
    <w:rsid w:val="00AA732F"/>
    <w:rsid w:val="00AA7537"/>
    <w:rsid w:val="00AA7CD0"/>
    <w:rsid w:val="00AA7E1D"/>
    <w:rsid w:val="00AA7E2F"/>
    <w:rsid w:val="00AB001D"/>
    <w:rsid w:val="00AB01BF"/>
    <w:rsid w:val="00AB024C"/>
    <w:rsid w:val="00AB03D1"/>
    <w:rsid w:val="00AB03F6"/>
    <w:rsid w:val="00AB0D36"/>
    <w:rsid w:val="00AB0EDC"/>
    <w:rsid w:val="00AB2555"/>
    <w:rsid w:val="00AB2E3D"/>
    <w:rsid w:val="00AB3338"/>
    <w:rsid w:val="00AB3372"/>
    <w:rsid w:val="00AB33DB"/>
    <w:rsid w:val="00AB3665"/>
    <w:rsid w:val="00AB38BE"/>
    <w:rsid w:val="00AB4475"/>
    <w:rsid w:val="00AB459D"/>
    <w:rsid w:val="00AB472F"/>
    <w:rsid w:val="00AB4770"/>
    <w:rsid w:val="00AB5291"/>
    <w:rsid w:val="00AB53B0"/>
    <w:rsid w:val="00AB55F0"/>
    <w:rsid w:val="00AB56EF"/>
    <w:rsid w:val="00AB59B2"/>
    <w:rsid w:val="00AB5B37"/>
    <w:rsid w:val="00AB5C71"/>
    <w:rsid w:val="00AB61BB"/>
    <w:rsid w:val="00AB6941"/>
    <w:rsid w:val="00AB6B52"/>
    <w:rsid w:val="00AB727C"/>
    <w:rsid w:val="00AB73BC"/>
    <w:rsid w:val="00AB7732"/>
    <w:rsid w:val="00AC00E0"/>
    <w:rsid w:val="00AC1B7E"/>
    <w:rsid w:val="00AC20A9"/>
    <w:rsid w:val="00AC20CD"/>
    <w:rsid w:val="00AC2478"/>
    <w:rsid w:val="00AC28D7"/>
    <w:rsid w:val="00AC29CF"/>
    <w:rsid w:val="00AC362D"/>
    <w:rsid w:val="00AC5257"/>
    <w:rsid w:val="00AC5420"/>
    <w:rsid w:val="00AC5588"/>
    <w:rsid w:val="00AC5C76"/>
    <w:rsid w:val="00AC611C"/>
    <w:rsid w:val="00AC6280"/>
    <w:rsid w:val="00AC6318"/>
    <w:rsid w:val="00AC692D"/>
    <w:rsid w:val="00AC6B3D"/>
    <w:rsid w:val="00AC6BDF"/>
    <w:rsid w:val="00AC725D"/>
    <w:rsid w:val="00AC790A"/>
    <w:rsid w:val="00AC7C96"/>
    <w:rsid w:val="00AC7DD8"/>
    <w:rsid w:val="00AC7F8F"/>
    <w:rsid w:val="00AD00BE"/>
    <w:rsid w:val="00AD074C"/>
    <w:rsid w:val="00AD1694"/>
    <w:rsid w:val="00AD1F46"/>
    <w:rsid w:val="00AD22A2"/>
    <w:rsid w:val="00AD2C6B"/>
    <w:rsid w:val="00AD32A5"/>
    <w:rsid w:val="00AD349E"/>
    <w:rsid w:val="00AD40C4"/>
    <w:rsid w:val="00AD41B3"/>
    <w:rsid w:val="00AD43DE"/>
    <w:rsid w:val="00AD4D00"/>
    <w:rsid w:val="00AD4D18"/>
    <w:rsid w:val="00AD4D22"/>
    <w:rsid w:val="00AD4DC0"/>
    <w:rsid w:val="00AD50D4"/>
    <w:rsid w:val="00AD53B6"/>
    <w:rsid w:val="00AD566B"/>
    <w:rsid w:val="00AD5A4E"/>
    <w:rsid w:val="00AD5C0A"/>
    <w:rsid w:val="00AD5C71"/>
    <w:rsid w:val="00AD5F45"/>
    <w:rsid w:val="00AD69BD"/>
    <w:rsid w:val="00AD6BD0"/>
    <w:rsid w:val="00AD7679"/>
    <w:rsid w:val="00AD7B1A"/>
    <w:rsid w:val="00AD7E61"/>
    <w:rsid w:val="00AD7EE5"/>
    <w:rsid w:val="00AE02C4"/>
    <w:rsid w:val="00AE0654"/>
    <w:rsid w:val="00AE0B7B"/>
    <w:rsid w:val="00AE0F19"/>
    <w:rsid w:val="00AE1515"/>
    <w:rsid w:val="00AE16A2"/>
    <w:rsid w:val="00AE16CD"/>
    <w:rsid w:val="00AE18A0"/>
    <w:rsid w:val="00AE243D"/>
    <w:rsid w:val="00AE25E8"/>
    <w:rsid w:val="00AE2FA6"/>
    <w:rsid w:val="00AE32AC"/>
    <w:rsid w:val="00AE37B7"/>
    <w:rsid w:val="00AE3828"/>
    <w:rsid w:val="00AE3BDE"/>
    <w:rsid w:val="00AE3ECF"/>
    <w:rsid w:val="00AE473E"/>
    <w:rsid w:val="00AE4D45"/>
    <w:rsid w:val="00AE4E0E"/>
    <w:rsid w:val="00AE53F9"/>
    <w:rsid w:val="00AE545A"/>
    <w:rsid w:val="00AE5821"/>
    <w:rsid w:val="00AE59C0"/>
    <w:rsid w:val="00AE5C59"/>
    <w:rsid w:val="00AE5C5E"/>
    <w:rsid w:val="00AE5E65"/>
    <w:rsid w:val="00AE659C"/>
    <w:rsid w:val="00AE66EE"/>
    <w:rsid w:val="00AE698F"/>
    <w:rsid w:val="00AE7067"/>
    <w:rsid w:val="00AE7234"/>
    <w:rsid w:val="00AE72D2"/>
    <w:rsid w:val="00AF0039"/>
    <w:rsid w:val="00AF0071"/>
    <w:rsid w:val="00AF11FE"/>
    <w:rsid w:val="00AF1408"/>
    <w:rsid w:val="00AF18CE"/>
    <w:rsid w:val="00AF1916"/>
    <w:rsid w:val="00AF1F19"/>
    <w:rsid w:val="00AF20E8"/>
    <w:rsid w:val="00AF2333"/>
    <w:rsid w:val="00AF239F"/>
    <w:rsid w:val="00AF2690"/>
    <w:rsid w:val="00AF26EA"/>
    <w:rsid w:val="00AF2B4C"/>
    <w:rsid w:val="00AF2E44"/>
    <w:rsid w:val="00AF311F"/>
    <w:rsid w:val="00AF3D12"/>
    <w:rsid w:val="00AF4E14"/>
    <w:rsid w:val="00AF5575"/>
    <w:rsid w:val="00AF5F29"/>
    <w:rsid w:val="00AF61EE"/>
    <w:rsid w:val="00AF622E"/>
    <w:rsid w:val="00AF63B7"/>
    <w:rsid w:val="00AF6935"/>
    <w:rsid w:val="00AF73C4"/>
    <w:rsid w:val="00AF79E5"/>
    <w:rsid w:val="00AF7AA2"/>
    <w:rsid w:val="00AF7CBA"/>
    <w:rsid w:val="00B009EE"/>
    <w:rsid w:val="00B00AA9"/>
    <w:rsid w:val="00B011BB"/>
    <w:rsid w:val="00B014FA"/>
    <w:rsid w:val="00B01B6A"/>
    <w:rsid w:val="00B01B85"/>
    <w:rsid w:val="00B022D8"/>
    <w:rsid w:val="00B023CF"/>
    <w:rsid w:val="00B02BFD"/>
    <w:rsid w:val="00B035A8"/>
    <w:rsid w:val="00B0361E"/>
    <w:rsid w:val="00B039D7"/>
    <w:rsid w:val="00B03B14"/>
    <w:rsid w:val="00B03C9A"/>
    <w:rsid w:val="00B03F4F"/>
    <w:rsid w:val="00B03FE9"/>
    <w:rsid w:val="00B0490E"/>
    <w:rsid w:val="00B04BFB"/>
    <w:rsid w:val="00B05348"/>
    <w:rsid w:val="00B05A70"/>
    <w:rsid w:val="00B05CB7"/>
    <w:rsid w:val="00B05EF2"/>
    <w:rsid w:val="00B061BD"/>
    <w:rsid w:val="00B063CB"/>
    <w:rsid w:val="00B064D0"/>
    <w:rsid w:val="00B06748"/>
    <w:rsid w:val="00B06C74"/>
    <w:rsid w:val="00B06DF5"/>
    <w:rsid w:val="00B076B1"/>
    <w:rsid w:val="00B078F1"/>
    <w:rsid w:val="00B07E20"/>
    <w:rsid w:val="00B07E82"/>
    <w:rsid w:val="00B1138C"/>
    <w:rsid w:val="00B115CB"/>
    <w:rsid w:val="00B11676"/>
    <w:rsid w:val="00B11727"/>
    <w:rsid w:val="00B118F6"/>
    <w:rsid w:val="00B11C13"/>
    <w:rsid w:val="00B121B8"/>
    <w:rsid w:val="00B12869"/>
    <w:rsid w:val="00B12A67"/>
    <w:rsid w:val="00B12AF6"/>
    <w:rsid w:val="00B12E25"/>
    <w:rsid w:val="00B132FE"/>
    <w:rsid w:val="00B13EEB"/>
    <w:rsid w:val="00B1409B"/>
    <w:rsid w:val="00B141D2"/>
    <w:rsid w:val="00B14889"/>
    <w:rsid w:val="00B14FB1"/>
    <w:rsid w:val="00B15065"/>
    <w:rsid w:val="00B150E1"/>
    <w:rsid w:val="00B15641"/>
    <w:rsid w:val="00B15B14"/>
    <w:rsid w:val="00B160FE"/>
    <w:rsid w:val="00B168EF"/>
    <w:rsid w:val="00B16EDD"/>
    <w:rsid w:val="00B17294"/>
    <w:rsid w:val="00B17571"/>
    <w:rsid w:val="00B17FA2"/>
    <w:rsid w:val="00B20936"/>
    <w:rsid w:val="00B20A75"/>
    <w:rsid w:val="00B20C0D"/>
    <w:rsid w:val="00B21125"/>
    <w:rsid w:val="00B211D9"/>
    <w:rsid w:val="00B21636"/>
    <w:rsid w:val="00B21D9F"/>
    <w:rsid w:val="00B220B6"/>
    <w:rsid w:val="00B22233"/>
    <w:rsid w:val="00B225D5"/>
    <w:rsid w:val="00B22832"/>
    <w:rsid w:val="00B229FE"/>
    <w:rsid w:val="00B22BEF"/>
    <w:rsid w:val="00B22F2C"/>
    <w:rsid w:val="00B236C6"/>
    <w:rsid w:val="00B238E5"/>
    <w:rsid w:val="00B23936"/>
    <w:rsid w:val="00B23BC9"/>
    <w:rsid w:val="00B23FC7"/>
    <w:rsid w:val="00B24541"/>
    <w:rsid w:val="00B2460C"/>
    <w:rsid w:val="00B24688"/>
    <w:rsid w:val="00B25C1C"/>
    <w:rsid w:val="00B26B41"/>
    <w:rsid w:val="00B26DB0"/>
    <w:rsid w:val="00B27020"/>
    <w:rsid w:val="00B27289"/>
    <w:rsid w:val="00B27491"/>
    <w:rsid w:val="00B27C72"/>
    <w:rsid w:val="00B27CB2"/>
    <w:rsid w:val="00B301BA"/>
    <w:rsid w:val="00B303B3"/>
    <w:rsid w:val="00B30AF0"/>
    <w:rsid w:val="00B30BC2"/>
    <w:rsid w:val="00B30FC7"/>
    <w:rsid w:val="00B311DE"/>
    <w:rsid w:val="00B31449"/>
    <w:rsid w:val="00B3193D"/>
    <w:rsid w:val="00B326F0"/>
    <w:rsid w:val="00B328FE"/>
    <w:rsid w:val="00B32C5E"/>
    <w:rsid w:val="00B332C9"/>
    <w:rsid w:val="00B33A90"/>
    <w:rsid w:val="00B3439A"/>
    <w:rsid w:val="00B34751"/>
    <w:rsid w:val="00B358AF"/>
    <w:rsid w:val="00B35BF3"/>
    <w:rsid w:val="00B35DD4"/>
    <w:rsid w:val="00B35E63"/>
    <w:rsid w:val="00B361FF"/>
    <w:rsid w:val="00B36455"/>
    <w:rsid w:val="00B3645C"/>
    <w:rsid w:val="00B36AA1"/>
    <w:rsid w:val="00B36AF4"/>
    <w:rsid w:val="00B372D7"/>
    <w:rsid w:val="00B3730B"/>
    <w:rsid w:val="00B40792"/>
    <w:rsid w:val="00B409C0"/>
    <w:rsid w:val="00B4165E"/>
    <w:rsid w:val="00B41C10"/>
    <w:rsid w:val="00B41DEA"/>
    <w:rsid w:val="00B4230D"/>
    <w:rsid w:val="00B424C0"/>
    <w:rsid w:val="00B4269D"/>
    <w:rsid w:val="00B42B49"/>
    <w:rsid w:val="00B42C32"/>
    <w:rsid w:val="00B43053"/>
    <w:rsid w:val="00B4367A"/>
    <w:rsid w:val="00B439AA"/>
    <w:rsid w:val="00B43A6B"/>
    <w:rsid w:val="00B45054"/>
    <w:rsid w:val="00B4529F"/>
    <w:rsid w:val="00B4571E"/>
    <w:rsid w:val="00B4587D"/>
    <w:rsid w:val="00B45D21"/>
    <w:rsid w:val="00B45EE8"/>
    <w:rsid w:val="00B45F00"/>
    <w:rsid w:val="00B46248"/>
    <w:rsid w:val="00B46402"/>
    <w:rsid w:val="00B46844"/>
    <w:rsid w:val="00B46D7B"/>
    <w:rsid w:val="00B509AC"/>
    <w:rsid w:val="00B50B1D"/>
    <w:rsid w:val="00B516E9"/>
    <w:rsid w:val="00B518C2"/>
    <w:rsid w:val="00B51B7B"/>
    <w:rsid w:val="00B52319"/>
    <w:rsid w:val="00B528ED"/>
    <w:rsid w:val="00B52AE0"/>
    <w:rsid w:val="00B52E19"/>
    <w:rsid w:val="00B52F36"/>
    <w:rsid w:val="00B53255"/>
    <w:rsid w:val="00B53397"/>
    <w:rsid w:val="00B53620"/>
    <w:rsid w:val="00B53629"/>
    <w:rsid w:val="00B53636"/>
    <w:rsid w:val="00B54566"/>
    <w:rsid w:val="00B547A5"/>
    <w:rsid w:val="00B55100"/>
    <w:rsid w:val="00B55128"/>
    <w:rsid w:val="00B553DD"/>
    <w:rsid w:val="00B55B64"/>
    <w:rsid w:val="00B55D81"/>
    <w:rsid w:val="00B5626A"/>
    <w:rsid w:val="00B568DF"/>
    <w:rsid w:val="00B56AC1"/>
    <w:rsid w:val="00B56F53"/>
    <w:rsid w:val="00B570A8"/>
    <w:rsid w:val="00B573E3"/>
    <w:rsid w:val="00B579AF"/>
    <w:rsid w:val="00B57ACE"/>
    <w:rsid w:val="00B603C4"/>
    <w:rsid w:val="00B60740"/>
    <w:rsid w:val="00B60C8E"/>
    <w:rsid w:val="00B60D33"/>
    <w:rsid w:val="00B60DFC"/>
    <w:rsid w:val="00B61776"/>
    <w:rsid w:val="00B61EA6"/>
    <w:rsid w:val="00B62280"/>
    <w:rsid w:val="00B627BC"/>
    <w:rsid w:val="00B62A29"/>
    <w:rsid w:val="00B62EFD"/>
    <w:rsid w:val="00B634DC"/>
    <w:rsid w:val="00B63829"/>
    <w:rsid w:val="00B63BE5"/>
    <w:rsid w:val="00B643EE"/>
    <w:rsid w:val="00B6451C"/>
    <w:rsid w:val="00B64793"/>
    <w:rsid w:val="00B64D04"/>
    <w:rsid w:val="00B65040"/>
    <w:rsid w:val="00B65509"/>
    <w:rsid w:val="00B6589B"/>
    <w:rsid w:val="00B6656D"/>
    <w:rsid w:val="00B66D71"/>
    <w:rsid w:val="00B678B0"/>
    <w:rsid w:val="00B6794F"/>
    <w:rsid w:val="00B7001B"/>
    <w:rsid w:val="00B7066D"/>
    <w:rsid w:val="00B70A8A"/>
    <w:rsid w:val="00B70AFC"/>
    <w:rsid w:val="00B70B9B"/>
    <w:rsid w:val="00B70DCC"/>
    <w:rsid w:val="00B70EBB"/>
    <w:rsid w:val="00B71259"/>
    <w:rsid w:val="00B7137B"/>
    <w:rsid w:val="00B716F0"/>
    <w:rsid w:val="00B71A2C"/>
    <w:rsid w:val="00B71E6C"/>
    <w:rsid w:val="00B71F2E"/>
    <w:rsid w:val="00B7266C"/>
    <w:rsid w:val="00B73BDD"/>
    <w:rsid w:val="00B7408A"/>
    <w:rsid w:val="00B74282"/>
    <w:rsid w:val="00B74823"/>
    <w:rsid w:val="00B74D90"/>
    <w:rsid w:val="00B75999"/>
    <w:rsid w:val="00B75BA0"/>
    <w:rsid w:val="00B75C65"/>
    <w:rsid w:val="00B75E25"/>
    <w:rsid w:val="00B7633A"/>
    <w:rsid w:val="00B7667B"/>
    <w:rsid w:val="00B77363"/>
    <w:rsid w:val="00B77425"/>
    <w:rsid w:val="00B774B4"/>
    <w:rsid w:val="00B77DB5"/>
    <w:rsid w:val="00B77DD2"/>
    <w:rsid w:val="00B805BD"/>
    <w:rsid w:val="00B81075"/>
    <w:rsid w:val="00B81177"/>
    <w:rsid w:val="00B813A0"/>
    <w:rsid w:val="00B8167A"/>
    <w:rsid w:val="00B819AB"/>
    <w:rsid w:val="00B8204E"/>
    <w:rsid w:val="00B8211B"/>
    <w:rsid w:val="00B82E23"/>
    <w:rsid w:val="00B8304F"/>
    <w:rsid w:val="00B831E3"/>
    <w:rsid w:val="00B834BA"/>
    <w:rsid w:val="00B83A42"/>
    <w:rsid w:val="00B83C2C"/>
    <w:rsid w:val="00B83E47"/>
    <w:rsid w:val="00B841E1"/>
    <w:rsid w:val="00B84B65"/>
    <w:rsid w:val="00B8514A"/>
    <w:rsid w:val="00B859CF"/>
    <w:rsid w:val="00B85A03"/>
    <w:rsid w:val="00B860CD"/>
    <w:rsid w:val="00B863BE"/>
    <w:rsid w:val="00B86677"/>
    <w:rsid w:val="00B86B5C"/>
    <w:rsid w:val="00B8710E"/>
    <w:rsid w:val="00B87217"/>
    <w:rsid w:val="00B87C8C"/>
    <w:rsid w:val="00B87F34"/>
    <w:rsid w:val="00B90AEF"/>
    <w:rsid w:val="00B90CDB"/>
    <w:rsid w:val="00B90DA2"/>
    <w:rsid w:val="00B90FDD"/>
    <w:rsid w:val="00B915CB"/>
    <w:rsid w:val="00B91915"/>
    <w:rsid w:val="00B91BA0"/>
    <w:rsid w:val="00B91CF0"/>
    <w:rsid w:val="00B92ACD"/>
    <w:rsid w:val="00B92B4C"/>
    <w:rsid w:val="00B92E66"/>
    <w:rsid w:val="00B933DB"/>
    <w:rsid w:val="00B937E5"/>
    <w:rsid w:val="00B93BD7"/>
    <w:rsid w:val="00B93E76"/>
    <w:rsid w:val="00B9511A"/>
    <w:rsid w:val="00B9532B"/>
    <w:rsid w:val="00B96759"/>
    <w:rsid w:val="00B96DE1"/>
    <w:rsid w:val="00B96DED"/>
    <w:rsid w:val="00B970D6"/>
    <w:rsid w:val="00B9741F"/>
    <w:rsid w:val="00B9773D"/>
    <w:rsid w:val="00BA01AF"/>
    <w:rsid w:val="00BA099C"/>
    <w:rsid w:val="00BA13A3"/>
    <w:rsid w:val="00BA1473"/>
    <w:rsid w:val="00BA1476"/>
    <w:rsid w:val="00BA176B"/>
    <w:rsid w:val="00BA17BD"/>
    <w:rsid w:val="00BA219A"/>
    <w:rsid w:val="00BA243B"/>
    <w:rsid w:val="00BA2504"/>
    <w:rsid w:val="00BA2708"/>
    <w:rsid w:val="00BA28FB"/>
    <w:rsid w:val="00BA38D0"/>
    <w:rsid w:val="00BA3D86"/>
    <w:rsid w:val="00BA40D0"/>
    <w:rsid w:val="00BA471D"/>
    <w:rsid w:val="00BA482A"/>
    <w:rsid w:val="00BA4BEE"/>
    <w:rsid w:val="00BA5B55"/>
    <w:rsid w:val="00BA5C5C"/>
    <w:rsid w:val="00BA5CE2"/>
    <w:rsid w:val="00BA6947"/>
    <w:rsid w:val="00BA6B7E"/>
    <w:rsid w:val="00BA6EA0"/>
    <w:rsid w:val="00BA6EC1"/>
    <w:rsid w:val="00BA7150"/>
    <w:rsid w:val="00BA7203"/>
    <w:rsid w:val="00BA742B"/>
    <w:rsid w:val="00BA7568"/>
    <w:rsid w:val="00BA76AA"/>
    <w:rsid w:val="00BA7932"/>
    <w:rsid w:val="00BA7A78"/>
    <w:rsid w:val="00BA7B5F"/>
    <w:rsid w:val="00BA7C2C"/>
    <w:rsid w:val="00BB016D"/>
    <w:rsid w:val="00BB04EC"/>
    <w:rsid w:val="00BB08FF"/>
    <w:rsid w:val="00BB0B0B"/>
    <w:rsid w:val="00BB103E"/>
    <w:rsid w:val="00BB1FDC"/>
    <w:rsid w:val="00BB286B"/>
    <w:rsid w:val="00BB2A8B"/>
    <w:rsid w:val="00BB3104"/>
    <w:rsid w:val="00BB35D6"/>
    <w:rsid w:val="00BB362E"/>
    <w:rsid w:val="00BB4DC7"/>
    <w:rsid w:val="00BB4F9F"/>
    <w:rsid w:val="00BB4FF1"/>
    <w:rsid w:val="00BB5BE6"/>
    <w:rsid w:val="00BB5C93"/>
    <w:rsid w:val="00BB650E"/>
    <w:rsid w:val="00BB6C9D"/>
    <w:rsid w:val="00BB7B05"/>
    <w:rsid w:val="00BB7EC2"/>
    <w:rsid w:val="00BC03B7"/>
    <w:rsid w:val="00BC04E0"/>
    <w:rsid w:val="00BC0916"/>
    <w:rsid w:val="00BC0E7D"/>
    <w:rsid w:val="00BC10CE"/>
    <w:rsid w:val="00BC12D1"/>
    <w:rsid w:val="00BC1366"/>
    <w:rsid w:val="00BC2278"/>
    <w:rsid w:val="00BC22E8"/>
    <w:rsid w:val="00BC2CFE"/>
    <w:rsid w:val="00BC30C5"/>
    <w:rsid w:val="00BC3972"/>
    <w:rsid w:val="00BC3C77"/>
    <w:rsid w:val="00BC3DD4"/>
    <w:rsid w:val="00BC452F"/>
    <w:rsid w:val="00BC47FD"/>
    <w:rsid w:val="00BC4B4C"/>
    <w:rsid w:val="00BC51C4"/>
    <w:rsid w:val="00BC5322"/>
    <w:rsid w:val="00BC5EDF"/>
    <w:rsid w:val="00BC6757"/>
    <w:rsid w:val="00BC68D4"/>
    <w:rsid w:val="00BC6F4E"/>
    <w:rsid w:val="00BC7292"/>
    <w:rsid w:val="00BD00C9"/>
    <w:rsid w:val="00BD0455"/>
    <w:rsid w:val="00BD0A74"/>
    <w:rsid w:val="00BD0BEF"/>
    <w:rsid w:val="00BD0DD3"/>
    <w:rsid w:val="00BD13A2"/>
    <w:rsid w:val="00BD1829"/>
    <w:rsid w:val="00BD1971"/>
    <w:rsid w:val="00BD1B04"/>
    <w:rsid w:val="00BD229F"/>
    <w:rsid w:val="00BD232A"/>
    <w:rsid w:val="00BD30D1"/>
    <w:rsid w:val="00BD31AC"/>
    <w:rsid w:val="00BD3E53"/>
    <w:rsid w:val="00BD3F94"/>
    <w:rsid w:val="00BD4A1E"/>
    <w:rsid w:val="00BD5133"/>
    <w:rsid w:val="00BD5455"/>
    <w:rsid w:val="00BD5D6E"/>
    <w:rsid w:val="00BD5D7A"/>
    <w:rsid w:val="00BD6165"/>
    <w:rsid w:val="00BD66F3"/>
    <w:rsid w:val="00BD6FCD"/>
    <w:rsid w:val="00BD7084"/>
    <w:rsid w:val="00BD72E9"/>
    <w:rsid w:val="00BD7559"/>
    <w:rsid w:val="00BD775D"/>
    <w:rsid w:val="00BD781F"/>
    <w:rsid w:val="00BD7A1D"/>
    <w:rsid w:val="00BD7CC6"/>
    <w:rsid w:val="00BD7F7D"/>
    <w:rsid w:val="00BE0C5F"/>
    <w:rsid w:val="00BE1353"/>
    <w:rsid w:val="00BE2158"/>
    <w:rsid w:val="00BE24BD"/>
    <w:rsid w:val="00BE32B5"/>
    <w:rsid w:val="00BE34DE"/>
    <w:rsid w:val="00BE34FE"/>
    <w:rsid w:val="00BE3B1F"/>
    <w:rsid w:val="00BE3E02"/>
    <w:rsid w:val="00BE3E91"/>
    <w:rsid w:val="00BE43C9"/>
    <w:rsid w:val="00BE4532"/>
    <w:rsid w:val="00BE4B51"/>
    <w:rsid w:val="00BE509D"/>
    <w:rsid w:val="00BE5146"/>
    <w:rsid w:val="00BE54F4"/>
    <w:rsid w:val="00BE5728"/>
    <w:rsid w:val="00BE5F12"/>
    <w:rsid w:val="00BE5F1D"/>
    <w:rsid w:val="00BE5F88"/>
    <w:rsid w:val="00BE6BA1"/>
    <w:rsid w:val="00BE7C00"/>
    <w:rsid w:val="00BE7E1A"/>
    <w:rsid w:val="00BF01F6"/>
    <w:rsid w:val="00BF0292"/>
    <w:rsid w:val="00BF0309"/>
    <w:rsid w:val="00BF0BE4"/>
    <w:rsid w:val="00BF0C42"/>
    <w:rsid w:val="00BF118C"/>
    <w:rsid w:val="00BF1272"/>
    <w:rsid w:val="00BF22E7"/>
    <w:rsid w:val="00BF2BA9"/>
    <w:rsid w:val="00BF2FE3"/>
    <w:rsid w:val="00BF32D9"/>
    <w:rsid w:val="00BF367B"/>
    <w:rsid w:val="00BF38E1"/>
    <w:rsid w:val="00BF4897"/>
    <w:rsid w:val="00BF4AA3"/>
    <w:rsid w:val="00BF4B42"/>
    <w:rsid w:val="00BF5333"/>
    <w:rsid w:val="00BF54F0"/>
    <w:rsid w:val="00BF562D"/>
    <w:rsid w:val="00BF5E05"/>
    <w:rsid w:val="00BF5FE4"/>
    <w:rsid w:val="00BF610F"/>
    <w:rsid w:val="00BF6314"/>
    <w:rsid w:val="00BF6A64"/>
    <w:rsid w:val="00BF6E18"/>
    <w:rsid w:val="00BF6EE0"/>
    <w:rsid w:val="00BF73BD"/>
    <w:rsid w:val="00BF7990"/>
    <w:rsid w:val="00BF7ED3"/>
    <w:rsid w:val="00C00032"/>
    <w:rsid w:val="00C017B9"/>
    <w:rsid w:val="00C01D20"/>
    <w:rsid w:val="00C01EE4"/>
    <w:rsid w:val="00C023B5"/>
    <w:rsid w:val="00C02CBC"/>
    <w:rsid w:val="00C02E65"/>
    <w:rsid w:val="00C0387D"/>
    <w:rsid w:val="00C038EC"/>
    <w:rsid w:val="00C04EDA"/>
    <w:rsid w:val="00C04FA8"/>
    <w:rsid w:val="00C04FFF"/>
    <w:rsid w:val="00C0656D"/>
    <w:rsid w:val="00C06B52"/>
    <w:rsid w:val="00C06CE6"/>
    <w:rsid w:val="00C06D5E"/>
    <w:rsid w:val="00C07035"/>
    <w:rsid w:val="00C07AD8"/>
    <w:rsid w:val="00C07B5C"/>
    <w:rsid w:val="00C102BC"/>
    <w:rsid w:val="00C104D5"/>
    <w:rsid w:val="00C10A45"/>
    <w:rsid w:val="00C10B97"/>
    <w:rsid w:val="00C10C7D"/>
    <w:rsid w:val="00C10DF6"/>
    <w:rsid w:val="00C11200"/>
    <w:rsid w:val="00C1133E"/>
    <w:rsid w:val="00C118FD"/>
    <w:rsid w:val="00C11B29"/>
    <w:rsid w:val="00C11C8F"/>
    <w:rsid w:val="00C11CA6"/>
    <w:rsid w:val="00C11FD7"/>
    <w:rsid w:val="00C12162"/>
    <w:rsid w:val="00C124C5"/>
    <w:rsid w:val="00C12818"/>
    <w:rsid w:val="00C12891"/>
    <w:rsid w:val="00C12930"/>
    <w:rsid w:val="00C12B8C"/>
    <w:rsid w:val="00C12DFC"/>
    <w:rsid w:val="00C13355"/>
    <w:rsid w:val="00C13959"/>
    <w:rsid w:val="00C13964"/>
    <w:rsid w:val="00C13B00"/>
    <w:rsid w:val="00C14661"/>
    <w:rsid w:val="00C149A1"/>
    <w:rsid w:val="00C14BCA"/>
    <w:rsid w:val="00C151A2"/>
    <w:rsid w:val="00C152F0"/>
    <w:rsid w:val="00C1536A"/>
    <w:rsid w:val="00C154F7"/>
    <w:rsid w:val="00C1582F"/>
    <w:rsid w:val="00C15A23"/>
    <w:rsid w:val="00C15AD1"/>
    <w:rsid w:val="00C15B5D"/>
    <w:rsid w:val="00C15D78"/>
    <w:rsid w:val="00C15E06"/>
    <w:rsid w:val="00C16201"/>
    <w:rsid w:val="00C16742"/>
    <w:rsid w:val="00C168A7"/>
    <w:rsid w:val="00C16AF6"/>
    <w:rsid w:val="00C16BB8"/>
    <w:rsid w:val="00C16F55"/>
    <w:rsid w:val="00C17CB6"/>
    <w:rsid w:val="00C2014E"/>
    <w:rsid w:val="00C211C3"/>
    <w:rsid w:val="00C2138E"/>
    <w:rsid w:val="00C218A5"/>
    <w:rsid w:val="00C2191E"/>
    <w:rsid w:val="00C21C5D"/>
    <w:rsid w:val="00C21FB9"/>
    <w:rsid w:val="00C22388"/>
    <w:rsid w:val="00C22421"/>
    <w:rsid w:val="00C2245D"/>
    <w:rsid w:val="00C22464"/>
    <w:rsid w:val="00C22A3C"/>
    <w:rsid w:val="00C22E9E"/>
    <w:rsid w:val="00C22F06"/>
    <w:rsid w:val="00C230CD"/>
    <w:rsid w:val="00C232C3"/>
    <w:rsid w:val="00C240EF"/>
    <w:rsid w:val="00C2449C"/>
    <w:rsid w:val="00C24B1E"/>
    <w:rsid w:val="00C24BBE"/>
    <w:rsid w:val="00C24D6F"/>
    <w:rsid w:val="00C24E70"/>
    <w:rsid w:val="00C250C1"/>
    <w:rsid w:val="00C25290"/>
    <w:rsid w:val="00C25686"/>
    <w:rsid w:val="00C25955"/>
    <w:rsid w:val="00C2596B"/>
    <w:rsid w:val="00C25F8B"/>
    <w:rsid w:val="00C26692"/>
    <w:rsid w:val="00C26AD0"/>
    <w:rsid w:val="00C26ADB"/>
    <w:rsid w:val="00C26E7A"/>
    <w:rsid w:val="00C27694"/>
    <w:rsid w:val="00C279B8"/>
    <w:rsid w:val="00C30345"/>
    <w:rsid w:val="00C3046B"/>
    <w:rsid w:val="00C30E1E"/>
    <w:rsid w:val="00C31C03"/>
    <w:rsid w:val="00C31C15"/>
    <w:rsid w:val="00C31FD3"/>
    <w:rsid w:val="00C325C7"/>
    <w:rsid w:val="00C32834"/>
    <w:rsid w:val="00C3290A"/>
    <w:rsid w:val="00C3294D"/>
    <w:rsid w:val="00C3359C"/>
    <w:rsid w:val="00C3432E"/>
    <w:rsid w:val="00C34620"/>
    <w:rsid w:val="00C34AA1"/>
    <w:rsid w:val="00C34D27"/>
    <w:rsid w:val="00C34D85"/>
    <w:rsid w:val="00C35089"/>
    <w:rsid w:val="00C3555D"/>
    <w:rsid w:val="00C35C20"/>
    <w:rsid w:val="00C35D76"/>
    <w:rsid w:val="00C364DD"/>
    <w:rsid w:val="00C36622"/>
    <w:rsid w:val="00C366E9"/>
    <w:rsid w:val="00C36ABD"/>
    <w:rsid w:val="00C36ECC"/>
    <w:rsid w:val="00C37286"/>
    <w:rsid w:val="00C378A3"/>
    <w:rsid w:val="00C40794"/>
    <w:rsid w:val="00C407D6"/>
    <w:rsid w:val="00C40CC2"/>
    <w:rsid w:val="00C40D4C"/>
    <w:rsid w:val="00C4140B"/>
    <w:rsid w:val="00C417D4"/>
    <w:rsid w:val="00C42FE9"/>
    <w:rsid w:val="00C43197"/>
    <w:rsid w:val="00C43614"/>
    <w:rsid w:val="00C43DA8"/>
    <w:rsid w:val="00C43E3A"/>
    <w:rsid w:val="00C43F09"/>
    <w:rsid w:val="00C4484F"/>
    <w:rsid w:val="00C4488F"/>
    <w:rsid w:val="00C44F37"/>
    <w:rsid w:val="00C45950"/>
    <w:rsid w:val="00C460B1"/>
    <w:rsid w:val="00C467FA"/>
    <w:rsid w:val="00C468DF"/>
    <w:rsid w:val="00C46C18"/>
    <w:rsid w:val="00C46C79"/>
    <w:rsid w:val="00C46D5C"/>
    <w:rsid w:val="00C47239"/>
    <w:rsid w:val="00C4760E"/>
    <w:rsid w:val="00C47652"/>
    <w:rsid w:val="00C478FC"/>
    <w:rsid w:val="00C479D5"/>
    <w:rsid w:val="00C47ADC"/>
    <w:rsid w:val="00C502B7"/>
    <w:rsid w:val="00C50D27"/>
    <w:rsid w:val="00C511B0"/>
    <w:rsid w:val="00C51368"/>
    <w:rsid w:val="00C517D3"/>
    <w:rsid w:val="00C51C4A"/>
    <w:rsid w:val="00C5227A"/>
    <w:rsid w:val="00C5281D"/>
    <w:rsid w:val="00C52AC5"/>
    <w:rsid w:val="00C52E93"/>
    <w:rsid w:val="00C52ED3"/>
    <w:rsid w:val="00C5344C"/>
    <w:rsid w:val="00C53AD4"/>
    <w:rsid w:val="00C53CEB"/>
    <w:rsid w:val="00C540D9"/>
    <w:rsid w:val="00C542B4"/>
    <w:rsid w:val="00C545A8"/>
    <w:rsid w:val="00C55614"/>
    <w:rsid w:val="00C55A59"/>
    <w:rsid w:val="00C55B9C"/>
    <w:rsid w:val="00C564BD"/>
    <w:rsid w:val="00C56CA3"/>
    <w:rsid w:val="00C570F7"/>
    <w:rsid w:val="00C57568"/>
    <w:rsid w:val="00C57BD5"/>
    <w:rsid w:val="00C60716"/>
    <w:rsid w:val="00C60F47"/>
    <w:rsid w:val="00C612D9"/>
    <w:rsid w:val="00C61310"/>
    <w:rsid w:val="00C61807"/>
    <w:rsid w:val="00C6318E"/>
    <w:rsid w:val="00C63B1E"/>
    <w:rsid w:val="00C642E3"/>
    <w:rsid w:val="00C64403"/>
    <w:rsid w:val="00C6464B"/>
    <w:rsid w:val="00C64A1F"/>
    <w:rsid w:val="00C64D5F"/>
    <w:rsid w:val="00C64E5F"/>
    <w:rsid w:val="00C6502A"/>
    <w:rsid w:val="00C65266"/>
    <w:rsid w:val="00C65751"/>
    <w:rsid w:val="00C65CEB"/>
    <w:rsid w:val="00C661FB"/>
    <w:rsid w:val="00C66417"/>
    <w:rsid w:val="00C6672C"/>
    <w:rsid w:val="00C6697C"/>
    <w:rsid w:val="00C66C96"/>
    <w:rsid w:val="00C67198"/>
    <w:rsid w:val="00C67483"/>
    <w:rsid w:val="00C67A5B"/>
    <w:rsid w:val="00C70281"/>
    <w:rsid w:val="00C70427"/>
    <w:rsid w:val="00C70A02"/>
    <w:rsid w:val="00C70A0F"/>
    <w:rsid w:val="00C71090"/>
    <w:rsid w:val="00C71397"/>
    <w:rsid w:val="00C722A6"/>
    <w:rsid w:val="00C7239D"/>
    <w:rsid w:val="00C72817"/>
    <w:rsid w:val="00C72989"/>
    <w:rsid w:val="00C72A7D"/>
    <w:rsid w:val="00C72A9C"/>
    <w:rsid w:val="00C73131"/>
    <w:rsid w:val="00C73442"/>
    <w:rsid w:val="00C73475"/>
    <w:rsid w:val="00C73758"/>
    <w:rsid w:val="00C737C1"/>
    <w:rsid w:val="00C737CE"/>
    <w:rsid w:val="00C738E1"/>
    <w:rsid w:val="00C7399C"/>
    <w:rsid w:val="00C74522"/>
    <w:rsid w:val="00C74579"/>
    <w:rsid w:val="00C74781"/>
    <w:rsid w:val="00C747E9"/>
    <w:rsid w:val="00C74C60"/>
    <w:rsid w:val="00C74E02"/>
    <w:rsid w:val="00C74EEC"/>
    <w:rsid w:val="00C7525D"/>
    <w:rsid w:val="00C7537F"/>
    <w:rsid w:val="00C758BB"/>
    <w:rsid w:val="00C75C8F"/>
    <w:rsid w:val="00C75FD5"/>
    <w:rsid w:val="00C76EC6"/>
    <w:rsid w:val="00C77216"/>
    <w:rsid w:val="00C775C2"/>
    <w:rsid w:val="00C77FB4"/>
    <w:rsid w:val="00C80531"/>
    <w:rsid w:val="00C80CED"/>
    <w:rsid w:val="00C81288"/>
    <w:rsid w:val="00C81313"/>
    <w:rsid w:val="00C815CF"/>
    <w:rsid w:val="00C81911"/>
    <w:rsid w:val="00C819F8"/>
    <w:rsid w:val="00C81E88"/>
    <w:rsid w:val="00C8243A"/>
    <w:rsid w:val="00C82492"/>
    <w:rsid w:val="00C8271B"/>
    <w:rsid w:val="00C82955"/>
    <w:rsid w:val="00C82A31"/>
    <w:rsid w:val="00C82D29"/>
    <w:rsid w:val="00C82D9D"/>
    <w:rsid w:val="00C83198"/>
    <w:rsid w:val="00C83D05"/>
    <w:rsid w:val="00C83FA7"/>
    <w:rsid w:val="00C84389"/>
    <w:rsid w:val="00C845E1"/>
    <w:rsid w:val="00C850C6"/>
    <w:rsid w:val="00C8570D"/>
    <w:rsid w:val="00C86002"/>
    <w:rsid w:val="00C8658C"/>
    <w:rsid w:val="00C86F6D"/>
    <w:rsid w:val="00C875B2"/>
    <w:rsid w:val="00C87DEF"/>
    <w:rsid w:val="00C87F57"/>
    <w:rsid w:val="00C87F78"/>
    <w:rsid w:val="00C87FCB"/>
    <w:rsid w:val="00C87FFA"/>
    <w:rsid w:val="00C901A4"/>
    <w:rsid w:val="00C907B4"/>
    <w:rsid w:val="00C90A57"/>
    <w:rsid w:val="00C90B35"/>
    <w:rsid w:val="00C910F2"/>
    <w:rsid w:val="00C914A1"/>
    <w:rsid w:val="00C91502"/>
    <w:rsid w:val="00C918B0"/>
    <w:rsid w:val="00C91E09"/>
    <w:rsid w:val="00C92276"/>
    <w:rsid w:val="00C92681"/>
    <w:rsid w:val="00C92DD7"/>
    <w:rsid w:val="00C9362D"/>
    <w:rsid w:val="00C9389D"/>
    <w:rsid w:val="00C93A36"/>
    <w:rsid w:val="00C93A61"/>
    <w:rsid w:val="00C93D75"/>
    <w:rsid w:val="00C93DC5"/>
    <w:rsid w:val="00C940A4"/>
    <w:rsid w:val="00C941AF"/>
    <w:rsid w:val="00C94A96"/>
    <w:rsid w:val="00C94DBC"/>
    <w:rsid w:val="00C95351"/>
    <w:rsid w:val="00C95425"/>
    <w:rsid w:val="00C9585C"/>
    <w:rsid w:val="00C959A6"/>
    <w:rsid w:val="00C95D05"/>
    <w:rsid w:val="00C96031"/>
    <w:rsid w:val="00C96252"/>
    <w:rsid w:val="00C96B2C"/>
    <w:rsid w:val="00C96CA0"/>
    <w:rsid w:val="00C96F22"/>
    <w:rsid w:val="00C979B8"/>
    <w:rsid w:val="00C97AD8"/>
    <w:rsid w:val="00C97DB8"/>
    <w:rsid w:val="00C97E87"/>
    <w:rsid w:val="00CA0030"/>
    <w:rsid w:val="00CA06C1"/>
    <w:rsid w:val="00CA095A"/>
    <w:rsid w:val="00CA0981"/>
    <w:rsid w:val="00CA1128"/>
    <w:rsid w:val="00CA159E"/>
    <w:rsid w:val="00CA1945"/>
    <w:rsid w:val="00CA19D8"/>
    <w:rsid w:val="00CA1A95"/>
    <w:rsid w:val="00CA1B67"/>
    <w:rsid w:val="00CA237F"/>
    <w:rsid w:val="00CA265F"/>
    <w:rsid w:val="00CA2B5F"/>
    <w:rsid w:val="00CA2B7D"/>
    <w:rsid w:val="00CA2BBA"/>
    <w:rsid w:val="00CA3EA8"/>
    <w:rsid w:val="00CA408C"/>
    <w:rsid w:val="00CA41DF"/>
    <w:rsid w:val="00CA4DAF"/>
    <w:rsid w:val="00CA4E19"/>
    <w:rsid w:val="00CA545C"/>
    <w:rsid w:val="00CA54DF"/>
    <w:rsid w:val="00CA5553"/>
    <w:rsid w:val="00CA658C"/>
    <w:rsid w:val="00CA6CE9"/>
    <w:rsid w:val="00CA6CEF"/>
    <w:rsid w:val="00CA6CFD"/>
    <w:rsid w:val="00CA6DF6"/>
    <w:rsid w:val="00CA736A"/>
    <w:rsid w:val="00CA79F7"/>
    <w:rsid w:val="00CB0711"/>
    <w:rsid w:val="00CB0D27"/>
    <w:rsid w:val="00CB1077"/>
    <w:rsid w:val="00CB16E4"/>
    <w:rsid w:val="00CB1A06"/>
    <w:rsid w:val="00CB1D7E"/>
    <w:rsid w:val="00CB2583"/>
    <w:rsid w:val="00CB2AFE"/>
    <w:rsid w:val="00CB2E63"/>
    <w:rsid w:val="00CB31BC"/>
    <w:rsid w:val="00CB31FC"/>
    <w:rsid w:val="00CB3826"/>
    <w:rsid w:val="00CB4553"/>
    <w:rsid w:val="00CB468D"/>
    <w:rsid w:val="00CB4CEF"/>
    <w:rsid w:val="00CB4E06"/>
    <w:rsid w:val="00CB57F8"/>
    <w:rsid w:val="00CB5BA0"/>
    <w:rsid w:val="00CB5E88"/>
    <w:rsid w:val="00CB6306"/>
    <w:rsid w:val="00CB6568"/>
    <w:rsid w:val="00CB6595"/>
    <w:rsid w:val="00CB685F"/>
    <w:rsid w:val="00CB6D7F"/>
    <w:rsid w:val="00CB7066"/>
    <w:rsid w:val="00CB745E"/>
    <w:rsid w:val="00CB75EA"/>
    <w:rsid w:val="00CB7E79"/>
    <w:rsid w:val="00CC0073"/>
    <w:rsid w:val="00CC0BFB"/>
    <w:rsid w:val="00CC0DE0"/>
    <w:rsid w:val="00CC1DA0"/>
    <w:rsid w:val="00CC1E43"/>
    <w:rsid w:val="00CC26FA"/>
    <w:rsid w:val="00CC2A3F"/>
    <w:rsid w:val="00CC2D5B"/>
    <w:rsid w:val="00CC2DF9"/>
    <w:rsid w:val="00CC2F24"/>
    <w:rsid w:val="00CC2F33"/>
    <w:rsid w:val="00CC329B"/>
    <w:rsid w:val="00CC33D6"/>
    <w:rsid w:val="00CC36F6"/>
    <w:rsid w:val="00CC3BD0"/>
    <w:rsid w:val="00CC3C98"/>
    <w:rsid w:val="00CC4475"/>
    <w:rsid w:val="00CC4645"/>
    <w:rsid w:val="00CC5307"/>
    <w:rsid w:val="00CC5C1C"/>
    <w:rsid w:val="00CC5DE8"/>
    <w:rsid w:val="00CC62D9"/>
    <w:rsid w:val="00CC63C8"/>
    <w:rsid w:val="00CC6501"/>
    <w:rsid w:val="00CC6CAD"/>
    <w:rsid w:val="00CC6DD1"/>
    <w:rsid w:val="00CC737E"/>
    <w:rsid w:val="00CC76F9"/>
    <w:rsid w:val="00CC78B4"/>
    <w:rsid w:val="00CC7D0A"/>
    <w:rsid w:val="00CD004C"/>
    <w:rsid w:val="00CD0D0E"/>
    <w:rsid w:val="00CD0F18"/>
    <w:rsid w:val="00CD11C6"/>
    <w:rsid w:val="00CD1345"/>
    <w:rsid w:val="00CD1917"/>
    <w:rsid w:val="00CD2378"/>
    <w:rsid w:val="00CD23A1"/>
    <w:rsid w:val="00CD258C"/>
    <w:rsid w:val="00CD2656"/>
    <w:rsid w:val="00CD29C6"/>
    <w:rsid w:val="00CD2A92"/>
    <w:rsid w:val="00CD3095"/>
    <w:rsid w:val="00CD3470"/>
    <w:rsid w:val="00CD37EE"/>
    <w:rsid w:val="00CD391F"/>
    <w:rsid w:val="00CD3F26"/>
    <w:rsid w:val="00CD40CB"/>
    <w:rsid w:val="00CD4BD0"/>
    <w:rsid w:val="00CD4DA6"/>
    <w:rsid w:val="00CD5189"/>
    <w:rsid w:val="00CD5707"/>
    <w:rsid w:val="00CD5AF3"/>
    <w:rsid w:val="00CD5BA8"/>
    <w:rsid w:val="00CD60D0"/>
    <w:rsid w:val="00CD6B90"/>
    <w:rsid w:val="00CD749A"/>
    <w:rsid w:val="00CD750C"/>
    <w:rsid w:val="00CD7C96"/>
    <w:rsid w:val="00CD7F0A"/>
    <w:rsid w:val="00CE0085"/>
    <w:rsid w:val="00CE0118"/>
    <w:rsid w:val="00CE07AE"/>
    <w:rsid w:val="00CE0BFD"/>
    <w:rsid w:val="00CE16F1"/>
    <w:rsid w:val="00CE25E1"/>
    <w:rsid w:val="00CE3213"/>
    <w:rsid w:val="00CE3649"/>
    <w:rsid w:val="00CE372A"/>
    <w:rsid w:val="00CE3F9B"/>
    <w:rsid w:val="00CE4F05"/>
    <w:rsid w:val="00CE50A5"/>
    <w:rsid w:val="00CE5ACB"/>
    <w:rsid w:val="00CE5D3E"/>
    <w:rsid w:val="00CE5DD0"/>
    <w:rsid w:val="00CE605D"/>
    <w:rsid w:val="00CE66A9"/>
    <w:rsid w:val="00CE70FA"/>
    <w:rsid w:val="00CE743B"/>
    <w:rsid w:val="00CE77E1"/>
    <w:rsid w:val="00CF02FC"/>
    <w:rsid w:val="00CF0DD9"/>
    <w:rsid w:val="00CF18CB"/>
    <w:rsid w:val="00CF18FB"/>
    <w:rsid w:val="00CF1F31"/>
    <w:rsid w:val="00CF20AD"/>
    <w:rsid w:val="00CF21C2"/>
    <w:rsid w:val="00CF3310"/>
    <w:rsid w:val="00CF39E0"/>
    <w:rsid w:val="00CF3ECA"/>
    <w:rsid w:val="00CF4432"/>
    <w:rsid w:val="00CF45FE"/>
    <w:rsid w:val="00CF4959"/>
    <w:rsid w:val="00CF538F"/>
    <w:rsid w:val="00CF5546"/>
    <w:rsid w:val="00CF5BC0"/>
    <w:rsid w:val="00CF6099"/>
    <w:rsid w:val="00CF659D"/>
    <w:rsid w:val="00CF6AAA"/>
    <w:rsid w:val="00CF6B8B"/>
    <w:rsid w:val="00CF6E69"/>
    <w:rsid w:val="00CF72F0"/>
    <w:rsid w:val="00CF788A"/>
    <w:rsid w:val="00CF7A19"/>
    <w:rsid w:val="00D004C5"/>
    <w:rsid w:val="00D005E4"/>
    <w:rsid w:val="00D00707"/>
    <w:rsid w:val="00D007F5"/>
    <w:rsid w:val="00D00908"/>
    <w:rsid w:val="00D01529"/>
    <w:rsid w:val="00D0169C"/>
    <w:rsid w:val="00D0177A"/>
    <w:rsid w:val="00D020BA"/>
    <w:rsid w:val="00D02B4B"/>
    <w:rsid w:val="00D02EA0"/>
    <w:rsid w:val="00D03933"/>
    <w:rsid w:val="00D039C2"/>
    <w:rsid w:val="00D03CF3"/>
    <w:rsid w:val="00D03D24"/>
    <w:rsid w:val="00D03D4B"/>
    <w:rsid w:val="00D03F40"/>
    <w:rsid w:val="00D03F7E"/>
    <w:rsid w:val="00D045E1"/>
    <w:rsid w:val="00D0482F"/>
    <w:rsid w:val="00D04C07"/>
    <w:rsid w:val="00D050BD"/>
    <w:rsid w:val="00D0682C"/>
    <w:rsid w:val="00D069E4"/>
    <w:rsid w:val="00D0714F"/>
    <w:rsid w:val="00D07A36"/>
    <w:rsid w:val="00D07E16"/>
    <w:rsid w:val="00D1045D"/>
    <w:rsid w:val="00D10BB5"/>
    <w:rsid w:val="00D10DA3"/>
    <w:rsid w:val="00D11AB2"/>
    <w:rsid w:val="00D11B03"/>
    <w:rsid w:val="00D11CE5"/>
    <w:rsid w:val="00D12350"/>
    <w:rsid w:val="00D12758"/>
    <w:rsid w:val="00D12AE0"/>
    <w:rsid w:val="00D12F18"/>
    <w:rsid w:val="00D13857"/>
    <w:rsid w:val="00D13B80"/>
    <w:rsid w:val="00D14501"/>
    <w:rsid w:val="00D14540"/>
    <w:rsid w:val="00D14E6F"/>
    <w:rsid w:val="00D1504A"/>
    <w:rsid w:val="00D151B3"/>
    <w:rsid w:val="00D16585"/>
    <w:rsid w:val="00D1661A"/>
    <w:rsid w:val="00D16BDC"/>
    <w:rsid w:val="00D16E3C"/>
    <w:rsid w:val="00D170D1"/>
    <w:rsid w:val="00D17647"/>
    <w:rsid w:val="00D177F8"/>
    <w:rsid w:val="00D17D1F"/>
    <w:rsid w:val="00D20859"/>
    <w:rsid w:val="00D20A9F"/>
    <w:rsid w:val="00D20ABC"/>
    <w:rsid w:val="00D20C2E"/>
    <w:rsid w:val="00D20DD4"/>
    <w:rsid w:val="00D214FE"/>
    <w:rsid w:val="00D215AA"/>
    <w:rsid w:val="00D21626"/>
    <w:rsid w:val="00D21C9A"/>
    <w:rsid w:val="00D21F5E"/>
    <w:rsid w:val="00D220CC"/>
    <w:rsid w:val="00D23069"/>
    <w:rsid w:val="00D23222"/>
    <w:rsid w:val="00D2347A"/>
    <w:rsid w:val="00D23DE4"/>
    <w:rsid w:val="00D24127"/>
    <w:rsid w:val="00D243C7"/>
    <w:rsid w:val="00D24839"/>
    <w:rsid w:val="00D24B84"/>
    <w:rsid w:val="00D2539B"/>
    <w:rsid w:val="00D25818"/>
    <w:rsid w:val="00D25BD6"/>
    <w:rsid w:val="00D25D26"/>
    <w:rsid w:val="00D25FEE"/>
    <w:rsid w:val="00D2727D"/>
    <w:rsid w:val="00D3005A"/>
    <w:rsid w:val="00D30453"/>
    <w:rsid w:val="00D304C3"/>
    <w:rsid w:val="00D3050F"/>
    <w:rsid w:val="00D30592"/>
    <w:rsid w:val="00D30C62"/>
    <w:rsid w:val="00D30D06"/>
    <w:rsid w:val="00D30EB4"/>
    <w:rsid w:val="00D310FE"/>
    <w:rsid w:val="00D31118"/>
    <w:rsid w:val="00D313D4"/>
    <w:rsid w:val="00D31B01"/>
    <w:rsid w:val="00D320AC"/>
    <w:rsid w:val="00D326F1"/>
    <w:rsid w:val="00D32A7E"/>
    <w:rsid w:val="00D3378B"/>
    <w:rsid w:val="00D33ACD"/>
    <w:rsid w:val="00D33D44"/>
    <w:rsid w:val="00D33F9F"/>
    <w:rsid w:val="00D340D9"/>
    <w:rsid w:val="00D3438A"/>
    <w:rsid w:val="00D346A3"/>
    <w:rsid w:val="00D34971"/>
    <w:rsid w:val="00D34B8C"/>
    <w:rsid w:val="00D34CA5"/>
    <w:rsid w:val="00D3503B"/>
    <w:rsid w:val="00D35484"/>
    <w:rsid w:val="00D35833"/>
    <w:rsid w:val="00D35DC5"/>
    <w:rsid w:val="00D3630D"/>
    <w:rsid w:val="00D36391"/>
    <w:rsid w:val="00D3649C"/>
    <w:rsid w:val="00D3662F"/>
    <w:rsid w:val="00D36A41"/>
    <w:rsid w:val="00D36C09"/>
    <w:rsid w:val="00D36CEE"/>
    <w:rsid w:val="00D3712A"/>
    <w:rsid w:val="00D37612"/>
    <w:rsid w:val="00D40591"/>
    <w:rsid w:val="00D407D5"/>
    <w:rsid w:val="00D40828"/>
    <w:rsid w:val="00D4092F"/>
    <w:rsid w:val="00D40ED0"/>
    <w:rsid w:val="00D41180"/>
    <w:rsid w:val="00D41213"/>
    <w:rsid w:val="00D4127B"/>
    <w:rsid w:val="00D415EC"/>
    <w:rsid w:val="00D41B6A"/>
    <w:rsid w:val="00D41BD5"/>
    <w:rsid w:val="00D41FCB"/>
    <w:rsid w:val="00D4214A"/>
    <w:rsid w:val="00D4228F"/>
    <w:rsid w:val="00D42719"/>
    <w:rsid w:val="00D427EF"/>
    <w:rsid w:val="00D42D31"/>
    <w:rsid w:val="00D439FE"/>
    <w:rsid w:val="00D43FB7"/>
    <w:rsid w:val="00D44192"/>
    <w:rsid w:val="00D44462"/>
    <w:rsid w:val="00D446A4"/>
    <w:rsid w:val="00D44753"/>
    <w:rsid w:val="00D44F47"/>
    <w:rsid w:val="00D4569F"/>
    <w:rsid w:val="00D45E96"/>
    <w:rsid w:val="00D46652"/>
    <w:rsid w:val="00D467D8"/>
    <w:rsid w:val="00D46E5A"/>
    <w:rsid w:val="00D47989"/>
    <w:rsid w:val="00D47A66"/>
    <w:rsid w:val="00D47B84"/>
    <w:rsid w:val="00D47C49"/>
    <w:rsid w:val="00D47DB1"/>
    <w:rsid w:val="00D5011D"/>
    <w:rsid w:val="00D5049E"/>
    <w:rsid w:val="00D504F5"/>
    <w:rsid w:val="00D50FD9"/>
    <w:rsid w:val="00D50FFB"/>
    <w:rsid w:val="00D516A8"/>
    <w:rsid w:val="00D516D1"/>
    <w:rsid w:val="00D51FEF"/>
    <w:rsid w:val="00D521DB"/>
    <w:rsid w:val="00D5256F"/>
    <w:rsid w:val="00D52663"/>
    <w:rsid w:val="00D52A6A"/>
    <w:rsid w:val="00D52AC6"/>
    <w:rsid w:val="00D5347C"/>
    <w:rsid w:val="00D542AC"/>
    <w:rsid w:val="00D543A5"/>
    <w:rsid w:val="00D546F8"/>
    <w:rsid w:val="00D54C82"/>
    <w:rsid w:val="00D54CDD"/>
    <w:rsid w:val="00D54E55"/>
    <w:rsid w:val="00D54EB3"/>
    <w:rsid w:val="00D5513B"/>
    <w:rsid w:val="00D5538F"/>
    <w:rsid w:val="00D554A8"/>
    <w:rsid w:val="00D55BBF"/>
    <w:rsid w:val="00D57ACC"/>
    <w:rsid w:val="00D57DBB"/>
    <w:rsid w:val="00D57E8E"/>
    <w:rsid w:val="00D60935"/>
    <w:rsid w:val="00D609BD"/>
    <w:rsid w:val="00D60EC0"/>
    <w:rsid w:val="00D61460"/>
    <w:rsid w:val="00D61A3D"/>
    <w:rsid w:val="00D61CD2"/>
    <w:rsid w:val="00D6284A"/>
    <w:rsid w:val="00D63012"/>
    <w:rsid w:val="00D631A0"/>
    <w:rsid w:val="00D6334A"/>
    <w:rsid w:val="00D634EC"/>
    <w:rsid w:val="00D6351A"/>
    <w:rsid w:val="00D6362D"/>
    <w:rsid w:val="00D63633"/>
    <w:rsid w:val="00D6447A"/>
    <w:rsid w:val="00D659E3"/>
    <w:rsid w:val="00D65EE3"/>
    <w:rsid w:val="00D664A3"/>
    <w:rsid w:val="00D66928"/>
    <w:rsid w:val="00D66D9B"/>
    <w:rsid w:val="00D678EC"/>
    <w:rsid w:val="00D67C1E"/>
    <w:rsid w:val="00D70060"/>
    <w:rsid w:val="00D70510"/>
    <w:rsid w:val="00D70749"/>
    <w:rsid w:val="00D7091E"/>
    <w:rsid w:val="00D71C69"/>
    <w:rsid w:val="00D72C08"/>
    <w:rsid w:val="00D72DA5"/>
    <w:rsid w:val="00D73281"/>
    <w:rsid w:val="00D73BD2"/>
    <w:rsid w:val="00D73C99"/>
    <w:rsid w:val="00D7403F"/>
    <w:rsid w:val="00D740FB"/>
    <w:rsid w:val="00D7437B"/>
    <w:rsid w:val="00D745DE"/>
    <w:rsid w:val="00D74642"/>
    <w:rsid w:val="00D74D8F"/>
    <w:rsid w:val="00D74E27"/>
    <w:rsid w:val="00D7548B"/>
    <w:rsid w:val="00D75963"/>
    <w:rsid w:val="00D75A78"/>
    <w:rsid w:val="00D76942"/>
    <w:rsid w:val="00D76FE5"/>
    <w:rsid w:val="00D7784B"/>
    <w:rsid w:val="00D77B91"/>
    <w:rsid w:val="00D800FF"/>
    <w:rsid w:val="00D804D6"/>
    <w:rsid w:val="00D808D1"/>
    <w:rsid w:val="00D80DF0"/>
    <w:rsid w:val="00D80F0B"/>
    <w:rsid w:val="00D810D3"/>
    <w:rsid w:val="00D81921"/>
    <w:rsid w:val="00D81A5B"/>
    <w:rsid w:val="00D827BD"/>
    <w:rsid w:val="00D82A93"/>
    <w:rsid w:val="00D82FF2"/>
    <w:rsid w:val="00D83087"/>
    <w:rsid w:val="00D83A7B"/>
    <w:rsid w:val="00D83D87"/>
    <w:rsid w:val="00D841A3"/>
    <w:rsid w:val="00D841AB"/>
    <w:rsid w:val="00D84895"/>
    <w:rsid w:val="00D84C8B"/>
    <w:rsid w:val="00D84E78"/>
    <w:rsid w:val="00D850A1"/>
    <w:rsid w:val="00D85582"/>
    <w:rsid w:val="00D85A9C"/>
    <w:rsid w:val="00D85F4F"/>
    <w:rsid w:val="00D8602C"/>
    <w:rsid w:val="00D863AA"/>
    <w:rsid w:val="00D86DF1"/>
    <w:rsid w:val="00D86E09"/>
    <w:rsid w:val="00D87770"/>
    <w:rsid w:val="00D90037"/>
    <w:rsid w:val="00D90172"/>
    <w:rsid w:val="00D9063F"/>
    <w:rsid w:val="00D90901"/>
    <w:rsid w:val="00D90A95"/>
    <w:rsid w:val="00D90E11"/>
    <w:rsid w:val="00D91084"/>
    <w:rsid w:val="00D91C70"/>
    <w:rsid w:val="00D91D95"/>
    <w:rsid w:val="00D92A1C"/>
    <w:rsid w:val="00D92AFA"/>
    <w:rsid w:val="00D92E63"/>
    <w:rsid w:val="00D932F5"/>
    <w:rsid w:val="00D93973"/>
    <w:rsid w:val="00D95140"/>
    <w:rsid w:val="00D960A7"/>
    <w:rsid w:val="00D96845"/>
    <w:rsid w:val="00D96854"/>
    <w:rsid w:val="00D96B72"/>
    <w:rsid w:val="00D96DDB"/>
    <w:rsid w:val="00D96FA9"/>
    <w:rsid w:val="00D970D1"/>
    <w:rsid w:val="00D9724C"/>
    <w:rsid w:val="00D97267"/>
    <w:rsid w:val="00D974EE"/>
    <w:rsid w:val="00D977F3"/>
    <w:rsid w:val="00D97917"/>
    <w:rsid w:val="00D97B51"/>
    <w:rsid w:val="00DA00E0"/>
    <w:rsid w:val="00DA062A"/>
    <w:rsid w:val="00DA0747"/>
    <w:rsid w:val="00DA0751"/>
    <w:rsid w:val="00DA08D9"/>
    <w:rsid w:val="00DA0AEC"/>
    <w:rsid w:val="00DA1183"/>
    <w:rsid w:val="00DA119D"/>
    <w:rsid w:val="00DA149B"/>
    <w:rsid w:val="00DA1C3F"/>
    <w:rsid w:val="00DA1DFE"/>
    <w:rsid w:val="00DA2206"/>
    <w:rsid w:val="00DA297F"/>
    <w:rsid w:val="00DA321D"/>
    <w:rsid w:val="00DA36C5"/>
    <w:rsid w:val="00DA3A1E"/>
    <w:rsid w:val="00DA3F3A"/>
    <w:rsid w:val="00DA427B"/>
    <w:rsid w:val="00DA4A96"/>
    <w:rsid w:val="00DA4E46"/>
    <w:rsid w:val="00DA536E"/>
    <w:rsid w:val="00DA54E4"/>
    <w:rsid w:val="00DA5618"/>
    <w:rsid w:val="00DA5A11"/>
    <w:rsid w:val="00DA6083"/>
    <w:rsid w:val="00DA6087"/>
    <w:rsid w:val="00DA779D"/>
    <w:rsid w:val="00DA7B91"/>
    <w:rsid w:val="00DB01F5"/>
    <w:rsid w:val="00DB138D"/>
    <w:rsid w:val="00DB14E8"/>
    <w:rsid w:val="00DB1A49"/>
    <w:rsid w:val="00DB1B67"/>
    <w:rsid w:val="00DB22E7"/>
    <w:rsid w:val="00DB2F47"/>
    <w:rsid w:val="00DB2F54"/>
    <w:rsid w:val="00DB35F5"/>
    <w:rsid w:val="00DB3A95"/>
    <w:rsid w:val="00DB4633"/>
    <w:rsid w:val="00DB47C0"/>
    <w:rsid w:val="00DB4A93"/>
    <w:rsid w:val="00DB4BAF"/>
    <w:rsid w:val="00DB4EDA"/>
    <w:rsid w:val="00DB4F01"/>
    <w:rsid w:val="00DB52E6"/>
    <w:rsid w:val="00DB552B"/>
    <w:rsid w:val="00DB5BF6"/>
    <w:rsid w:val="00DB5FD6"/>
    <w:rsid w:val="00DB6246"/>
    <w:rsid w:val="00DB6558"/>
    <w:rsid w:val="00DB67A8"/>
    <w:rsid w:val="00DB682E"/>
    <w:rsid w:val="00DB76AB"/>
    <w:rsid w:val="00DB76AC"/>
    <w:rsid w:val="00DC0227"/>
    <w:rsid w:val="00DC0A0F"/>
    <w:rsid w:val="00DC1193"/>
    <w:rsid w:val="00DC1D5D"/>
    <w:rsid w:val="00DC2169"/>
    <w:rsid w:val="00DC2327"/>
    <w:rsid w:val="00DC273A"/>
    <w:rsid w:val="00DC29B8"/>
    <w:rsid w:val="00DC2F1E"/>
    <w:rsid w:val="00DC3359"/>
    <w:rsid w:val="00DC377A"/>
    <w:rsid w:val="00DC3CFD"/>
    <w:rsid w:val="00DC3ED8"/>
    <w:rsid w:val="00DC406D"/>
    <w:rsid w:val="00DC4895"/>
    <w:rsid w:val="00DC57BA"/>
    <w:rsid w:val="00DC623A"/>
    <w:rsid w:val="00DC62B0"/>
    <w:rsid w:val="00DC6359"/>
    <w:rsid w:val="00DC67D0"/>
    <w:rsid w:val="00DC6A20"/>
    <w:rsid w:val="00DC6C6D"/>
    <w:rsid w:val="00DC6D69"/>
    <w:rsid w:val="00DC6E3A"/>
    <w:rsid w:val="00DC72B8"/>
    <w:rsid w:val="00DC75E2"/>
    <w:rsid w:val="00DC7E17"/>
    <w:rsid w:val="00DC7E59"/>
    <w:rsid w:val="00DD073A"/>
    <w:rsid w:val="00DD083C"/>
    <w:rsid w:val="00DD0AD3"/>
    <w:rsid w:val="00DD0BB6"/>
    <w:rsid w:val="00DD0E50"/>
    <w:rsid w:val="00DD168A"/>
    <w:rsid w:val="00DD1C16"/>
    <w:rsid w:val="00DD1C18"/>
    <w:rsid w:val="00DD1C30"/>
    <w:rsid w:val="00DD1C43"/>
    <w:rsid w:val="00DD1F55"/>
    <w:rsid w:val="00DD20E3"/>
    <w:rsid w:val="00DD2A0C"/>
    <w:rsid w:val="00DD30B0"/>
    <w:rsid w:val="00DD374F"/>
    <w:rsid w:val="00DD3AC0"/>
    <w:rsid w:val="00DD3C42"/>
    <w:rsid w:val="00DD3DFB"/>
    <w:rsid w:val="00DD4249"/>
    <w:rsid w:val="00DD42CD"/>
    <w:rsid w:val="00DD55F4"/>
    <w:rsid w:val="00DD5743"/>
    <w:rsid w:val="00DD5829"/>
    <w:rsid w:val="00DD594D"/>
    <w:rsid w:val="00DD6037"/>
    <w:rsid w:val="00DD652E"/>
    <w:rsid w:val="00DD6AF5"/>
    <w:rsid w:val="00DD6D73"/>
    <w:rsid w:val="00DD7758"/>
    <w:rsid w:val="00DD7DAF"/>
    <w:rsid w:val="00DE0019"/>
    <w:rsid w:val="00DE01FE"/>
    <w:rsid w:val="00DE0D19"/>
    <w:rsid w:val="00DE110E"/>
    <w:rsid w:val="00DE116B"/>
    <w:rsid w:val="00DE17DB"/>
    <w:rsid w:val="00DE1F0A"/>
    <w:rsid w:val="00DE3470"/>
    <w:rsid w:val="00DE351E"/>
    <w:rsid w:val="00DE366A"/>
    <w:rsid w:val="00DE41EF"/>
    <w:rsid w:val="00DE4529"/>
    <w:rsid w:val="00DE484C"/>
    <w:rsid w:val="00DE4F58"/>
    <w:rsid w:val="00DE5080"/>
    <w:rsid w:val="00DE51EB"/>
    <w:rsid w:val="00DE56D9"/>
    <w:rsid w:val="00DE5F86"/>
    <w:rsid w:val="00DE6587"/>
    <w:rsid w:val="00DE65AB"/>
    <w:rsid w:val="00DE6715"/>
    <w:rsid w:val="00DE6917"/>
    <w:rsid w:val="00DE6A50"/>
    <w:rsid w:val="00DE6A5B"/>
    <w:rsid w:val="00DE7A6A"/>
    <w:rsid w:val="00DE7D62"/>
    <w:rsid w:val="00DE7EC0"/>
    <w:rsid w:val="00DF073B"/>
    <w:rsid w:val="00DF0A98"/>
    <w:rsid w:val="00DF0B7A"/>
    <w:rsid w:val="00DF0BF7"/>
    <w:rsid w:val="00DF0C4D"/>
    <w:rsid w:val="00DF10CB"/>
    <w:rsid w:val="00DF11CC"/>
    <w:rsid w:val="00DF14DB"/>
    <w:rsid w:val="00DF169F"/>
    <w:rsid w:val="00DF1C3A"/>
    <w:rsid w:val="00DF21D8"/>
    <w:rsid w:val="00DF25A9"/>
    <w:rsid w:val="00DF2C48"/>
    <w:rsid w:val="00DF307B"/>
    <w:rsid w:val="00DF3634"/>
    <w:rsid w:val="00DF3679"/>
    <w:rsid w:val="00DF3AED"/>
    <w:rsid w:val="00DF4105"/>
    <w:rsid w:val="00DF43CE"/>
    <w:rsid w:val="00DF4A79"/>
    <w:rsid w:val="00DF51FD"/>
    <w:rsid w:val="00DF5735"/>
    <w:rsid w:val="00DF5A3E"/>
    <w:rsid w:val="00DF5C42"/>
    <w:rsid w:val="00DF5DF4"/>
    <w:rsid w:val="00DF5F3D"/>
    <w:rsid w:val="00DF5FDC"/>
    <w:rsid w:val="00DF61E2"/>
    <w:rsid w:val="00DF65E3"/>
    <w:rsid w:val="00DF699D"/>
    <w:rsid w:val="00DF742B"/>
    <w:rsid w:val="00DF74E0"/>
    <w:rsid w:val="00E0072B"/>
    <w:rsid w:val="00E00F28"/>
    <w:rsid w:val="00E024DA"/>
    <w:rsid w:val="00E03AA7"/>
    <w:rsid w:val="00E0487D"/>
    <w:rsid w:val="00E04A0D"/>
    <w:rsid w:val="00E04CCE"/>
    <w:rsid w:val="00E04DBD"/>
    <w:rsid w:val="00E05193"/>
    <w:rsid w:val="00E0563A"/>
    <w:rsid w:val="00E059DE"/>
    <w:rsid w:val="00E06611"/>
    <w:rsid w:val="00E069E1"/>
    <w:rsid w:val="00E0705C"/>
    <w:rsid w:val="00E0781C"/>
    <w:rsid w:val="00E07D4D"/>
    <w:rsid w:val="00E10000"/>
    <w:rsid w:val="00E10BC6"/>
    <w:rsid w:val="00E10D1E"/>
    <w:rsid w:val="00E10F70"/>
    <w:rsid w:val="00E11244"/>
    <w:rsid w:val="00E11ABF"/>
    <w:rsid w:val="00E11FA8"/>
    <w:rsid w:val="00E12B98"/>
    <w:rsid w:val="00E12D1F"/>
    <w:rsid w:val="00E131C3"/>
    <w:rsid w:val="00E1339A"/>
    <w:rsid w:val="00E13430"/>
    <w:rsid w:val="00E13955"/>
    <w:rsid w:val="00E139E2"/>
    <w:rsid w:val="00E13D70"/>
    <w:rsid w:val="00E13DD7"/>
    <w:rsid w:val="00E13ED9"/>
    <w:rsid w:val="00E148C7"/>
    <w:rsid w:val="00E149B4"/>
    <w:rsid w:val="00E14C0E"/>
    <w:rsid w:val="00E151FC"/>
    <w:rsid w:val="00E15839"/>
    <w:rsid w:val="00E162A6"/>
    <w:rsid w:val="00E1669B"/>
    <w:rsid w:val="00E168FA"/>
    <w:rsid w:val="00E16939"/>
    <w:rsid w:val="00E16DD6"/>
    <w:rsid w:val="00E1700D"/>
    <w:rsid w:val="00E17307"/>
    <w:rsid w:val="00E17664"/>
    <w:rsid w:val="00E17B65"/>
    <w:rsid w:val="00E20596"/>
    <w:rsid w:val="00E212BD"/>
    <w:rsid w:val="00E217AE"/>
    <w:rsid w:val="00E2181D"/>
    <w:rsid w:val="00E218BC"/>
    <w:rsid w:val="00E21DB5"/>
    <w:rsid w:val="00E21FC9"/>
    <w:rsid w:val="00E22503"/>
    <w:rsid w:val="00E228B8"/>
    <w:rsid w:val="00E22996"/>
    <w:rsid w:val="00E22D0D"/>
    <w:rsid w:val="00E22D3F"/>
    <w:rsid w:val="00E2331C"/>
    <w:rsid w:val="00E23ACF"/>
    <w:rsid w:val="00E23B3C"/>
    <w:rsid w:val="00E24279"/>
    <w:rsid w:val="00E2490D"/>
    <w:rsid w:val="00E24A4B"/>
    <w:rsid w:val="00E24EF8"/>
    <w:rsid w:val="00E253FC"/>
    <w:rsid w:val="00E256AA"/>
    <w:rsid w:val="00E256D9"/>
    <w:rsid w:val="00E25850"/>
    <w:rsid w:val="00E25E2A"/>
    <w:rsid w:val="00E26D51"/>
    <w:rsid w:val="00E26F7B"/>
    <w:rsid w:val="00E273D0"/>
    <w:rsid w:val="00E276E0"/>
    <w:rsid w:val="00E2773A"/>
    <w:rsid w:val="00E27CF6"/>
    <w:rsid w:val="00E3054F"/>
    <w:rsid w:val="00E3122E"/>
    <w:rsid w:val="00E31498"/>
    <w:rsid w:val="00E31953"/>
    <w:rsid w:val="00E31B03"/>
    <w:rsid w:val="00E31B93"/>
    <w:rsid w:val="00E31F0D"/>
    <w:rsid w:val="00E320CC"/>
    <w:rsid w:val="00E325CB"/>
    <w:rsid w:val="00E32730"/>
    <w:rsid w:val="00E327E2"/>
    <w:rsid w:val="00E3285D"/>
    <w:rsid w:val="00E32972"/>
    <w:rsid w:val="00E32DFC"/>
    <w:rsid w:val="00E32EF6"/>
    <w:rsid w:val="00E32F10"/>
    <w:rsid w:val="00E340A6"/>
    <w:rsid w:val="00E34131"/>
    <w:rsid w:val="00E3426F"/>
    <w:rsid w:val="00E3427F"/>
    <w:rsid w:val="00E344E7"/>
    <w:rsid w:val="00E34560"/>
    <w:rsid w:val="00E348E5"/>
    <w:rsid w:val="00E34990"/>
    <w:rsid w:val="00E34BC4"/>
    <w:rsid w:val="00E355E1"/>
    <w:rsid w:val="00E359BD"/>
    <w:rsid w:val="00E36A6E"/>
    <w:rsid w:val="00E36DC1"/>
    <w:rsid w:val="00E36F46"/>
    <w:rsid w:val="00E36FE0"/>
    <w:rsid w:val="00E37BC6"/>
    <w:rsid w:val="00E400D0"/>
    <w:rsid w:val="00E405AC"/>
    <w:rsid w:val="00E409F1"/>
    <w:rsid w:val="00E40B8E"/>
    <w:rsid w:val="00E40E64"/>
    <w:rsid w:val="00E4118F"/>
    <w:rsid w:val="00E414AE"/>
    <w:rsid w:val="00E41D14"/>
    <w:rsid w:val="00E42156"/>
    <w:rsid w:val="00E42BDA"/>
    <w:rsid w:val="00E43481"/>
    <w:rsid w:val="00E437D4"/>
    <w:rsid w:val="00E43885"/>
    <w:rsid w:val="00E43AE4"/>
    <w:rsid w:val="00E43C34"/>
    <w:rsid w:val="00E43EBD"/>
    <w:rsid w:val="00E43EF0"/>
    <w:rsid w:val="00E44184"/>
    <w:rsid w:val="00E44983"/>
    <w:rsid w:val="00E44BBE"/>
    <w:rsid w:val="00E44BD6"/>
    <w:rsid w:val="00E44F12"/>
    <w:rsid w:val="00E4512A"/>
    <w:rsid w:val="00E451D6"/>
    <w:rsid w:val="00E458F8"/>
    <w:rsid w:val="00E45956"/>
    <w:rsid w:val="00E45C10"/>
    <w:rsid w:val="00E45D9D"/>
    <w:rsid w:val="00E45F8D"/>
    <w:rsid w:val="00E46057"/>
    <w:rsid w:val="00E46583"/>
    <w:rsid w:val="00E46C87"/>
    <w:rsid w:val="00E46F0A"/>
    <w:rsid w:val="00E4706B"/>
    <w:rsid w:val="00E47239"/>
    <w:rsid w:val="00E47404"/>
    <w:rsid w:val="00E47FBF"/>
    <w:rsid w:val="00E50BC4"/>
    <w:rsid w:val="00E510C8"/>
    <w:rsid w:val="00E51107"/>
    <w:rsid w:val="00E512C2"/>
    <w:rsid w:val="00E517FA"/>
    <w:rsid w:val="00E518BA"/>
    <w:rsid w:val="00E51CE7"/>
    <w:rsid w:val="00E520FA"/>
    <w:rsid w:val="00E526B7"/>
    <w:rsid w:val="00E526EC"/>
    <w:rsid w:val="00E52BAE"/>
    <w:rsid w:val="00E53003"/>
    <w:rsid w:val="00E532FB"/>
    <w:rsid w:val="00E53367"/>
    <w:rsid w:val="00E533CD"/>
    <w:rsid w:val="00E53A9D"/>
    <w:rsid w:val="00E53B03"/>
    <w:rsid w:val="00E53B3A"/>
    <w:rsid w:val="00E53B92"/>
    <w:rsid w:val="00E541CD"/>
    <w:rsid w:val="00E54788"/>
    <w:rsid w:val="00E55593"/>
    <w:rsid w:val="00E55AD9"/>
    <w:rsid w:val="00E55DB6"/>
    <w:rsid w:val="00E55E6B"/>
    <w:rsid w:val="00E561C3"/>
    <w:rsid w:val="00E567B2"/>
    <w:rsid w:val="00E56E80"/>
    <w:rsid w:val="00E56F8C"/>
    <w:rsid w:val="00E5714E"/>
    <w:rsid w:val="00E573E2"/>
    <w:rsid w:val="00E57926"/>
    <w:rsid w:val="00E57D82"/>
    <w:rsid w:val="00E6052C"/>
    <w:rsid w:val="00E61E50"/>
    <w:rsid w:val="00E61E63"/>
    <w:rsid w:val="00E626A6"/>
    <w:rsid w:val="00E628E3"/>
    <w:rsid w:val="00E62C69"/>
    <w:rsid w:val="00E63085"/>
    <w:rsid w:val="00E63252"/>
    <w:rsid w:val="00E632F7"/>
    <w:rsid w:val="00E6357A"/>
    <w:rsid w:val="00E63B74"/>
    <w:rsid w:val="00E64857"/>
    <w:rsid w:val="00E6496F"/>
    <w:rsid w:val="00E64B8E"/>
    <w:rsid w:val="00E654BF"/>
    <w:rsid w:val="00E654DC"/>
    <w:rsid w:val="00E65F8E"/>
    <w:rsid w:val="00E67358"/>
    <w:rsid w:val="00E6766D"/>
    <w:rsid w:val="00E70157"/>
    <w:rsid w:val="00E70B3D"/>
    <w:rsid w:val="00E70D1D"/>
    <w:rsid w:val="00E70FA6"/>
    <w:rsid w:val="00E71D70"/>
    <w:rsid w:val="00E71DF1"/>
    <w:rsid w:val="00E71F8B"/>
    <w:rsid w:val="00E725BF"/>
    <w:rsid w:val="00E72C07"/>
    <w:rsid w:val="00E72E23"/>
    <w:rsid w:val="00E742D1"/>
    <w:rsid w:val="00E7497D"/>
    <w:rsid w:val="00E74E2C"/>
    <w:rsid w:val="00E74F74"/>
    <w:rsid w:val="00E74FE3"/>
    <w:rsid w:val="00E75362"/>
    <w:rsid w:val="00E75936"/>
    <w:rsid w:val="00E759ED"/>
    <w:rsid w:val="00E761CB"/>
    <w:rsid w:val="00E77599"/>
    <w:rsid w:val="00E77C38"/>
    <w:rsid w:val="00E77E28"/>
    <w:rsid w:val="00E807F6"/>
    <w:rsid w:val="00E809BC"/>
    <w:rsid w:val="00E80F16"/>
    <w:rsid w:val="00E815D4"/>
    <w:rsid w:val="00E816CB"/>
    <w:rsid w:val="00E8194B"/>
    <w:rsid w:val="00E81CB7"/>
    <w:rsid w:val="00E81E41"/>
    <w:rsid w:val="00E81FA1"/>
    <w:rsid w:val="00E83053"/>
    <w:rsid w:val="00E83207"/>
    <w:rsid w:val="00E8349E"/>
    <w:rsid w:val="00E838FC"/>
    <w:rsid w:val="00E8448D"/>
    <w:rsid w:val="00E844DD"/>
    <w:rsid w:val="00E8485F"/>
    <w:rsid w:val="00E84CAD"/>
    <w:rsid w:val="00E84E38"/>
    <w:rsid w:val="00E854FE"/>
    <w:rsid w:val="00E85813"/>
    <w:rsid w:val="00E8581F"/>
    <w:rsid w:val="00E858C5"/>
    <w:rsid w:val="00E85BD1"/>
    <w:rsid w:val="00E8660F"/>
    <w:rsid w:val="00E86783"/>
    <w:rsid w:val="00E86991"/>
    <w:rsid w:val="00E86BBF"/>
    <w:rsid w:val="00E871D8"/>
    <w:rsid w:val="00E87BEE"/>
    <w:rsid w:val="00E87D7C"/>
    <w:rsid w:val="00E90407"/>
    <w:rsid w:val="00E906F0"/>
    <w:rsid w:val="00E906F1"/>
    <w:rsid w:val="00E90C99"/>
    <w:rsid w:val="00E9107E"/>
    <w:rsid w:val="00E916CA"/>
    <w:rsid w:val="00E9198C"/>
    <w:rsid w:val="00E91C44"/>
    <w:rsid w:val="00E9208A"/>
    <w:rsid w:val="00E926DD"/>
    <w:rsid w:val="00E92A00"/>
    <w:rsid w:val="00E92BA2"/>
    <w:rsid w:val="00E9383E"/>
    <w:rsid w:val="00E938D3"/>
    <w:rsid w:val="00E93E99"/>
    <w:rsid w:val="00E9440B"/>
    <w:rsid w:val="00E9463F"/>
    <w:rsid w:val="00E94671"/>
    <w:rsid w:val="00E94A99"/>
    <w:rsid w:val="00E95592"/>
    <w:rsid w:val="00E9598D"/>
    <w:rsid w:val="00E964B1"/>
    <w:rsid w:val="00E9655D"/>
    <w:rsid w:val="00E96A38"/>
    <w:rsid w:val="00E97246"/>
    <w:rsid w:val="00E974E1"/>
    <w:rsid w:val="00E9768C"/>
    <w:rsid w:val="00E9772A"/>
    <w:rsid w:val="00E977AB"/>
    <w:rsid w:val="00E97CFD"/>
    <w:rsid w:val="00EA01F0"/>
    <w:rsid w:val="00EA04C0"/>
    <w:rsid w:val="00EA0588"/>
    <w:rsid w:val="00EA08AB"/>
    <w:rsid w:val="00EA08D3"/>
    <w:rsid w:val="00EA0C52"/>
    <w:rsid w:val="00EA0FC7"/>
    <w:rsid w:val="00EA1089"/>
    <w:rsid w:val="00EA158D"/>
    <w:rsid w:val="00EA1B95"/>
    <w:rsid w:val="00EA1C9E"/>
    <w:rsid w:val="00EA22F8"/>
    <w:rsid w:val="00EA265F"/>
    <w:rsid w:val="00EA26FC"/>
    <w:rsid w:val="00EA2911"/>
    <w:rsid w:val="00EA2CDF"/>
    <w:rsid w:val="00EA3CAB"/>
    <w:rsid w:val="00EA4578"/>
    <w:rsid w:val="00EA47B8"/>
    <w:rsid w:val="00EA4DC1"/>
    <w:rsid w:val="00EA4F59"/>
    <w:rsid w:val="00EA52BB"/>
    <w:rsid w:val="00EA5528"/>
    <w:rsid w:val="00EA6029"/>
    <w:rsid w:val="00EA61BC"/>
    <w:rsid w:val="00EA68A9"/>
    <w:rsid w:val="00EA7906"/>
    <w:rsid w:val="00EA7DF5"/>
    <w:rsid w:val="00EB049D"/>
    <w:rsid w:val="00EB0BCA"/>
    <w:rsid w:val="00EB0D31"/>
    <w:rsid w:val="00EB1240"/>
    <w:rsid w:val="00EB17D6"/>
    <w:rsid w:val="00EB1E0C"/>
    <w:rsid w:val="00EB21D3"/>
    <w:rsid w:val="00EB24B8"/>
    <w:rsid w:val="00EB2695"/>
    <w:rsid w:val="00EB3420"/>
    <w:rsid w:val="00EB343A"/>
    <w:rsid w:val="00EB359E"/>
    <w:rsid w:val="00EB361B"/>
    <w:rsid w:val="00EB3649"/>
    <w:rsid w:val="00EB392A"/>
    <w:rsid w:val="00EB4EA6"/>
    <w:rsid w:val="00EB5593"/>
    <w:rsid w:val="00EB56C8"/>
    <w:rsid w:val="00EB59F7"/>
    <w:rsid w:val="00EB5F40"/>
    <w:rsid w:val="00EB62EB"/>
    <w:rsid w:val="00EB6304"/>
    <w:rsid w:val="00EB64EB"/>
    <w:rsid w:val="00EB659E"/>
    <w:rsid w:val="00EB74BF"/>
    <w:rsid w:val="00EB7DC2"/>
    <w:rsid w:val="00EC0370"/>
    <w:rsid w:val="00EC03EC"/>
    <w:rsid w:val="00EC04DD"/>
    <w:rsid w:val="00EC060F"/>
    <w:rsid w:val="00EC0790"/>
    <w:rsid w:val="00EC0BAB"/>
    <w:rsid w:val="00EC1128"/>
    <w:rsid w:val="00EC12A4"/>
    <w:rsid w:val="00EC1309"/>
    <w:rsid w:val="00EC195B"/>
    <w:rsid w:val="00EC1CBA"/>
    <w:rsid w:val="00EC1ECC"/>
    <w:rsid w:val="00EC2472"/>
    <w:rsid w:val="00EC27BB"/>
    <w:rsid w:val="00EC2B8C"/>
    <w:rsid w:val="00EC2CD9"/>
    <w:rsid w:val="00EC30B1"/>
    <w:rsid w:val="00EC3192"/>
    <w:rsid w:val="00EC33DC"/>
    <w:rsid w:val="00EC3488"/>
    <w:rsid w:val="00EC37B4"/>
    <w:rsid w:val="00EC3D83"/>
    <w:rsid w:val="00EC4135"/>
    <w:rsid w:val="00EC43FB"/>
    <w:rsid w:val="00EC46D6"/>
    <w:rsid w:val="00EC4934"/>
    <w:rsid w:val="00EC4CB1"/>
    <w:rsid w:val="00EC5016"/>
    <w:rsid w:val="00EC5069"/>
    <w:rsid w:val="00EC5481"/>
    <w:rsid w:val="00EC590E"/>
    <w:rsid w:val="00EC6187"/>
    <w:rsid w:val="00EC6B24"/>
    <w:rsid w:val="00EC6C13"/>
    <w:rsid w:val="00EC6EB8"/>
    <w:rsid w:val="00EC76D6"/>
    <w:rsid w:val="00EC7A75"/>
    <w:rsid w:val="00EC7C28"/>
    <w:rsid w:val="00EC7C5A"/>
    <w:rsid w:val="00EC7F46"/>
    <w:rsid w:val="00EC7F6A"/>
    <w:rsid w:val="00ED015A"/>
    <w:rsid w:val="00ED0172"/>
    <w:rsid w:val="00ED0386"/>
    <w:rsid w:val="00ED088F"/>
    <w:rsid w:val="00ED0969"/>
    <w:rsid w:val="00ED09A4"/>
    <w:rsid w:val="00ED0DD6"/>
    <w:rsid w:val="00ED1B2A"/>
    <w:rsid w:val="00ED1B6B"/>
    <w:rsid w:val="00ED1BD1"/>
    <w:rsid w:val="00ED210B"/>
    <w:rsid w:val="00ED22A5"/>
    <w:rsid w:val="00ED2AE1"/>
    <w:rsid w:val="00ED2B34"/>
    <w:rsid w:val="00ED2DA3"/>
    <w:rsid w:val="00ED2F8C"/>
    <w:rsid w:val="00ED3108"/>
    <w:rsid w:val="00ED3695"/>
    <w:rsid w:val="00ED3AAB"/>
    <w:rsid w:val="00ED3D05"/>
    <w:rsid w:val="00ED3EF8"/>
    <w:rsid w:val="00ED40FE"/>
    <w:rsid w:val="00ED46D6"/>
    <w:rsid w:val="00ED4DD6"/>
    <w:rsid w:val="00ED546E"/>
    <w:rsid w:val="00ED5519"/>
    <w:rsid w:val="00ED619C"/>
    <w:rsid w:val="00ED61A5"/>
    <w:rsid w:val="00ED6D18"/>
    <w:rsid w:val="00ED71FD"/>
    <w:rsid w:val="00ED729E"/>
    <w:rsid w:val="00ED7C19"/>
    <w:rsid w:val="00ED7E13"/>
    <w:rsid w:val="00ED7FFB"/>
    <w:rsid w:val="00EE025E"/>
    <w:rsid w:val="00EE0CC0"/>
    <w:rsid w:val="00EE0FFF"/>
    <w:rsid w:val="00EE11F2"/>
    <w:rsid w:val="00EE34DC"/>
    <w:rsid w:val="00EE3AAD"/>
    <w:rsid w:val="00EE3ACA"/>
    <w:rsid w:val="00EE43D0"/>
    <w:rsid w:val="00EE4742"/>
    <w:rsid w:val="00EE474A"/>
    <w:rsid w:val="00EE48B8"/>
    <w:rsid w:val="00EE4AB5"/>
    <w:rsid w:val="00EE4FC5"/>
    <w:rsid w:val="00EE51CD"/>
    <w:rsid w:val="00EE53E9"/>
    <w:rsid w:val="00EE54C3"/>
    <w:rsid w:val="00EE552D"/>
    <w:rsid w:val="00EE55B4"/>
    <w:rsid w:val="00EE55D5"/>
    <w:rsid w:val="00EE6E1B"/>
    <w:rsid w:val="00EE7124"/>
    <w:rsid w:val="00EE71D2"/>
    <w:rsid w:val="00EE7C4D"/>
    <w:rsid w:val="00EE7E12"/>
    <w:rsid w:val="00EE7F5D"/>
    <w:rsid w:val="00EF0545"/>
    <w:rsid w:val="00EF05C0"/>
    <w:rsid w:val="00EF062B"/>
    <w:rsid w:val="00EF0795"/>
    <w:rsid w:val="00EF08F7"/>
    <w:rsid w:val="00EF0914"/>
    <w:rsid w:val="00EF0D26"/>
    <w:rsid w:val="00EF119E"/>
    <w:rsid w:val="00EF177B"/>
    <w:rsid w:val="00EF1A3F"/>
    <w:rsid w:val="00EF1CA2"/>
    <w:rsid w:val="00EF2A99"/>
    <w:rsid w:val="00EF3BC4"/>
    <w:rsid w:val="00EF3EAD"/>
    <w:rsid w:val="00EF3F19"/>
    <w:rsid w:val="00EF4005"/>
    <w:rsid w:val="00EF4024"/>
    <w:rsid w:val="00EF4722"/>
    <w:rsid w:val="00EF4B71"/>
    <w:rsid w:val="00EF4D88"/>
    <w:rsid w:val="00EF5035"/>
    <w:rsid w:val="00EF51F4"/>
    <w:rsid w:val="00EF573D"/>
    <w:rsid w:val="00EF5973"/>
    <w:rsid w:val="00EF5AED"/>
    <w:rsid w:val="00EF5D3D"/>
    <w:rsid w:val="00EF671B"/>
    <w:rsid w:val="00EF6831"/>
    <w:rsid w:val="00EF6C2A"/>
    <w:rsid w:val="00EF6D31"/>
    <w:rsid w:val="00EF6EC2"/>
    <w:rsid w:val="00EF73CA"/>
    <w:rsid w:val="00EF79E3"/>
    <w:rsid w:val="00EF7A1E"/>
    <w:rsid w:val="00EF7B2D"/>
    <w:rsid w:val="00F001EC"/>
    <w:rsid w:val="00F01319"/>
    <w:rsid w:val="00F01818"/>
    <w:rsid w:val="00F018CC"/>
    <w:rsid w:val="00F023F4"/>
    <w:rsid w:val="00F0274B"/>
    <w:rsid w:val="00F02802"/>
    <w:rsid w:val="00F030BC"/>
    <w:rsid w:val="00F0319D"/>
    <w:rsid w:val="00F03894"/>
    <w:rsid w:val="00F03A09"/>
    <w:rsid w:val="00F03ED9"/>
    <w:rsid w:val="00F04A5D"/>
    <w:rsid w:val="00F04BCE"/>
    <w:rsid w:val="00F04DC9"/>
    <w:rsid w:val="00F04DF2"/>
    <w:rsid w:val="00F04F93"/>
    <w:rsid w:val="00F05B52"/>
    <w:rsid w:val="00F05C89"/>
    <w:rsid w:val="00F05C94"/>
    <w:rsid w:val="00F05D44"/>
    <w:rsid w:val="00F06367"/>
    <w:rsid w:val="00F06E85"/>
    <w:rsid w:val="00F0738A"/>
    <w:rsid w:val="00F07516"/>
    <w:rsid w:val="00F0753C"/>
    <w:rsid w:val="00F0770E"/>
    <w:rsid w:val="00F07A7F"/>
    <w:rsid w:val="00F07E57"/>
    <w:rsid w:val="00F10260"/>
    <w:rsid w:val="00F103C2"/>
    <w:rsid w:val="00F1078F"/>
    <w:rsid w:val="00F10D5C"/>
    <w:rsid w:val="00F11926"/>
    <w:rsid w:val="00F121A2"/>
    <w:rsid w:val="00F124F0"/>
    <w:rsid w:val="00F12849"/>
    <w:rsid w:val="00F12DB1"/>
    <w:rsid w:val="00F13151"/>
    <w:rsid w:val="00F144B3"/>
    <w:rsid w:val="00F146A2"/>
    <w:rsid w:val="00F14DF2"/>
    <w:rsid w:val="00F15100"/>
    <w:rsid w:val="00F16E99"/>
    <w:rsid w:val="00F17169"/>
    <w:rsid w:val="00F17196"/>
    <w:rsid w:val="00F171E7"/>
    <w:rsid w:val="00F204B1"/>
    <w:rsid w:val="00F205AB"/>
    <w:rsid w:val="00F21406"/>
    <w:rsid w:val="00F214B4"/>
    <w:rsid w:val="00F21ABA"/>
    <w:rsid w:val="00F21EFE"/>
    <w:rsid w:val="00F23512"/>
    <w:rsid w:val="00F237E6"/>
    <w:rsid w:val="00F23A07"/>
    <w:rsid w:val="00F23DEE"/>
    <w:rsid w:val="00F2450E"/>
    <w:rsid w:val="00F2595E"/>
    <w:rsid w:val="00F25D2C"/>
    <w:rsid w:val="00F26035"/>
    <w:rsid w:val="00F2621E"/>
    <w:rsid w:val="00F263A5"/>
    <w:rsid w:val="00F26663"/>
    <w:rsid w:val="00F266D6"/>
    <w:rsid w:val="00F2671F"/>
    <w:rsid w:val="00F2692B"/>
    <w:rsid w:val="00F269A5"/>
    <w:rsid w:val="00F26EEB"/>
    <w:rsid w:val="00F26EF8"/>
    <w:rsid w:val="00F26F01"/>
    <w:rsid w:val="00F270A0"/>
    <w:rsid w:val="00F276AA"/>
    <w:rsid w:val="00F27AF7"/>
    <w:rsid w:val="00F304E3"/>
    <w:rsid w:val="00F30700"/>
    <w:rsid w:val="00F30DD1"/>
    <w:rsid w:val="00F31347"/>
    <w:rsid w:val="00F313B0"/>
    <w:rsid w:val="00F3188F"/>
    <w:rsid w:val="00F3253D"/>
    <w:rsid w:val="00F328FC"/>
    <w:rsid w:val="00F33515"/>
    <w:rsid w:val="00F336AD"/>
    <w:rsid w:val="00F33B92"/>
    <w:rsid w:val="00F33C52"/>
    <w:rsid w:val="00F34061"/>
    <w:rsid w:val="00F34154"/>
    <w:rsid w:val="00F34811"/>
    <w:rsid w:val="00F34BE0"/>
    <w:rsid w:val="00F34D44"/>
    <w:rsid w:val="00F3534F"/>
    <w:rsid w:val="00F3565A"/>
    <w:rsid w:val="00F35665"/>
    <w:rsid w:val="00F3590F"/>
    <w:rsid w:val="00F35AEE"/>
    <w:rsid w:val="00F36285"/>
    <w:rsid w:val="00F36590"/>
    <w:rsid w:val="00F365CF"/>
    <w:rsid w:val="00F3669A"/>
    <w:rsid w:val="00F368A3"/>
    <w:rsid w:val="00F36D80"/>
    <w:rsid w:val="00F37351"/>
    <w:rsid w:val="00F37685"/>
    <w:rsid w:val="00F37A3A"/>
    <w:rsid w:val="00F40110"/>
    <w:rsid w:val="00F401BE"/>
    <w:rsid w:val="00F4053F"/>
    <w:rsid w:val="00F407A7"/>
    <w:rsid w:val="00F40BE9"/>
    <w:rsid w:val="00F41327"/>
    <w:rsid w:val="00F414BD"/>
    <w:rsid w:val="00F415B6"/>
    <w:rsid w:val="00F416CB"/>
    <w:rsid w:val="00F4261B"/>
    <w:rsid w:val="00F427CE"/>
    <w:rsid w:val="00F429DC"/>
    <w:rsid w:val="00F42A1B"/>
    <w:rsid w:val="00F42BA0"/>
    <w:rsid w:val="00F42ED4"/>
    <w:rsid w:val="00F42EE6"/>
    <w:rsid w:val="00F43812"/>
    <w:rsid w:val="00F43DDE"/>
    <w:rsid w:val="00F44914"/>
    <w:rsid w:val="00F451FB"/>
    <w:rsid w:val="00F45684"/>
    <w:rsid w:val="00F45730"/>
    <w:rsid w:val="00F457F1"/>
    <w:rsid w:val="00F45C20"/>
    <w:rsid w:val="00F45C67"/>
    <w:rsid w:val="00F45DE9"/>
    <w:rsid w:val="00F46267"/>
    <w:rsid w:val="00F46418"/>
    <w:rsid w:val="00F46923"/>
    <w:rsid w:val="00F46EF4"/>
    <w:rsid w:val="00F46F27"/>
    <w:rsid w:val="00F46FD8"/>
    <w:rsid w:val="00F47205"/>
    <w:rsid w:val="00F4762E"/>
    <w:rsid w:val="00F47A40"/>
    <w:rsid w:val="00F47ADA"/>
    <w:rsid w:val="00F47D43"/>
    <w:rsid w:val="00F50080"/>
    <w:rsid w:val="00F50180"/>
    <w:rsid w:val="00F505AB"/>
    <w:rsid w:val="00F506F4"/>
    <w:rsid w:val="00F507C5"/>
    <w:rsid w:val="00F50980"/>
    <w:rsid w:val="00F50FC3"/>
    <w:rsid w:val="00F513C8"/>
    <w:rsid w:val="00F515D6"/>
    <w:rsid w:val="00F518C2"/>
    <w:rsid w:val="00F51CD6"/>
    <w:rsid w:val="00F51D5B"/>
    <w:rsid w:val="00F5366D"/>
    <w:rsid w:val="00F5380B"/>
    <w:rsid w:val="00F53912"/>
    <w:rsid w:val="00F53C15"/>
    <w:rsid w:val="00F53E4D"/>
    <w:rsid w:val="00F54355"/>
    <w:rsid w:val="00F544A1"/>
    <w:rsid w:val="00F54743"/>
    <w:rsid w:val="00F54960"/>
    <w:rsid w:val="00F556E8"/>
    <w:rsid w:val="00F55908"/>
    <w:rsid w:val="00F55BD7"/>
    <w:rsid w:val="00F55BEE"/>
    <w:rsid w:val="00F55E3C"/>
    <w:rsid w:val="00F55FBA"/>
    <w:rsid w:val="00F5671B"/>
    <w:rsid w:val="00F568A6"/>
    <w:rsid w:val="00F568EB"/>
    <w:rsid w:val="00F56DC1"/>
    <w:rsid w:val="00F56E4F"/>
    <w:rsid w:val="00F57F20"/>
    <w:rsid w:val="00F6022D"/>
    <w:rsid w:val="00F605A5"/>
    <w:rsid w:val="00F61DE3"/>
    <w:rsid w:val="00F627D0"/>
    <w:rsid w:val="00F62C53"/>
    <w:rsid w:val="00F62EBA"/>
    <w:rsid w:val="00F62EDD"/>
    <w:rsid w:val="00F633E5"/>
    <w:rsid w:val="00F638BC"/>
    <w:rsid w:val="00F649C3"/>
    <w:rsid w:val="00F64C91"/>
    <w:rsid w:val="00F64E37"/>
    <w:rsid w:val="00F652BD"/>
    <w:rsid w:val="00F655BB"/>
    <w:rsid w:val="00F65699"/>
    <w:rsid w:val="00F65866"/>
    <w:rsid w:val="00F65868"/>
    <w:rsid w:val="00F65EDA"/>
    <w:rsid w:val="00F662FC"/>
    <w:rsid w:val="00F66EB2"/>
    <w:rsid w:val="00F67131"/>
    <w:rsid w:val="00F67151"/>
    <w:rsid w:val="00F6734B"/>
    <w:rsid w:val="00F67AD9"/>
    <w:rsid w:val="00F67E1C"/>
    <w:rsid w:val="00F70017"/>
    <w:rsid w:val="00F70218"/>
    <w:rsid w:val="00F70236"/>
    <w:rsid w:val="00F70265"/>
    <w:rsid w:val="00F707F0"/>
    <w:rsid w:val="00F70B14"/>
    <w:rsid w:val="00F70D4C"/>
    <w:rsid w:val="00F70E80"/>
    <w:rsid w:val="00F71353"/>
    <w:rsid w:val="00F71DB2"/>
    <w:rsid w:val="00F71F7A"/>
    <w:rsid w:val="00F722FF"/>
    <w:rsid w:val="00F725EF"/>
    <w:rsid w:val="00F7274C"/>
    <w:rsid w:val="00F72E6F"/>
    <w:rsid w:val="00F72F63"/>
    <w:rsid w:val="00F7317C"/>
    <w:rsid w:val="00F73661"/>
    <w:rsid w:val="00F74056"/>
    <w:rsid w:val="00F74B00"/>
    <w:rsid w:val="00F74D27"/>
    <w:rsid w:val="00F74D4F"/>
    <w:rsid w:val="00F74F31"/>
    <w:rsid w:val="00F7515C"/>
    <w:rsid w:val="00F751DE"/>
    <w:rsid w:val="00F75829"/>
    <w:rsid w:val="00F75EE0"/>
    <w:rsid w:val="00F7621D"/>
    <w:rsid w:val="00F76901"/>
    <w:rsid w:val="00F77799"/>
    <w:rsid w:val="00F77A5D"/>
    <w:rsid w:val="00F77DB2"/>
    <w:rsid w:val="00F77F9D"/>
    <w:rsid w:val="00F80DCB"/>
    <w:rsid w:val="00F81814"/>
    <w:rsid w:val="00F818A6"/>
    <w:rsid w:val="00F82082"/>
    <w:rsid w:val="00F8250D"/>
    <w:rsid w:val="00F8283D"/>
    <w:rsid w:val="00F82C6C"/>
    <w:rsid w:val="00F82DD6"/>
    <w:rsid w:val="00F83074"/>
    <w:rsid w:val="00F83285"/>
    <w:rsid w:val="00F83A6A"/>
    <w:rsid w:val="00F83DBA"/>
    <w:rsid w:val="00F842BC"/>
    <w:rsid w:val="00F8450A"/>
    <w:rsid w:val="00F84744"/>
    <w:rsid w:val="00F848A5"/>
    <w:rsid w:val="00F84BAE"/>
    <w:rsid w:val="00F84D09"/>
    <w:rsid w:val="00F84F13"/>
    <w:rsid w:val="00F85B83"/>
    <w:rsid w:val="00F85BE1"/>
    <w:rsid w:val="00F85CC6"/>
    <w:rsid w:val="00F8764F"/>
    <w:rsid w:val="00F8794A"/>
    <w:rsid w:val="00F905F0"/>
    <w:rsid w:val="00F90BF4"/>
    <w:rsid w:val="00F90D59"/>
    <w:rsid w:val="00F914D7"/>
    <w:rsid w:val="00F91C82"/>
    <w:rsid w:val="00F925C6"/>
    <w:rsid w:val="00F926C9"/>
    <w:rsid w:val="00F93572"/>
    <w:rsid w:val="00F935A1"/>
    <w:rsid w:val="00F93799"/>
    <w:rsid w:val="00F939EF"/>
    <w:rsid w:val="00F94246"/>
    <w:rsid w:val="00F94D91"/>
    <w:rsid w:val="00F9582B"/>
    <w:rsid w:val="00F95931"/>
    <w:rsid w:val="00F959EA"/>
    <w:rsid w:val="00F95ABD"/>
    <w:rsid w:val="00F95D60"/>
    <w:rsid w:val="00F967D4"/>
    <w:rsid w:val="00F967D5"/>
    <w:rsid w:val="00F970A1"/>
    <w:rsid w:val="00F9776F"/>
    <w:rsid w:val="00F97CBA"/>
    <w:rsid w:val="00FA019D"/>
    <w:rsid w:val="00FA02F9"/>
    <w:rsid w:val="00FA03D2"/>
    <w:rsid w:val="00FA0623"/>
    <w:rsid w:val="00FA06D1"/>
    <w:rsid w:val="00FA093D"/>
    <w:rsid w:val="00FA167E"/>
    <w:rsid w:val="00FA1A23"/>
    <w:rsid w:val="00FA1A32"/>
    <w:rsid w:val="00FA2384"/>
    <w:rsid w:val="00FA2F72"/>
    <w:rsid w:val="00FA36AA"/>
    <w:rsid w:val="00FA36E0"/>
    <w:rsid w:val="00FA3DC8"/>
    <w:rsid w:val="00FA4B35"/>
    <w:rsid w:val="00FA4E6C"/>
    <w:rsid w:val="00FA5299"/>
    <w:rsid w:val="00FA5859"/>
    <w:rsid w:val="00FA58D6"/>
    <w:rsid w:val="00FA59E5"/>
    <w:rsid w:val="00FA5D58"/>
    <w:rsid w:val="00FA5F23"/>
    <w:rsid w:val="00FA6534"/>
    <w:rsid w:val="00FA6963"/>
    <w:rsid w:val="00FA7005"/>
    <w:rsid w:val="00FA712B"/>
    <w:rsid w:val="00FA7450"/>
    <w:rsid w:val="00FA7909"/>
    <w:rsid w:val="00FA7DB7"/>
    <w:rsid w:val="00FB04A9"/>
    <w:rsid w:val="00FB05FD"/>
    <w:rsid w:val="00FB1062"/>
    <w:rsid w:val="00FB1149"/>
    <w:rsid w:val="00FB1418"/>
    <w:rsid w:val="00FB1EC9"/>
    <w:rsid w:val="00FB2263"/>
    <w:rsid w:val="00FB240B"/>
    <w:rsid w:val="00FB2ABB"/>
    <w:rsid w:val="00FB3125"/>
    <w:rsid w:val="00FB3554"/>
    <w:rsid w:val="00FB3724"/>
    <w:rsid w:val="00FB40F9"/>
    <w:rsid w:val="00FB4175"/>
    <w:rsid w:val="00FB442A"/>
    <w:rsid w:val="00FB4A2D"/>
    <w:rsid w:val="00FB4E12"/>
    <w:rsid w:val="00FB505F"/>
    <w:rsid w:val="00FB5102"/>
    <w:rsid w:val="00FB56C9"/>
    <w:rsid w:val="00FB5D4A"/>
    <w:rsid w:val="00FB5F35"/>
    <w:rsid w:val="00FB5F3C"/>
    <w:rsid w:val="00FB6023"/>
    <w:rsid w:val="00FB6043"/>
    <w:rsid w:val="00FB61F3"/>
    <w:rsid w:val="00FB6BB0"/>
    <w:rsid w:val="00FB6C09"/>
    <w:rsid w:val="00FC091F"/>
    <w:rsid w:val="00FC158B"/>
    <w:rsid w:val="00FC1B0D"/>
    <w:rsid w:val="00FC1BA9"/>
    <w:rsid w:val="00FC23F1"/>
    <w:rsid w:val="00FC25AF"/>
    <w:rsid w:val="00FC271F"/>
    <w:rsid w:val="00FC2814"/>
    <w:rsid w:val="00FC2DE5"/>
    <w:rsid w:val="00FC2E6D"/>
    <w:rsid w:val="00FC31B9"/>
    <w:rsid w:val="00FC31C7"/>
    <w:rsid w:val="00FC3527"/>
    <w:rsid w:val="00FC35FE"/>
    <w:rsid w:val="00FC3B26"/>
    <w:rsid w:val="00FC41CC"/>
    <w:rsid w:val="00FC4710"/>
    <w:rsid w:val="00FC4D62"/>
    <w:rsid w:val="00FC4D71"/>
    <w:rsid w:val="00FC53F1"/>
    <w:rsid w:val="00FC54A2"/>
    <w:rsid w:val="00FC596D"/>
    <w:rsid w:val="00FC612B"/>
    <w:rsid w:val="00FC65A1"/>
    <w:rsid w:val="00FC665C"/>
    <w:rsid w:val="00FC66F0"/>
    <w:rsid w:val="00FC69F5"/>
    <w:rsid w:val="00FC70D9"/>
    <w:rsid w:val="00FC733E"/>
    <w:rsid w:val="00FC7772"/>
    <w:rsid w:val="00FD0012"/>
    <w:rsid w:val="00FD0033"/>
    <w:rsid w:val="00FD0361"/>
    <w:rsid w:val="00FD08A2"/>
    <w:rsid w:val="00FD0C98"/>
    <w:rsid w:val="00FD14BA"/>
    <w:rsid w:val="00FD1519"/>
    <w:rsid w:val="00FD1580"/>
    <w:rsid w:val="00FD15E2"/>
    <w:rsid w:val="00FD160D"/>
    <w:rsid w:val="00FD21DB"/>
    <w:rsid w:val="00FD232C"/>
    <w:rsid w:val="00FD26DB"/>
    <w:rsid w:val="00FD2890"/>
    <w:rsid w:val="00FD2D37"/>
    <w:rsid w:val="00FD2D8A"/>
    <w:rsid w:val="00FD306D"/>
    <w:rsid w:val="00FD31A1"/>
    <w:rsid w:val="00FD360D"/>
    <w:rsid w:val="00FD409C"/>
    <w:rsid w:val="00FD4A23"/>
    <w:rsid w:val="00FD4A51"/>
    <w:rsid w:val="00FD4FEF"/>
    <w:rsid w:val="00FD55D1"/>
    <w:rsid w:val="00FD5979"/>
    <w:rsid w:val="00FD5ADF"/>
    <w:rsid w:val="00FD5DAF"/>
    <w:rsid w:val="00FD644E"/>
    <w:rsid w:val="00FD6497"/>
    <w:rsid w:val="00FD658D"/>
    <w:rsid w:val="00FD6B05"/>
    <w:rsid w:val="00FD76AE"/>
    <w:rsid w:val="00FD79EB"/>
    <w:rsid w:val="00FD7D0F"/>
    <w:rsid w:val="00FE0A08"/>
    <w:rsid w:val="00FE0B03"/>
    <w:rsid w:val="00FE0D7C"/>
    <w:rsid w:val="00FE0E69"/>
    <w:rsid w:val="00FE10A5"/>
    <w:rsid w:val="00FE12C9"/>
    <w:rsid w:val="00FE12F5"/>
    <w:rsid w:val="00FE205B"/>
    <w:rsid w:val="00FE2231"/>
    <w:rsid w:val="00FE2951"/>
    <w:rsid w:val="00FE29B5"/>
    <w:rsid w:val="00FE2C1C"/>
    <w:rsid w:val="00FE2CC9"/>
    <w:rsid w:val="00FE3332"/>
    <w:rsid w:val="00FE38D3"/>
    <w:rsid w:val="00FE3A96"/>
    <w:rsid w:val="00FE49EB"/>
    <w:rsid w:val="00FE4A9D"/>
    <w:rsid w:val="00FE4DBF"/>
    <w:rsid w:val="00FE5013"/>
    <w:rsid w:val="00FE5155"/>
    <w:rsid w:val="00FE565B"/>
    <w:rsid w:val="00FE6AA7"/>
    <w:rsid w:val="00FE6D78"/>
    <w:rsid w:val="00FE6E12"/>
    <w:rsid w:val="00FE7371"/>
    <w:rsid w:val="00FE75B8"/>
    <w:rsid w:val="00FE7798"/>
    <w:rsid w:val="00FE7940"/>
    <w:rsid w:val="00FE7EE0"/>
    <w:rsid w:val="00FF010E"/>
    <w:rsid w:val="00FF09D4"/>
    <w:rsid w:val="00FF0EA7"/>
    <w:rsid w:val="00FF102B"/>
    <w:rsid w:val="00FF12BA"/>
    <w:rsid w:val="00FF1929"/>
    <w:rsid w:val="00FF228D"/>
    <w:rsid w:val="00FF233D"/>
    <w:rsid w:val="00FF2567"/>
    <w:rsid w:val="00FF33D0"/>
    <w:rsid w:val="00FF34F6"/>
    <w:rsid w:val="00FF37EF"/>
    <w:rsid w:val="00FF3F23"/>
    <w:rsid w:val="00FF4330"/>
    <w:rsid w:val="00FF4657"/>
    <w:rsid w:val="00FF4811"/>
    <w:rsid w:val="00FF4B09"/>
    <w:rsid w:val="00FF4DFB"/>
    <w:rsid w:val="00FF5267"/>
    <w:rsid w:val="00FF548C"/>
    <w:rsid w:val="00FF5A36"/>
    <w:rsid w:val="00FF5E88"/>
    <w:rsid w:val="00FF63E2"/>
    <w:rsid w:val="00FF6DF4"/>
    <w:rsid w:val="00FF70A2"/>
    <w:rsid w:val="00FF75F1"/>
    <w:rsid w:val="00FF780D"/>
    <w:rsid w:val="00FF7932"/>
    <w:rsid w:val="00FF79A5"/>
    <w:rsid w:val="00FF7B06"/>
    <w:rsid w:val="18668A69"/>
    <w:rsid w:val="18951B82"/>
    <w:rsid w:val="18BDD81F"/>
    <w:rsid w:val="1E1F9E23"/>
    <w:rsid w:val="1EC03060"/>
    <w:rsid w:val="22496D46"/>
    <w:rsid w:val="2BD0B491"/>
    <w:rsid w:val="2C999998"/>
    <w:rsid w:val="2D7D42F6"/>
    <w:rsid w:val="2EB68943"/>
    <w:rsid w:val="32040F28"/>
    <w:rsid w:val="419E7EDB"/>
    <w:rsid w:val="54DC1162"/>
    <w:rsid w:val="583A56B2"/>
    <w:rsid w:val="5C1FF92F"/>
    <w:rsid w:val="60B72D04"/>
    <w:rsid w:val="63481F4C"/>
    <w:rsid w:val="63ED2AAF"/>
    <w:rsid w:val="6743E81B"/>
    <w:rsid w:val="6978C2D5"/>
    <w:rsid w:val="6DB33652"/>
    <w:rsid w:val="767AE8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78EA429A"/>
  <w15:docId w15:val="{F9D6C30C-D0A7-43CC-93E1-F3D05EEC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4AF"/>
    <w:rPr>
      <w:sz w:val="22"/>
      <w:lang w:val="da-DK"/>
    </w:rPr>
  </w:style>
  <w:style w:type="paragraph" w:styleId="Heading1">
    <w:name w:val="heading 1"/>
    <w:basedOn w:val="Normal"/>
    <w:next w:val="Normal"/>
    <w:qFormat/>
    <w:rsid w:val="00E63B74"/>
    <w:pPr>
      <w:keepNext/>
      <w:keepLines/>
      <w:numPr>
        <w:numId w:val="1"/>
      </w:numPr>
      <w:spacing w:before="240" w:after="120"/>
      <w:outlineLvl w:val="0"/>
    </w:pPr>
    <w:rPr>
      <w:b/>
      <w:caps/>
    </w:rPr>
  </w:style>
  <w:style w:type="paragraph" w:styleId="Heading2">
    <w:name w:val="heading 2"/>
    <w:basedOn w:val="Normal"/>
    <w:next w:val="Normal"/>
    <w:qFormat/>
    <w:rsid w:val="00E63B74"/>
    <w:pPr>
      <w:keepNext/>
      <w:keepLines/>
      <w:numPr>
        <w:ilvl w:val="1"/>
        <w:numId w:val="1"/>
      </w:numPr>
      <w:spacing w:before="120" w:after="120"/>
      <w:outlineLvl w:val="1"/>
    </w:pPr>
    <w:rPr>
      <w:b/>
    </w:rPr>
  </w:style>
  <w:style w:type="paragraph" w:styleId="Heading3">
    <w:name w:val="heading 3"/>
    <w:basedOn w:val="Normal"/>
    <w:next w:val="Normal"/>
    <w:qFormat/>
    <w:rsid w:val="00E63B74"/>
    <w:pPr>
      <w:keepNext/>
      <w:numPr>
        <w:ilvl w:val="2"/>
        <w:numId w:val="1"/>
      </w:numPr>
      <w:spacing w:before="240" w:after="60"/>
      <w:outlineLvl w:val="2"/>
    </w:pPr>
    <w:rPr>
      <w:b/>
      <w:sz w:val="24"/>
    </w:rPr>
  </w:style>
  <w:style w:type="paragraph" w:styleId="Heading4">
    <w:name w:val="heading 4"/>
    <w:basedOn w:val="Normal"/>
    <w:next w:val="Normal"/>
    <w:link w:val="Heading4Char"/>
    <w:qFormat/>
    <w:rsid w:val="00E63B74"/>
    <w:pPr>
      <w:keepNext/>
      <w:numPr>
        <w:ilvl w:val="3"/>
        <w:numId w:val="1"/>
      </w:numPr>
      <w:spacing w:before="240" w:after="60"/>
      <w:outlineLvl w:val="3"/>
    </w:pPr>
    <w:rPr>
      <w:b/>
      <w:i/>
      <w:sz w:val="24"/>
    </w:rPr>
  </w:style>
  <w:style w:type="paragraph" w:styleId="Heading5">
    <w:name w:val="heading 5"/>
    <w:basedOn w:val="Normal"/>
    <w:next w:val="Normal"/>
    <w:qFormat/>
    <w:rsid w:val="00E63B74"/>
    <w:pPr>
      <w:numPr>
        <w:ilvl w:val="4"/>
        <w:numId w:val="1"/>
      </w:numPr>
      <w:spacing w:before="240" w:after="60"/>
      <w:outlineLvl w:val="4"/>
    </w:pPr>
    <w:rPr>
      <w:rFonts w:ascii="Arial" w:hAnsi="Arial"/>
    </w:rPr>
  </w:style>
  <w:style w:type="paragraph" w:styleId="Heading6">
    <w:name w:val="heading 6"/>
    <w:basedOn w:val="Normal"/>
    <w:next w:val="Normal"/>
    <w:qFormat/>
    <w:rsid w:val="00E63B74"/>
    <w:pPr>
      <w:numPr>
        <w:ilvl w:val="5"/>
        <w:numId w:val="1"/>
      </w:numPr>
      <w:spacing w:before="240" w:after="60"/>
      <w:outlineLvl w:val="5"/>
    </w:pPr>
    <w:rPr>
      <w:rFonts w:ascii="Arial" w:hAnsi="Arial"/>
      <w:i/>
    </w:rPr>
  </w:style>
  <w:style w:type="paragraph" w:styleId="Heading7">
    <w:name w:val="heading 7"/>
    <w:basedOn w:val="Normal"/>
    <w:next w:val="Normal"/>
    <w:qFormat/>
    <w:rsid w:val="00E63B74"/>
    <w:pPr>
      <w:numPr>
        <w:ilvl w:val="6"/>
        <w:numId w:val="1"/>
      </w:numPr>
      <w:spacing w:before="240" w:after="60"/>
      <w:outlineLvl w:val="6"/>
    </w:pPr>
    <w:rPr>
      <w:rFonts w:ascii="Arial" w:hAnsi="Arial"/>
    </w:rPr>
  </w:style>
  <w:style w:type="paragraph" w:styleId="Heading8">
    <w:name w:val="heading 8"/>
    <w:basedOn w:val="Normal"/>
    <w:next w:val="Normal"/>
    <w:qFormat/>
    <w:rsid w:val="00E63B74"/>
    <w:pPr>
      <w:numPr>
        <w:ilvl w:val="7"/>
        <w:numId w:val="1"/>
      </w:numPr>
      <w:spacing w:before="240" w:after="60"/>
      <w:outlineLvl w:val="7"/>
    </w:pPr>
    <w:rPr>
      <w:rFonts w:ascii="Arial" w:hAnsi="Arial"/>
      <w:i/>
    </w:rPr>
  </w:style>
  <w:style w:type="paragraph" w:styleId="Heading9">
    <w:name w:val="heading 9"/>
    <w:basedOn w:val="Normal"/>
    <w:next w:val="Normal"/>
    <w:qFormat/>
    <w:rsid w:val="00E63B7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E63B74"/>
    <w:pPr>
      <w:keepNext/>
      <w:keepLines/>
      <w:jc w:val="center"/>
    </w:pPr>
  </w:style>
  <w:style w:type="paragraph" w:customStyle="1" w:styleId="EMEATableLeft">
    <w:name w:val="EMEA Table Left"/>
    <w:basedOn w:val="EMEABodyText"/>
    <w:rsid w:val="00E63B74"/>
    <w:pPr>
      <w:keepNext/>
      <w:keepLines/>
    </w:pPr>
  </w:style>
  <w:style w:type="paragraph" w:customStyle="1" w:styleId="EMEABodyTextIndent">
    <w:name w:val="EMEA Body Text Indent"/>
    <w:basedOn w:val="EMEABodyText"/>
    <w:next w:val="EMEABodyText"/>
    <w:rsid w:val="00FB4A2D"/>
    <w:pPr>
      <w:numPr>
        <w:numId w:val="2"/>
      </w:numPr>
    </w:pPr>
  </w:style>
  <w:style w:type="paragraph" w:customStyle="1" w:styleId="EMEABodyText">
    <w:name w:val="EMEA Body Text"/>
    <w:basedOn w:val="Normal"/>
    <w:link w:val="EMEABodyTextChar"/>
    <w:rsid w:val="00E63B74"/>
  </w:style>
  <w:style w:type="paragraph" w:customStyle="1" w:styleId="EMEATitle">
    <w:name w:val="EMEA Title"/>
    <w:basedOn w:val="EMEABodyText"/>
    <w:next w:val="EMEABodyText"/>
    <w:rsid w:val="00E63B74"/>
    <w:pPr>
      <w:keepNext/>
      <w:keepLines/>
      <w:jc w:val="center"/>
    </w:pPr>
    <w:rPr>
      <w:b/>
    </w:rPr>
  </w:style>
  <w:style w:type="paragraph" w:customStyle="1" w:styleId="EMEAHeading1NoIndent">
    <w:name w:val="EMEA Heading 1 No Indent"/>
    <w:basedOn w:val="EMEABodyText"/>
    <w:next w:val="EMEABodyText"/>
    <w:rsid w:val="00E63B74"/>
    <w:pPr>
      <w:keepNext/>
      <w:keepLines/>
      <w:outlineLvl w:val="0"/>
    </w:pPr>
    <w:rPr>
      <w:b/>
      <w:caps/>
    </w:rPr>
  </w:style>
  <w:style w:type="paragraph" w:customStyle="1" w:styleId="EMEAHeading3">
    <w:name w:val="EMEA Heading 3"/>
    <w:basedOn w:val="EMEABodyText"/>
    <w:next w:val="EMEABodyText"/>
    <w:rsid w:val="00E63B74"/>
    <w:pPr>
      <w:keepNext/>
      <w:keepLines/>
      <w:outlineLvl w:val="2"/>
    </w:pPr>
    <w:rPr>
      <w:b/>
    </w:rPr>
  </w:style>
  <w:style w:type="paragraph" w:customStyle="1" w:styleId="EMEAHeading1">
    <w:name w:val="EMEA Heading 1"/>
    <w:basedOn w:val="EMEABodyText"/>
    <w:next w:val="EMEABodyText"/>
    <w:rsid w:val="00E63B74"/>
    <w:pPr>
      <w:keepNext/>
      <w:keepLines/>
      <w:ind w:left="567" w:hanging="567"/>
      <w:outlineLvl w:val="0"/>
    </w:pPr>
    <w:rPr>
      <w:b/>
      <w:caps/>
    </w:rPr>
  </w:style>
  <w:style w:type="paragraph" w:customStyle="1" w:styleId="EMEAHeading2">
    <w:name w:val="EMEA Heading 2"/>
    <w:basedOn w:val="EMEABodyText"/>
    <w:next w:val="EMEABodyText"/>
    <w:rsid w:val="00E63B74"/>
    <w:pPr>
      <w:keepNext/>
      <w:keepLines/>
      <w:ind w:left="567" w:hanging="567"/>
      <w:outlineLvl w:val="1"/>
    </w:pPr>
    <w:rPr>
      <w:b/>
    </w:rPr>
  </w:style>
  <w:style w:type="paragraph" w:customStyle="1" w:styleId="EMEAAddress">
    <w:name w:val="EMEA Address"/>
    <w:basedOn w:val="EMEABodyText"/>
    <w:next w:val="EMEABodyText"/>
    <w:rsid w:val="00E63B74"/>
    <w:pPr>
      <w:keepLines/>
    </w:pPr>
  </w:style>
  <w:style w:type="paragraph" w:customStyle="1" w:styleId="EMEAComment">
    <w:name w:val="EMEA Comment"/>
    <w:basedOn w:val="EMEABodyText"/>
    <w:rsid w:val="00E63B74"/>
    <w:pPr>
      <w:suppressLineNumbers/>
    </w:pPr>
    <w:rPr>
      <w:i/>
      <w:sz w:val="20"/>
    </w:rPr>
  </w:style>
  <w:style w:type="paragraph" w:styleId="DocumentMap">
    <w:name w:val="Document Map"/>
    <w:basedOn w:val="Normal"/>
    <w:semiHidden/>
    <w:rsid w:val="00E63B74"/>
    <w:pPr>
      <w:shd w:val="clear" w:color="auto" w:fill="000080"/>
    </w:pPr>
    <w:rPr>
      <w:rFonts w:ascii="Tahoma" w:hAnsi="Tahoma"/>
    </w:rPr>
  </w:style>
  <w:style w:type="paragraph" w:customStyle="1" w:styleId="EMEAHiddenTitlePIL">
    <w:name w:val="EMEA Hidden Title PIL"/>
    <w:basedOn w:val="EMEABodyText"/>
    <w:next w:val="EMEABodyText"/>
    <w:rsid w:val="00E63B74"/>
    <w:pPr>
      <w:keepNext/>
      <w:keepLines/>
    </w:pPr>
    <w:rPr>
      <w:i/>
    </w:rPr>
  </w:style>
  <w:style w:type="paragraph" w:customStyle="1" w:styleId="EMEATitlePAC">
    <w:name w:val="EMEA Title PAC"/>
    <w:basedOn w:val="EMEAHiddenTitlePIL"/>
    <w:next w:val="EMEABodyText"/>
    <w:rsid w:val="00E63B74"/>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E63B74"/>
    <w:rPr>
      <w:rFonts w:ascii="Times New Roman" w:hAnsi="Times New Roman"/>
      <w:i/>
      <w:dstrike w:val="0"/>
      <w:vanish/>
      <w:color w:val="FF0000"/>
      <w:sz w:val="24"/>
      <w:u w:val="none"/>
      <w:vertAlign w:val="baseline"/>
    </w:rPr>
  </w:style>
  <w:style w:type="character" w:customStyle="1" w:styleId="EMEASubscript">
    <w:name w:val="EMEA Subscript"/>
    <w:rsid w:val="00E63B74"/>
    <w:rPr>
      <w:sz w:val="22"/>
      <w:vertAlign w:val="subscript"/>
    </w:rPr>
  </w:style>
  <w:style w:type="character" w:customStyle="1" w:styleId="EMEASuperscript">
    <w:name w:val="EMEA Superscript"/>
    <w:rsid w:val="00E63B74"/>
    <w:rPr>
      <w:sz w:val="22"/>
      <w:vertAlign w:val="superscript"/>
    </w:rPr>
  </w:style>
  <w:style w:type="paragraph" w:customStyle="1" w:styleId="EMEATableHeader">
    <w:name w:val="EMEA Table Header"/>
    <w:basedOn w:val="EMEATableCentered"/>
    <w:rsid w:val="00E63B74"/>
    <w:rPr>
      <w:b/>
    </w:rPr>
  </w:style>
  <w:style w:type="paragraph" w:styleId="TOC1">
    <w:name w:val="toc 1"/>
    <w:basedOn w:val="Normal"/>
    <w:next w:val="Normal"/>
    <w:autoRedefine/>
    <w:semiHidden/>
    <w:rsid w:val="00E63B74"/>
    <w:pPr>
      <w:tabs>
        <w:tab w:val="right" w:leader="dot" w:pos="9360"/>
      </w:tabs>
    </w:pPr>
  </w:style>
  <w:style w:type="paragraph" w:styleId="TOC2">
    <w:name w:val="toc 2"/>
    <w:basedOn w:val="Normal"/>
    <w:next w:val="Normal"/>
    <w:autoRedefine/>
    <w:semiHidden/>
    <w:rsid w:val="00E63B74"/>
    <w:pPr>
      <w:tabs>
        <w:tab w:val="right" w:leader="dot" w:pos="9360"/>
      </w:tabs>
      <w:ind w:left="220"/>
    </w:pPr>
  </w:style>
  <w:style w:type="paragraph" w:styleId="TOC3">
    <w:name w:val="toc 3"/>
    <w:basedOn w:val="Normal"/>
    <w:next w:val="Normal"/>
    <w:autoRedefine/>
    <w:semiHidden/>
    <w:rsid w:val="00E63B74"/>
    <w:pPr>
      <w:tabs>
        <w:tab w:val="right" w:leader="dot" w:pos="9360"/>
      </w:tabs>
      <w:ind w:left="440"/>
    </w:pPr>
  </w:style>
  <w:style w:type="paragraph" w:styleId="TOC4">
    <w:name w:val="toc 4"/>
    <w:basedOn w:val="Normal"/>
    <w:next w:val="Normal"/>
    <w:autoRedefine/>
    <w:semiHidden/>
    <w:rsid w:val="00E63B74"/>
    <w:pPr>
      <w:tabs>
        <w:tab w:val="right" w:leader="dot" w:pos="9360"/>
      </w:tabs>
      <w:ind w:left="660"/>
    </w:pPr>
  </w:style>
  <w:style w:type="paragraph" w:styleId="TOC5">
    <w:name w:val="toc 5"/>
    <w:basedOn w:val="Normal"/>
    <w:next w:val="Normal"/>
    <w:autoRedefine/>
    <w:semiHidden/>
    <w:rsid w:val="00E63B74"/>
    <w:pPr>
      <w:ind w:left="880"/>
    </w:pPr>
  </w:style>
  <w:style w:type="paragraph" w:styleId="TOC6">
    <w:name w:val="toc 6"/>
    <w:basedOn w:val="Normal"/>
    <w:next w:val="Normal"/>
    <w:autoRedefine/>
    <w:semiHidden/>
    <w:rsid w:val="00E63B74"/>
    <w:pPr>
      <w:ind w:left="1100"/>
    </w:pPr>
  </w:style>
  <w:style w:type="paragraph" w:styleId="TOC7">
    <w:name w:val="toc 7"/>
    <w:basedOn w:val="Normal"/>
    <w:next w:val="Normal"/>
    <w:autoRedefine/>
    <w:semiHidden/>
    <w:rsid w:val="00E63B74"/>
    <w:pPr>
      <w:ind w:left="1320"/>
    </w:pPr>
  </w:style>
  <w:style w:type="paragraph" w:styleId="TOC8">
    <w:name w:val="toc 8"/>
    <w:basedOn w:val="Normal"/>
    <w:next w:val="Normal"/>
    <w:autoRedefine/>
    <w:semiHidden/>
    <w:rsid w:val="00E63B74"/>
    <w:pPr>
      <w:ind w:left="1540"/>
    </w:pPr>
  </w:style>
  <w:style w:type="paragraph" w:styleId="TOC9">
    <w:name w:val="toc 9"/>
    <w:basedOn w:val="Normal"/>
    <w:next w:val="Normal"/>
    <w:autoRedefine/>
    <w:semiHidden/>
    <w:rsid w:val="00E63B74"/>
    <w:pPr>
      <w:ind w:left="1760"/>
    </w:pPr>
  </w:style>
  <w:style w:type="paragraph" w:styleId="Header">
    <w:name w:val="header"/>
    <w:basedOn w:val="Normal"/>
    <w:rsid w:val="00E63B74"/>
    <w:pPr>
      <w:tabs>
        <w:tab w:val="center" w:pos="4320"/>
        <w:tab w:val="right" w:pos="8640"/>
      </w:tabs>
    </w:pPr>
  </w:style>
  <w:style w:type="paragraph" w:styleId="Footer">
    <w:name w:val="footer"/>
    <w:basedOn w:val="Normal"/>
    <w:link w:val="FooterChar"/>
    <w:uiPriority w:val="99"/>
    <w:rsid w:val="00855170"/>
    <w:pPr>
      <w:tabs>
        <w:tab w:val="center" w:pos="4320"/>
        <w:tab w:val="right" w:pos="8640"/>
      </w:tabs>
    </w:pPr>
    <w:rPr>
      <w:rFonts w:ascii="Arial" w:hAnsi="Arial"/>
      <w:sz w:val="16"/>
    </w:rPr>
  </w:style>
  <w:style w:type="character" w:styleId="PageNumber">
    <w:name w:val="page number"/>
    <w:basedOn w:val="DefaultParagraphFont"/>
    <w:rsid w:val="00E63B74"/>
  </w:style>
  <w:style w:type="paragraph" w:customStyle="1" w:styleId="MemoHeaderStyle">
    <w:name w:val="MemoHeaderStyle"/>
    <w:basedOn w:val="Normal"/>
    <w:next w:val="Normal"/>
    <w:rsid w:val="00E526EC"/>
    <w:pPr>
      <w:tabs>
        <w:tab w:val="left" w:pos="567"/>
      </w:tabs>
      <w:spacing w:line="120" w:lineRule="atLeast"/>
      <w:ind w:left="1418"/>
      <w:jc w:val="both"/>
    </w:pPr>
    <w:rPr>
      <w:rFonts w:ascii="Arial" w:hAnsi="Arial"/>
      <w:b/>
      <w:smallCaps/>
    </w:rPr>
  </w:style>
  <w:style w:type="paragraph" w:styleId="BodyText">
    <w:name w:val="Body Text"/>
    <w:basedOn w:val="Normal"/>
    <w:link w:val="BodyTextChar"/>
    <w:rsid w:val="00E526EC"/>
    <w:rPr>
      <w:i/>
      <w:color w:val="008000"/>
    </w:rPr>
  </w:style>
  <w:style w:type="character" w:customStyle="1" w:styleId="BodyTextChar">
    <w:name w:val="Body Text Char"/>
    <w:link w:val="BodyText"/>
    <w:rsid w:val="00E526EC"/>
    <w:rPr>
      <w:i/>
      <w:color w:val="008000"/>
      <w:sz w:val="22"/>
      <w:lang w:val="da-DK" w:eastAsia="en-US"/>
    </w:rPr>
  </w:style>
  <w:style w:type="paragraph" w:styleId="CommentText">
    <w:name w:val="annotation text"/>
    <w:aliases w:val=" Car17, Car17 Car, Char Char Char,- H19,Annotationtext,Comment Text Char Char,Comment Text Char Char Char Char,Comment Text Char Char1,Comment Text Char1 Char,Comment Text Char1 Char Char,Comment Text Char2,Comment Text Char2 Char"/>
    <w:basedOn w:val="Normal"/>
    <w:link w:val="CommentTextChar"/>
    <w:qFormat/>
    <w:rsid w:val="00E526EC"/>
    <w:pPr>
      <w:tabs>
        <w:tab w:val="left" w:pos="567"/>
      </w:tabs>
      <w:spacing w:line="260" w:lineRule="exact"/>
    </w:pPr>
    <w:rPr>
      <w:sz w:val="20"/>
    </w:rPr>
  </w:style>
  <w:style w:type="character" w:customStyle="1" w:styleId="CommentTextChar">
    <w:name w:val="Comment Text Char"/>
    <w:aliases w:val=" Car17 Char, Car17 Car Char, Char Char Char Char,- H19 Char,Annotationtext Char,Comment Text Char Char Char,Comment Text Char Char Char Char Char,Comment Text Char Char1 Char,Comment Text Char1 Char Char1,Comment Text Char2 Char1"/>
    <w:link w:val="CommentText"/>
    <w:qFormat/>
    <w:rsid w:val="00E526EC"/>
    <w:rPr>
      <w:lang w:val="da-DK" w:eastAsia="en-US"/>
    </w:rPr>
  </w:style>
  <w:style w:type="character" w:styleId="Hyperlink">
    <w:name w:val="Hyperlink"/>
    <w:rsid w:val="00E526EC"/>
    <w:rPr>
      <w:color w:val="0000FF"/>
      <w:u w:val="single"/>
    </w:rPr>
  </w:style>
  <w:style w:type="paragraph" w:customStyle="1" w:styleId="EMEAEnBodyText">
    <w:name w:val="EMEA En Body Text"/>
    <w:basedOn w:val="Normal"/>
    <w:rsid w:val="00E526EC"/>
    <w:pPr>
      <w:spacing w:before="120" w:after="120"/>
      <w:jc w:val="both"/>
    </w:pPr>
  </w:style>
  <w:style w:type="paragraph" w:styleId="BalloonText">
    <w:name w:val="Balloon Text"/>
    <w:basedOn w:val="Normal"/>
    <w:link w:val="BalloonTextChar"/>
    <w:rsid w:val="00E526EC"/>
    <w:pPr>
      <w:tabs>
        <w:tab w:val="left" w:pos="567"/>
      </w:tabs>
      <w:spacing w:line="260" w:lineRule="exact"/>
    </w:pPr>
    <w:rPr>
      <w:rFonts w:ascii="Tahoma" w:hAnsi="Tahoma" w:cs="Tahoma"/>
      <w:sz w:val="16"/>
      <w:szCs w:val="16"/>
    </w:rPr>
  </w:style>
  <w:style w:type="character" w:customStyle="1" w:styleId="BalloonTextChar">
    <w:name w:val="Balloon Text Char"/>
    <w:link w:val="BalloonText"/>
    <w:rsid w:val="00E526EC"/>
    <w:rPr>
      <w:rFonts w:ascii="Tahoma" w:hAnsi="Tahoma" w:cs="Tahoma"/>
      <w:sz w:val="16"/>
      <w:szCs w:val="16"/>
      <w:lang w:val="da-DK" w:eastAsia="en-US"/>
    </w:rPr>
  </w:style>
  <w:style w:type="paragraph" w:customStyle="1" w:styleId="BodytextAgency">
    <w:name w:val="Body text (Agency)"/>
    <w:basedOn w:val="Normal"/>
    <w:link w:val="BodytextAgencyChar"/>
    <w:qFormat/>
    <w:rsid w:val="00FB4A2D"/>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E526EC"/>
    <w:rPr>
      <w:rFonts w:ascii="Verdana" w:eastAsia="Verdana" w:hAnsi="Verdana" w:cs="Verdana"/>
      <w:sz w:val="18"/>
      <w:szCs w:val="18"/>
      <w:lang w:val="da-DK" w:eastAsia="en-GB"/>
    </w:rPr>
  </w:style>
  <w:style w:type="paragraph" w:customStyle="1" w:styleId="DraftingNotesAgency">
    <w:name w:val="Drafting Notes (Agency)"/>
    <w:basedOn w:val="Normal"/>
    <w:next w:val="BodytextAgency"/>
    <w:link w:val="DraftingNotesAgencyChar"/>
    <w:rsid w:val="00E526E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E526EC"/>
    <w:rPr>
      <w:rFonts w:ascii="Courier New" w:eastAsia="Verdana" w:hAnsi="Courier New"/>
      <w:i/>
      <w:color w:val="339966"/>
      <w:sz w:val="22"/>
      <w:szCs w:val="18"/>
      <w:lang w:val="da-DK" w:eastAsia="en-GB"/>
    </w:rPr>
  </w:style>
  <w:style w:type="paragraph" w:customStyle="1" w:styleId="NormalAgency">
    <w:name w:val="Normal (Agency)"/>
    <w:link w:val="NormalAgencyChar"/>
    <w:rsid w:val="00E526EC"/>
    <w:rPr>
      <w:rFonts w:ascii="Verdana" w:eastAsia="Verdana" w:hAnsi="Verdana" w:cs="Verdana"/>
      <w:sz w:val="18"/>
      <w:szCs w:val="18"/>
      <w:lang w:val="da-DK" w:eastAsia="en-GB"/>
    </w:rPr>
  </w:style>
  <w:style w:type="table" w:customStyle="1" w:styleId="TablegridAgencyblack">
    <w:name w:val="Table grid (Agency) black"/>
    <w:basedOn w:val="TableNormal"/>
    <w:semiHidden/>
    <w:rsid w:val="00E526EC"/>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Gothic UI Light" w:hAnsi="@Yu Gothic U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526EC"/>
    <w:pPr>
      <w:keepNext/>
    </w:pPr>
    <w:rPr>
      <w:rFonts w:eastAsia="Times New Roman"/>
      <w:b/>
    </w:rPr>
  </w:style>
  <w:style w:type="paragraph" w:customStyle="1" w:styleId="TabletextrowsAgency">
    <w:name w:val="Table text rows (Agency)"/>
    <w:basedOn w:val="Normal"/>
    <w:rsid w:val="00E526EC"/>
    <w:pPr>
      <w:spacing w:line="280" w:lineRule="exact"/>
    </w:pPr>
    <w:rPr>
      <w:rFonts w:ascii="Verdana" w:hAnsi="Verdana" w:cs="Verdana"/>
      <w:sz w:val="18"/>
      <w:szCs w:val="18"/>
      <w:lang w:eastAsia="zh-CN"/>
    </w:rPr>
  </w:style>
  <w:style w:type="character" w:customStyle="1" w:styleId="NormalAgencyChar">
    <w:name w:val="Normal (Agency) Char"/>
    <w:link w:val="NormalAgency"/>
    <w:rsid w:val="00E526EC"/>
    <w:rPr>
      <w:rFonts w:ascii="Verdana" w:eastAsia="Verdana" w:hAnsi="Verdana" w:cs="Verdana"/>
      <w:sz w:val="18"/>
      <w:szCs w:val="18"/>
      <w:lang w:val="da-DK" w:eastAsia="en-GB"/>
    </w:rPr>
  </w:style>
  <w:style w:type="character" w:styleId="CommentReference">
    <w:name w:val="annotation reference"/>
    <w:qFormat/>
    <w:rsid w:val="00E526EC"/>
    <w:rPr>
      <w:sz w:val="16"/>
      <w:szCs w:val="16"/>
    </w:rPr>
  </w:style>
  <w:style w:type="paragraph" w:styleId="CommentSubject">
    <w:name w:val="annotation subject"/>
    <w:basedOn w:val="CommentText"/>
    <w:next w:val="CommentText"/>
    <w:link w:val="CommentSubjectChar"/>
    <w:rsid w:val="00E526EC"/>
    <w:rPr>
      <w:b/>
      <w:bCs/>
    </w:rPr>
  </w:style>
  <w:style w:type="character" w:customStyle="1" w:styleId="CommentSubjectChar">
    <w:name w:val="Comment Subject Char"/>
    <w:link w:val="CommentSubject"/>
    <w:rsid w:val="00E526EC"/>
    <w:rPr>
      <w:b/>
      <w:bCs/>
      <w:lang w:val="da-DK" w:eastAsia="en-US"/>
    </w:rPr>
  </w:style>
  <w:style w:type="paragraph" w:styleId="Revision">
    <w:name w:val="Revision"/>
    <w:hidden/>
    <w:uiPriority w:val="99"/>
    <w:semiHidden/>
    <w:rsid w:val="00E526EC"/>
    <w:rPr>
      <w:sz w:val="22"/>
      <w:lang w:val="da-DK"/>
    </w:rPr>
  </w:style>
  <w:style w:type="character" w:customStyle="1" w:styleId="FooterChar">
    <w:name w:val="Footer Char"/>
    <w:link w:val="Footer"/>
    <w:uiPriority w:val="99"/>
    <w:rsid w:val="00855170"/>
    <w:rPr>
      <w:rFonts w:ascii="Arial" w:hAnsi="Arial"/>
      <w:sz w:val="16"/>
      <w:lang w:val="da-DK" w:eastAsia="en-US"/>
    </w:rPr>
  </w:style>
  <w:style w:type="paragraph" w:customStyle="1" w:styleId="BMSBodyText">
    <w:name w:val="BMS Body Text"/>
    <w:link w:val="BMSBodyTextChar"/>
    <w:qFormat/>
    <w:rsid w:val="000365B3"/>
    <w:pPr>
      <w:spacing w:after="120" w:line="264" w:lineRule="auto"/>
      <w:jc w:val="both"/>
    </w:pPr>
    <w:rPr>
      <w:color w:val="000000"/>
      <w:sz w:val="24"/>
      <w:lang w:val="da-DK"/>
    </w:rPr>
  </w:style>
  <w:style w:type="character" w:customStyle="1" w:styleId="BMSBodyTextChar">
    <w:name w:val="BMS Body Text Char"/>
    <w:link w:val="BMSBodyText"/>
    <w:rsid w:val="000365B3"/>
    <w:rPr>
      <w:color w:val="000000"/>
      <w:sz w:val="24"/>
      <w:lang w:val="da-DK" w:eastAsia="en-US"/>
    </w:rPr>
  </w:style>
  <w:style w:type="paragraph" w:customStyle="1" w:styleId="BMSTableTitle">
    <w:name w:val="BMS Table Title"/>
    <w:next w:val="BMSBodyText"/>
    <w:link w:val="BMSTableTitleChar"/>
    <w:rsid w:val="00F205AB"/>
    <w:pPr>
      <w:keepNext/>
      <w:keepLines/>
      <w:tabs>
        <w:tab w:val="left" w:pos="2160"/>
      </w:tabs>
      <w:spacing w:before="120" w:after="120"/>
      <w:ind w:left="2160" w:hanging="2160"/>
    </w:pPr>
    <w:rPr>
      <w:b/>
      <w:sz w:val="24"/>
      <w:lang w:val="da-DK"/>
    </w:rPr>
  </w:style>
  <w:style w:type="paragraph" w:customStyle="1" w:styleId="BMSTableNoteInfo">
    <w:name w:val="BMS Table Note Info"/>
    <w:basedOn w:val="BMSBodyText"/>
    <w:next w:val="BMSBodyText"/>
    <w:link w:val="BMSTableNoteInfoChar"/>
    <w:rsid w:val="00F205AB"/>
    <w:pPr>
      <w:tabs>
        <w:tab w:val="left" w:pos="216"/>
      </w:tabs>
      <w:spacing w:before="40" w:after="0" w:line="240" w:lineRule="auto"/>
      <w:ind w:left="216" w:hanging="216"/>
    </w:pPr>
    <w:rPr>
      <w:color w:val="auto"/>
      <w:sz w:val="20"/>
    </w:rPr>
  </w:style>
  <w:style w:type="paragraph" w:customStyle="1" w:styleId="BMSTableHeader">
    <w:name w:val="BMS Table Header"/>
    <w:basedOn w:val="BMSTableText"/>
    <w:link w:val="BMSTableHeaderChar"/>
    <w:rsid w:val="00812BAE"/>
    <w:rPr>
      <w:b/>
    </w:rPr>
  </w:style>
  <w:style w:type="character" w:customStyle="1" w:styleId="BMSSuperscript">
    <w:name w:val="BMS Superscript"/>
    <w:rsid w:val="00F205AB"/>
    <w:rPr>
      <w:sz w:val="28"/>
      <w:vertAlign w:val="superscript"/>
    </w:rPr>
  </w:style>
  <w:style w:type="paragraph" w:customStyle="1" w:styleId="BMSTableText">
    <w:name w:val="BMS Table Text"/>
    <w:link w:val="BMSTableTextChar"/>
    <w:rsid w:val="00C4760E"/>
    <w:pPr>
      <w:tabs>
        <w:tab w:val="left" w:pos="360"/>
      </w:tabs>
    </w:pPr>
    <w:rPr>
      <w:lang w:val="da-DK"/>
    </w:rPr>
  </w:style>
  <w:style w:type="character" w:customStyle="1" w:styleId="BMSTableTextChar">
    <w:name w:val="BMS Table Text Char"/>
    <w:link w:val="BMSTableText"/>
    <w:rsid w:val="00C4760E"/>
    <w:rPr>
      <w:lang w:eastAsia="en-US"/>
    </w:rPr>
  </w:style>
  <w:style w:type="character" w:customStyle="1" w:styleId="BMSTableHeaderChar">
    <w:name w:val="BMS Table Header Char"/>
    <w:link w:val="BMSTableHeader"/>
    <w:rsid w:val="00812BAE"/>
    <w:rPr>
      <w:rFonts w:ascii="Times New Roman" w:hAnsi="Times New Roman" w:cs="Times New Roman"/>
      <w:b/>
      <w:lang w:eastAsia="en-US"/>
    </w:rPr>
  </w:style>
  <w:style w:type="character" w:customStyle="1" w:styleId="BMSTableTitleChar">
    <w:name w:val="BMS Table Title Char"/>
    <w:link w:val="BMSTableTitle"/>
    <w:rsid w:val="00F205AB"/>
    <w:rPr>
      <w:b/>
      <w:sz w:val="24"/>
      <w:lang w:val="da-DK" w:eastAsia="en-US"/>
    </w:rPr>
  </w:style>
  <w:style w:type="character" w:customStyle="1" w:styleId="BMSTableNoteInfoChar">
    <w:name w:val="BMS Table Note Info Char"/>
    <w:link w:val="BMSTableNoteInfo"/>
    <w:rsid w:val="00F205AB"/>
    <w:rPr>
      <w:lang w:val="da-DK" w:eastAsia="en-US"/>
    </w:rPr>
  </w:style>
  <w:style w:type="character" w:customStyle="1" w:styleId="EMEABodyTextChar">
    <w:name w:val="EMEA Body Text Char"/>
    <w:link w:val="EMEABodyText"/>
    <w:rsid w:val="000A168D"/>
    <w:rPr>
      <w:sz w:val="22"/>
      <w:lang w:val="da-DK" w:eastAsia="en-US"/>
    </w:rPr>
  </w:style>
  <w:style w:type="paragraph" w:customStyle="1" w:styleId="BMSHeading1">
    <w:name w:val="BMS Heading 1"/>
    <w:next w:val="BMSBodyText"/>
    <w:rsid w:val="007343DD"/>
    <w:pPr>
      <w:keepNext/>
      <w:keepLines/>
      <w:numPr>
        <w:numId w:val="4"/>
      </w:numPr>
      <w:spacing w:before="120" w:after="120"/>
      <w:outlineLvl w:val="0"/>
    </w:pPr>
    <w:rPr>
      <w:rFonts w:ascii="Arial" w:hAnsi="Arial"/>
      <w:b/>
      <w:caps/>
      <w:color w:val="000000"/>
      <w:sz w:val="24"/>
      <w:lang w:val="da-DK"/>
    </w:rPr>
  </w:style>
  <w:style w:type="paragraph" w:customStyle="1" w:styleId="BMSHeading2">
    <w:name w:val="BMS Heading 2"/>
    <w:next w:val="BMSBodyText"/>
    <w:link w:val="BMSHeading2Char"/>
    <w:rsid w:val="007343DD"/>
    <w:pPr>
      <w:keepNext/>
      <w:keepLines/>
      <w:numPr>
        <w:ilvl w:val="1"/>
        <w:numId w:val="4"/>
      </w:numPr>
      <w:spacing w:before="120" w:after="120"/>
      <w:outlineLvl w:val="1"/>
    </w:pPr>
    <w:rPr>
      <w:rFonts w:ascii="Arial" w:hAnsi="Arial"/>
      <w:b/>
      <w:color w:val="000000"/>
      <w:sz w:val="24"/>
      <w:lang w:val="da-DK"/>
    </w:rPr>
  </w:style>
  <w:style w:type="paragraph" w:customStyle="1" w:styleId="BMSHeading3">
    <w:name w:val="BMS Heading 3"/>
    <w:next w:val="BMSBodyText"/>
    <w:link w:val="BMSHeading3Char"/>
    <w:rsid w:val="007343DD"/>
    <w:pPr>
      <w:keepNext/>
      <w:keepLines/>
      <w:numPr>
        <w:ilvl w:val="2"/>
        <w:numId w:val="4"/>
      </w:numPr>
      <w:spacing w:before="120" w:after="120"/>
      <w:outlineLvl w:val="2"/>
    </w:pPr>
    <w:rPr>
      <w:rFonts w:ascii="Arial" w:hAnsi="Arial"/>
      <w:b/>
      <w:i/>
      <w:color w:val="000000"/>
      <w:sz w:val="24"/>
      <w:lang w:val="da-DK"/>
    </w:rPr>
  </w:style>
  <w:style w:type="paragraph" w:customStyle="1" w:styleId="BMSHeading4">
    <w:name w:val="BMS Heading 4"/>
    <w:next w:val="BMSBodyText"/>
    <w:rsid w:val="007343DD"/>
    <w:pPr>
      <w:keepNext/>
      <w:keepLines/>
      <w:numPr>
        <w:ilvl w:val="3"/>
        <w:numId w:val="4"/>
      </w:numPr>
      <w:spacing w:before="120" w:after="120"/>
      <w:outlineLvl w:val="3"/>
    </w:pPr>
    <w:rPr>
      <w:rFonts w:ascii="Arial" w:hAnsi="Arial"/>
      <w:b/>
      <w:i/>
      <w:color w:val="000000"/>
      <w:sz w:val="24"/>
      <w:lang w:val="da-DK"/>
    </w:rPr>
  </w:style>
  <w:style w:type="character" w:customStyle="1" w:styleId="BMSHeading3Char">
    <w:name w:val="BMS Heading 3 Char"/>
    <w:link w:val="BMSHeading3"/>
    <w:rsid w:val="007343DD"/>
    <w:rPr>
      <w:rFonts w:ascii="Arial" w:hAnsi="Arial"/>
      <w:b/>
      <w:i/>
      <w:color w:val="000000"/>
      <w:sz w:val="24"/>
      <w:lang w:eastAsia="en-US"/>
    </w:rPr>
  </w:style>
  <w:style w:type="character" w:customStyle="1" w:styleId="BMSHeading2Char">
    <w:name w:val="BMS Heading 2 Char"/>
    <w:link w:val="BMSHeading2"/>
    <w:rsid w:val="007343DD"/>
    <w:rPr>
      <w:rFonts w:ascii="Arial" w:hAnsi="Arial"/>
      <w:b/>
      <w:color w:val="000000"/>
      <w:sz w:val="24"/>
      <w:lang w:eastAsia="en-US"/>
    </w:rPr>
  </w:style>
  <w:style w:type="paragraph" w:customStyle="1" w:styleId="Default">
    <w:name w:val="Default"/>
    <w:rsid w:val="00066749"/>
    <w:pPr>
      <w:autoSpaceDE w:val="0"/>
      <w:autoSpaceDN w:val="0"/>
      <w:adjustRightInd w:val="0"/>
    </w:pPr>
    <w:rPr>
      <w:color w:val="000000"/>
      <w:sz w:val="24"/>
      <w:szCs w:val="24"/>
      <w:lang w:val="da-DK" w:eastAsia="fr-BE"/>
    </w:rPr>
  </w:style>
  <w:style w:type="paragraph" w:customStyle="1" w:styleId="BMSBullets">
    <w:name w:val="BMS Bullets"/>
    <w:basedOn w:val="BMSBodyText"/>
    <w:link w:val="BMSBulletsChar"/>
    <w:rsid w:val="00ED6D18"/>
    <w:pPr>
      <w:numPr>
        <w:numId w:val="3"/>
      </w:numPr>
      <w:spacing w:after="60" w:line="240" w:lineRule="auto"/>
    </w:pPr>
  </w:style>
  <w:style w:type="character" w:customStyle="1" w:styleId="BMSBulletsChar">
    <w:name w:val="BMS Bullets Char"/>
    <w:link w:val="BMSBullets"/>
    <w:rsid w:val="00ED6D18"/>
    <w:rPr>
      <w:color w:val="000000"/>
      <w:sz w:val="24"/>
      <w:lang w:eastAsia="en-US"/>
    </w:rPr>
  </w:style>
  <w:style w:type="paragraph" w:styleId="ListParagraph">
    <w:name w:val="List Paragraph"/>
    <w:aliases w:val="Bullet Level 3"/>
    <w:basedOn w:val="Normal"/>
    <w:link w:val="ListParagraphChar"/>
    <w:uiPriority w:val="34"/>
    <w:qFormat/>
    <w:rsid w:val="008A2632"/>
    <w:pPr>
      <w:ind w:left="720"/>
      <w:contextualSpacing/>
    </w:pPr>
  </w:style>
  <w:style w:type="paragraph" w:customStyle="1" w:styleId="BMSFigureCaption">
    <w:name w:val="BMS Figure Caption"/>
    <w:basedOn w:val="BMSTableTitle"/>
    <w:next w:val="BMSBodyText"/>
    <w:rsid w:val="00B55D81"/>
  </w:style>
  <w:style w:type="paragraph" w:styleId="NormalWeb">
    <w:name w:val="Normal (Web)"/>
    <w:basedOn w:val="Normal"/>
    <w:uiPriority w:val="99"/>
    <w:unhideWhenUsed/>
    <w:rsid w:val="00DF3634"/>
    <w:pPr>
      <w:spacing w:before="100" w:beforeAutospacing="1" w:after="100" w:afterAutospacing="1"/>
    </w:pPr>
    <w:rPr>
      <w:sz w:val="24"/>
      <w:szCs w:val="24"/>
      <w:lang w:bidi="hi-IN"/>
    </w:rPr>
  </w:style>
  <w:style w:type="character" w:customStyle="1" w:styleId="BMSTableNote">
    <w:name w:val="BMS Table Note"/>
    <w:rsid w:val="0088325B"/>
    <w:rPr>
      <w:rFonts w:ascii="Times New Roman" w:hAnsi="Times New Roman"/>
      <w:dstrike w:val="0"/>
      <w:color w:val="auto"/>
      <w:sz w:val="28"/>
      <w:vertAlign w:val="superscript"/>
    </w:rPr>
  </w:style>
  <w:style w:type="paragraph" w:styleId="EndnoteText">
    <w:name w:val="endnote text"/>
    <w:basedOn w:val="BMSBodyText"/>
    <w:link w:val="EndnoteTextChar"/>
    <w:rsid w:val="001A35DB"/>
    <w:pPr>
      <w:tabs>
        <w:tab w:val="left" w:pos="360"/>
      </w:tabs>
      <w:spacing w:line="240" w:lineRule="auto"/>
      <w:ind w:left="360" w:hanging="360"/>
    </w:pPr>
    <w:rPr>
      <w:rFonts w:eastAsia="MS Mincho"/>
    </w:rPr>
  </w:style>
  <w:style w:type="character" w:customStyle="1" w:styleId="EndnoteTextChar">
    <w:name w:val="Endnote Text Char"/>
    <w:link w:val="EndnoteText"/>
    <w:rsid w:val="001A35DB"/>
    <w:rPr>
      <w:rFonts w:eastAsia="MS Mincho"/>
      <w:color w:val="000000"/>
      <w:sz w:val="24"/>
    </w:rPr>
  </w:style>
  <w:style w:type="character" w:styleId="EndnoteReference">
    <w:name w:val="endnote reference"/>
    <w:qFormat/>
    <w:rsid w:val="001A35DB"/>
    <w:rPr>
      <w:color w:val="0000FF"/>
      <w:sz w:val="28"/>
      <w:vertAlign w:val="superscript"/>
    </w:rPr>
  </w:style>
  <w:style w:type="character" w:customStyle="1" w:styleId="Heading4Char">
    <w:name w:val="Heading 4 Char"/>
    <w:link w:val="Heading4"/>
    <w:rsid w:val="00A34478"/>
    <w:rPr>
      <w:b/>
      <w:i/>
      <w:sz w:val="24"/>
      <w:lang w:val="da-DK" w:eastAsia="en-US"/>
    </w:rPr>
  </w:style>
  <w:style w:type="character" w:customStyle="1" w:styleId="UnresolvedMention1">
    <w:name w:val="Unresolved Mention1"/>
    <w:uiPriority w:val="99"/>
    <w:unhideWhenUsed/>
    <w:rsid w:val="00EC195B"/>
    <w:rPr>
      <w:color w:val="605E5C"/>
      <w:shd w:val="clear" w:color="auto" w:fill="E1DFDD"/>
    </w:rPr>
  </w:style>
  <w:style w:type="paragraph" w:customStyle="1" w:styleId="BMSBodyTextSmall">
    <w:name w:val="BMS Body Text Small"/>
    <w:basedOn w:val="BMSBodyText"/>
    <w:link w:val="BMSBodyTextSmallChar"/>
    <w:rsid w:val="001313B0"/>
    <w:pPr>
      <w:spacing w:line="240" w:lineRule="auto"/>
    </w:pPr>
    <w:rPr>
      <w:rFonts w:eastAsia="MS Mincho"/>
      <w:sz w:val="20"/>
    </w:rPr>
  </w:style>
  <w:style w:type="character" w:customStyle="1" w:styleId="BMSBodyTextSmallChar">
    <w:name w:val="BMS Body Text Small Char"/>
    <w:link w:val="BMSBodyTextSmall"/>
    <w:rsid w:val="001313B0"/>
    <w:rPr>
      <w:rFonts w:eastAsia="MS Mincho"/>
      <w:color w:val="000000"/>
    </w:rPr>
  </w:style>
  <w:style w:type="character" w:customStyle="1" w:styleId="BMSSubscript">
    <w:name w:val="BMS Subscript"/>
    <w:rsid w:val="007C75BA"/>
    <w:rPr>
      <w:sz w:val="28"/>
      <w:vertAlign w:val="subscript"/>
    </w:rPr>
  </w:style>
  <w:style w:type="paragraph" w:styleId="ListNumber2">
    <w:name w:val="List Number 2"/>
    <w:basedOn w:val="Normal"/>
    <w:rsid w:val="007C75BA"/>
    <w:pPr>
      <w:numPr>
        <w:numId w:val="5"/>
      </w:numPr>
      <w:tabs>
        <w:tab w:val="clear" w:pos="360"/>
        <w:tab w:val="num" w:pos="720"/>
      </w:tabs>
      <w:ind w:left="720"/>
      <w:contextualSpacing/>
    </w:pPr>
    <w:rPr>
      <w:rFonts w:eastAsia="MS Mincho"/>
      <w:sz w:val="20"/>
    </w:rPr>
  </w:style>
  <w:style w:type="character" w:customStyle="1" w:styleId="Mention1">
    <w:name w:val="Mention1"/>
    <w:uiPriority w:val="99"/>
    <w:unhideWhenUsed/>
    <w:rsid w:val="00DE6A50"/>
    <w:rPr>
      <w:color w:val="2B579A"/>
      <w:shd w:val="clear" w:color="auto" w:fill="E1DFDD"/>
    </w:rPr>
  </w:style>
  <w:style w:type="character" w:customStyle="1" w:styleId="ListParagraphChar">
    <w:name w:val="List Paragraph Char"/>
    <w:aliases w:val="Bullet Level 3 Char"/>
    <w:link w:val="ListParagraph"/>
    <w:uiPriority w:val="34"/>
    <w:locked/>
    <w:rsid w:val="00F707F0"/>
    <w:rPr>
      <w:sz w:val="22"/>
      <w:lang w:val="da-DK" w:eastAsia="en-US"/>
    </w:rPr>
  </w:style>
  <w:style w:type="character" w:styleId="Emphasis">
    <w:name w:val="Emphasis"/>
    <w:uiPriority w:val="20"/>
    <w:qFormat/>
    <w:rsid w:val="00C35D76"/>
    <w:rPr>
      <w:i/>
      <w:iCs/>
    </w:rPr>
  </w:style>
  <w:style w:type="character" w:customStyle="1" w:styleId="Onopgelostemelding1">
    <w:name w:val="Onopgeloste melding1"/>
    <w:rsid w:val="00C325C7"/>
    <w:rPr>
      <w:color w:val="605E5C"/>
      <w:shd w:val="clear" w:color="auto" w:fill="E1DFDD"/>
    </w:rPr>
  </w:style>
  <w:style w:type="character" w:customStyle="1" w:styleId="Vermelding1">
    <w:name w:val="Vermelding1"/>
    <w:rsid w:val="00C325C7"/>
    <w:rPr>
      <w:color w:val="2B579A"/>
      <w:shd w:val="clear" w:color="auto" w:fill="E1DFDD"/>
    </w:rPr>
  </w:style>
  <w:style w:type="character" w:customStyle="1" w:styleId="normaltextrun">
    <w:name w:val="normaltextrun"/>
    <w:basedOn w:val="DefaultParagraphFont"/>
    <w:rsid w:val="00083926"/>
  </w:style>
  <w:style w:type="character" w:customStyle="1" w:styleId="spellingerror">
    <w:name w:val="spellingerror"/>
    <w:basedOn w:val="DefaultParagraphFont"/>
    <w:rsid w:val="00083926"/>
  </w:style>
  <w:style w:type="character" w:customStyle="1" w:styleId="contextualspellingandgrammarerror">
    <w:name w:val="contextualspellingandgrammarerror"/>
    <w:basedOn w:val="DefaultParagraphFont"/>
    <w:rsid w:val="00083926"/>
  </w:style>
  <w:style w:type="character" w:customStyle="1" w:styleId="UnresolvedMention2">
    <w:name w:val="Unresolved Mention2"/>
    <w:uiPriority w:val="99"/>
    <w:unhideWhenUsed/>
    <w:rsid w:val="005C4D2C"/>
    <w:rPr>
      <w:color w:val="605E5C"/>
      <w:shd w:val="clear" w:color="auto" w:fill="E1DFDD"/>
    </w:rPr>
  </w:style>
  <w:style w:type="character" w:customStyle="1" w:styleId="Mention2">
    <w:name w:val="Mention2"/>
    <w:uiPriority w:val="99"/>
    <w:unhideWhenUsed/>
    <w:rsid w:val="005C4D2C"/>
    <w:rPr>
      <w:color w:val="2B579A"/>
      <w:shd w:val="clear" w:color="auto" w:fill="E1DFDD"/>
    </w:rPr>
  </w:style>
  <w:style w:type="paragraph" w:styleId="ListBullet">
    <w:name w:val="List Bullet"/>
    <w:basedOn w:val="Normal"/>
    <w:unhideWhenUsed/>
    <w:rsid w:val="00E3426F"/>
    <w:pPr>
      <w:numPr>
        <w:numId w:val="7"/>
      </w:numPr>
      <w:contextualSpacing/>
    </w:pPr>
  </w:style>
  <w:style w:type="table" w:styleId="TableGrid">
    <w:name w:val="Table Grid"/>
    <w:basedOn w:val="TableNormal"/>
    <w:uiPriority w:val="39"/>
    <w:rsid w:val="00E1343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unhideWhenUsed/>
    <w:rsid w:val="00FB4A2D"/>
    <w:rPr>
      <w:color w:val="605E5C"/>
      <w:shd w:val="clear" w:color="auto" w:fill="E1DFDD"/>
    </w:rPr>
  </w:style>
  <w:style w:type="character" w:customStyle="1" w:styleId="Mention3">
    <w:name w:val="Mention3"/>
    <w:uiPriority w:val="99"/>
    <w:unhideWhenUsed/>
    <w:rsid w:val="00FB4A2D"/>
    <w:rPr>
      <w:color w:val="2B579A"/>
      <w:shd w:val="clear" w:color="auto" w:fill="E1DFDD"/>
    </w:rPr>
  </w:style>
  <w:style w:type="character" w:styleId="FollowedHyperlink">
    <w:name w:val="FollowedHyperlink"/>
    <w:semiHidden/>
    <w:unhideWhenUsed/>
    <w:rsid w:val="00FF4657"/>
    <w:rPr>
      <w:color w:val="954F72"/>
      <w:u w:val="single"/>
    </w:rPr>
  </w:style>
  <w:style w:type="paragraph" w:customStyle="1" w:styleId="TitleA">
    <w:name w:val="Title A"/>
    <w:basedOn w:val="Normal"/>
    <w:qFormat/>
    <w:rsid w:val="00BE5F12"/>
    <w:pPr>
      <w:keepNext/>
      <w:jc w:val="center"/>
      <w:outlineLvl w:val="0"/>
    </w:pPr>
    <w:rPr>
      <w:b/>
    </w:rPr>
  </w:style>
  <w:style w:type="paragraph" w:customStyle="1" w:styleId="TitleB">
    <w:name w:val="Title B"/>
    <w:basedOn w:val="Normal"/>
    <w:qFormat/>
    <w:rsid w:val="00BE5F12"/>
    <w:pPr>
      <w:keepNext/>
      <w:tabs>
        <w:tab w:val="left" w:pos="567"/>
      </w:tabs>
      <w:ind w:left="567" w:hanging="567"/>
      <w:outlineLvl w:val="0"/>
    </w:pPr>
    <w:rPr>
      <w:b/>
    </w:rPr>
  </w:style>
  <w:style w:type="paragraph" w:customStyle="1" w:styleId="Style10">
    <w:name w:val="_Style 10"/>
    <w:basedOn w:val="Normal"/>
    <w:qFormat/>
    <w:rsid w:val="00DC377A"/>
    <w:rPr>
      <w:rFonts w:eastAsia="MS Mincho"/>
      <w:sz w:val="20"/>
    </w:rPr>
  </w:style>
  <w:style w:type="paragraph" w:customStyle="1" w:styleId="Tablefooter">
    <w:name w:val="Table footer"/>
    <w:basedOn w:val="Normal"/>
    <w:qFormat/>
    <w:rsid w:val="00C4760E"/>
    <w:rPr>
      <w:sz w:val="18"/>
    </w:rPr>
  </w:style>
  <w:style w:type="character" w:customStyle="1" w:styleId="UnresolvedMention4">
    <w:name w:val="Unresolved Mention4"/>
    <w:uiPriority w:val="99"/>
    <w:unhideWhenUsed/>
    <w:rsid w:val="00364246"/>
    <w:rPr>
      <w:color w:val="605E5C"/>
      <w:shd w:val="clear" w:color="auto" w:fill="E1DFDD"/>
    </w:rPr>
  </w:style>
  <w:style w:type="character" w:customStyle="1" w:styleId="Mention4">
    <w:name w:val="Mention4"/>
    <w:uiPriority w:val="99"/>
    <w:unhideWhenUsed/>
    <w:rsid w:val="00364246"/>
    <w:rPr>
      <w:color w:val="2B579A"/>
      <w:shd w:val="clear" w:color="auto" w:fill="E1DFDD"/>
    </w:rPr>
  </w:style>
  <w:style w:type="paragraph" w:styleId="Bibliography">
    <w:name w:val="Bibliography"/>
    <w:basedOn w:val="Normal"/>
    <w:next w:val="Normal"/>
    <w:uiPriority w:val="37"/>
    <w:semiHidden/>
    <w:unhideWhenUsed/>
    <w:rsid w:val="000D7D16"/>
  </w:style>
  <w:style w:type="paragraph" w:styleId="BlockText">
    <w:name w:val="Block Text"/>
    <w:basedOn w:val="Normal"/>
    <w:semiHidden/>
    <w:unhideWhenUsed/>
    <w:rsid w:val="000D7D16"/>
    <w:pPr>
      <w:spacing w:after="120"/>
      <w:ind w:left="1440" w:right="1440"/>
    </w:pPr>
  </w:style>
  <w:style w:type="paragraph" w:styleId="BodyText2">
    <w:name w:val="Body Text 2"/>
    <w:basedOn w:val="Normal"/>
    <w:link w:val="BodyText2Char"/>
    <w:semiHidden/>
    <w:unhideWhenUsed/>
    <w:rsid w:val="000D7D16"/>
    <w:pPr>
      <w:spacing w:after="120" w:line="480" w:lineRule="auto"/>
    </w:pPr>
  </w:style>
  <w:style w:type="character" w:customStyle="1" w:styleId="BodyText2Char">
    <w:name w:val="Body Text 2 Char"/>
    <w:link w:val="BodyText2"/>
    <w:semiHidden/>
    <w:rsid w:val="000D7D16"/>
    <w:rPr>
      <w:sz w:val="22"/>
      <w:lang w:val="da-DK" w:eastAsia="en-US"/>
    </w:rPr>
  </w:style>
  <w:style w:type="paragraph" w:styleId="BodyText3">
    <w:name w:val="Body Text 3"/>
    <w:basedOn w:val="Normal"/>
    <w:link w:val="BodyText3Char"/>
    <w:semiHidden/>
    <w:unhideWhenUsed/>
    <w:rsid w:val="000D7D16"/>
    <w:pPr>
      <w:spacing w:after="120"/>
    </w:pPr>
    <w:rPr>
      <w:sz w:val="16"/>
      <w:szCs w:val="16"/>
    </w:rPr>
  </w:style>
  <w:style w:type="character" w:customStyle="1" w:styleId="BodyText3Char">
    <w:name w:val="Body Text 3 Char"/>
    <w:link w:val="BodyText3"/>
    <w:semiHidden/>
    <w:rsid w:val="000D7D16"/>
    <w:rPr>
      <w:sz w:val="16"/>
      <w:szCs w:val="16"/>
      <w:lang w:val="da-DK" w:eastAsia="en-US"/>
    </w:rPr>
  </w:style>
  <w:style w:type="paragraph" w:styleId="BodyTextFirstIndent">
    <w:name w:val="Body Text First Indent"/>
    <w:basedOn w:val="BodyText"/>
    <w:link w:val="BodyTextFirstIndentChar"/>
    <w:rsid w:val="000D7D16"/>
    <w:pPr>
      <w:spacing w:after="120"/>
      <w:ind w:firstLine="210"/>
    </w:pPr>
    <w:rPr>
      <w:i w:val="0"/>
      <w:color w:val="auto"/>
    </w:rPr>
  </w:style>
  <w:style w:type="character" w:customStyle="1" w:styleId="BodyTextFirstIndentChar">
    <w:name w:val="Body Text First Indent Char"/>
    <w:link w:val="BodyTextFirstIndent"/>
    <w:rsid w:val="000D7D16"/>
    <w:rPr>
      <w:i w:val="0"/>
      <w:color w:val="008000"/>
      <w:sz w:val="22"/>
      <w:lang w:val="da-DK" w:eastAsia="en-US"/>
    </w:rPr>
  </w:style>
  <w:style w:type="paragraph" w:styleId="BodyTextIndent">
    <w:name w:val="Body Text Indent"/>
    <w:basedOn w:val="Normal"/>
    <w:link w:val="BodyTextIndentChar"/>
    <w:semiHidden/>
    <w:unhideWhenUsed/>
    <w:rsid w:val="000D7D16"/>
    <w:pPr>
      <w:spacing w:after="120"/>
      <w:ind w:left="283"/>
    </w:pPr>
  </w:style>
  <w:style w:type="character" w:customStyle="1" w:styleId="BodyTextIndentChar">
    <w:name w:val="Body Text Indent Char"/>
    <w:link w:val="BodyTextIndent"/>
    <w:semiHidden/>
    <w:rsid w:val="000D7D16"/>
    <w:rPr>
      <w:sz w:val="22"/>
      <w:lang w:val="da-DK" w:eastAsia="en-US"/>
    </w:rPr>
  </w:style>
  <w:style w:type="paragraph" w:styleId="BodyTextFirstIndent2">
    <w:name w:val="Body Text First Indent 2"/>
    <w:basedOn w:val="BodyTextIndent"/>
    <w:link w:val="BodyTextFirstIndent2Char"/>
    <w:semiHidden/>
    <w:unhideWhenUsed/>
    <w:rsid w:val="000D7D16"/>
    <w:pPr>
      <w:ind w:firstLine="210"/>
    </w:pPr>
  </w:style>
  <w:style w:type="character" w:customStyle="1" w:styleId="BodyTextFirstIndent2Char">
    <w:name w:val="Body Text First Indent 2 Char"/>
    <w:link w:val="BodyTextFirstIndent2"/>
    <w:semiHidden/>
    <w:rsid w:val="000D7D16"/>
    <w:rPr>
      <w:sz w:val="22"/>
      <w:lang w:val="da-DK" w:eastAsia="en-US"/>
    </w:rPr>
  </w:style>
  <w:style w:type="paragraph" w:styleId="BodyTextIndent2">
    <w:name w:val="Body Text Indent 2"/>
    <w:basedOn w:val="Normal"/>
    <w:link w:val="BodyTextIndent2Char"/>
    <w:semiHidden/>
    <w:unhideWhenUsed/>
    <w:rsid w:val="000D7D16"/>
    <w:pPr>
      <w:spacing w:after="120" w:line="480" w:lineRule="auto"/>
      <w:ind w:left="283"/>
    </w:pPr>
  </w:style>
  <w:style w:type="character" w:customStyle="1" w:styleId="BodyTextIndent2Char">
    <w:name w:val="Body Text Indent 2 Char"/>
    <w:link w:val="BodyTextIndent2"/>
    <w:semiHidden/>
    <w:rsid w:val="000D7D16"/>
    <w:rPr>
      <w:sz w:val="22"/>
      <w:lang w:val="da-DK" w:eastAsia="en-US"/>
    </w:rPr>
  </w:style>
  <w:style w:type="paragraph" w:styleId="BodyTextIndent3">
    <w:name w:val="Body Text Indent 3"/>
    <w:basedOn w:val="Normal"/>
    <w:link w:val="BodyTextIndent3Char"/>
    <w:semiHidden/>
    <w:unhideWhenUsed/>
    <w:rsid w:val="000D7D16"/>
    <w:pPr>
      <w:spacing w:after="120"/>
      <w:ind w:left="283"/>
    </w:pPr>
    <w:rPr>
      <w:sz w:val="16"/>
      <w:szCs w:val="16"/>
    </w:rPr>
  </w:style>
  <w:style w:type="character" w:customStyle="1" w:styleId="BodyTextIndent3Char">
    <w:name w:val="Body Text Indent 3 Char"/>
    <w:link w:val="BodyTextIndent3"/>
    <w:semiHidden/>
    <w:rsid w:val="000D7D16"/>
    <w:rPr>
      <w:sz w:val="16"/>
      <w:szCs w:val="16"/>
      <w:lang w:val="da-DK" w:eastAsia="en-US"/>
    </w:rPr>
  </w:style>
  <w:style w:type="paragraph" w:styleId="Caption">
    <w:name w:val="caption"/>
    <w:basedOn w:val="Normal"/>
    <w:next w:val="Normal"/>
    <w:semiHidden/>
    <w:unhideWhenUsed/>
    <w:qFormat/>
    <w:rsid w:val="000D7D16"/>
    <w:rPr>
      <w:b/>
      <w:bCs/>
      <w:sz w:val="20"/>
    </w:rPr>
  </w:style>
  <w:style w:type="paragraph" w:styleId="Closing">
    <w:name w:val="Closing"/>
    <w:basedOn w:val="Normal"/>
    <w:link w:val="ClosingChar"/>
    <w:semiHidden/>
    <w:unhideWhenUsed/>
    <w:rsid w:val="000D7D16"/>
    <w:pPr>
      <w:ind w:left="4252"/>
    </w:pPr>
  </w:style>
  <w:style w:type="character" w:customStyle="1" w:styleId="ClosingChar">
    <w:name w:val="Closing Char"/>
    <w:link w:val="Closing"/>
    <w:semiHidden/>
    <w:rsid w:val="000D7D16"/>
    <w:rPr>
      <w:sz w:val="22"/>
      <w:lang w:val="da-DK" w:eastAsia="en-US"/>
    </w:rPr>
  </w:style>
  <w:style w:type="paragraph" w:styleId="Date">
    <w:name w:val="Date"/>
    <w:basedOn w:val="Normal"/>
    <w:next w:val="Normal"/>
    <w:link w:val="DateChar"/>
    <w:rsid w:val="000D7D16"/>
  </w:style>
  <w:style w:type="character" w:customStyle="1" w:styleId="DateChar">
    <w:name w:val="Date Char"/>
    <w:link w:val="Date"/>
    <w:rsid w:val="000D7D16"/>
    <w:rPr>
      <w:sz w:val="22"/>
      <w:lang w:val="da-DK" w:eastAsia="en-US"/>
    </w:rPr>
  </w:style>
  <w:style w:type="paragraph" w:styleId="E-mailSignature">
    <w:name w:val="E-mail Signature"/>
    <w:basedOn w:val="Normal"/>
    <w:link w:val="E-mailSignatureChar"/>
    <w:semiHidden/>
    <w:unhideWhenUsed/>
    <w:rsid w:val="000D7D16"/>
  </w:style>
  <w:style w:type="character" w:customStyle="1" w:styleId="E-mailSignatureChar">
    <w:name w:val="E-mail Signature Char"/>
    <w:link w:val="E-mailSignature"/>
    <w:semiHidden/>
    <w:rsid w:val="000D7D16"/>
    <w:rPr>
      <w:sz w:val="22"/>
      <w:lang w:val="da-DK" w:eastAsia="en-US"/>
    </w:rPr>
  </w:style>
  <w:style w:type="paragraph" w:styleId="EnvelopeAddress">
    <w:name w:val="envelope address"/>
    <w:basedOn w:val="Normal"/>
    <w:semiHidden/>
    <w:unhideWhenUsed/>
    <w:rsid w:val="000D7D16"/>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0D7D16"/>
    <w:rPr>
      <w:rFonts w:ascii="Calibri Light" w:eastAsia="DengXian Light" w:hAnsi="Calibri Light"/>
      <w:sz w:val="20"/>
    </w:rPr>
  </w:style>
  <w:style w:type="paragraph" w:styleId="FootnoteText">
    <w:name w:val="footnote text"/>
    <w:basedOn w:val="Normal"/>
    <w:link w:val="FootnoteTextChar"/>
    <w:semiHidden/>
    <w:unhideWhenUsed/>
    <w:rsid w:val="000D7D16"/>
    <w:rPr>
      <w:sz w:val="20"/>
    </w:rPr>
  </w:style>
  <w:style w:type="character" w:customStyle="1" w:styleId="FootnoteTextChar">
    <w:name w:val="Footnote Text Char"/>
    <w:link w:val="FootnoteText"/>
    <w:semiHidden/>
    <w:rsid w:val="000D7D16"/>
    <w:rPr>
      <w:lang w:val="da-DK" w:eastAsia="en-US"/>
    </w:rPr>
  </w:style>
  <w:style w:type="paragraph" w:styleId="HTMLAddress">
    <w:name w:val="HTML Address"/>
    <w:basedOn w:val="Normal"/>
    <w:link w:val="HTMLAddressChar"/>
    <w:semiHidden/>
    <w:unhideWhenUsed/>
    <w:rsid w:val="000D7D16"/>
    <w:rPr>
      <w:i/>
      <w:iCs/>
    </w:rPr>
  </w:style>
  <w:style w:type="character" w:customStyle="1" w:styleId="HTMLAddressChar">
    <w:name w:val="HTML Address Char"/>
    <w:link w:val="HTMLAddress"/>
    <w:semiHidden/>
    <w:rsid w:val="000D7D16"/>
    <w:rPr>
      <w:i/>
      <w:iCs/>
      <w:sz w:val="22"/>
      <w:lang w:val="da-DK" w:eastAsia="en-US"/>
    </w:rPr>
  </w:style>
  <w:style w:type="paragraph" w:styleId="HTMLPreformatted">
    <w:name w:val="HTML Preformatted"/>
    <w:basedOn w:val="Normal"/>
    <w:link w:val="HTMLPreformattedChar"/>
    <w:semiHidden/>
    <w:unhideWhenUsed/>
    <w:rsid w:val="000D7D16"/>
    <w:rPr>
      <w:rFonts w:ascii="Courier New" w:hAnsi="Courier New" w:cs="Courier New"/>
      <w:sz w:val="20"/>
    </w:rPr>
  </w:style>
  <w:style w:type="character" w:customStyle="1" w:styleId="HTMLPreformattedChar">
    <w:name w:val="HTML Preformatted Char"/>
    <w:link w:val="HTMLPreformatted"/>
    <w:semiHidden/>
    <w:rsid w:val="000D7D16"/>
    <w:rPr>
      <w:rFonts w:ascii="Courier New" w:hAnsi="Courier New" w:cs="Courier New"/>
      <w:lang w:val="da-DK" w:eastAsia="en-US"/>
    </w:rPr>
  </w:style>
  <w:style w:type="paragraph" w:styleId="Index1">
    <w:name w:val="index 1"/>
    <w:basedOn w:val="Normal"/>
    <w:next w:val="Normal"/>
    <w:autoRedefine/>
    <w:semiHidden/>
    <w:unhideWhenUsed/>
    <w:rsid w:val="000D7D16"/>
    <w:pPr>
      <w:ind w:left="220" w:hanging="220"/>
    </w:pPr>
  </w:style>
  <w:style w:type="paragraph" w:styleId="Index2">
    <w:name w:val="index 2"/>
    <w:basedOn w:val="Normal"/>
    <w:next w:val="Normal"/>
    <w:autoRedefine/>
    <w:semiHidden/>
    <w:unhideWhenUsed/>
    <w:rsid w:val="000D7D16"/>
    <w:pPr>
      <w:ind w:left="440" w:hanging="220"/>
    </w:pPr>
  </w:style>
  <w:style w:type="paragraph" w:styleId="Index3">
    <w:name w:val="index 3"/>
    <w:basedOn w:val="Normal"/>
    <w:next w:val="Normal"/>
    <w:autoRedefine/>
    <w:semiHidden/>
    <w:unhideWhenUsed/>
    <w:rsid w:val="000D7D16"/>
    <w:pPr>
      <w:ind w:left="660" w:hanging="220"/>
    </w:pPr>
  </w:style>
  <w:style w:type="paragraph" w:styleId="Index4">
    <w:name w:val="index 4"/>
    <w:basedOn w:val="Normal"/>
    <w:next w:val="Normal"/>
    <w:autoRedefine/>
    <w:semiHidden/>
    <w:unhideWhenUsed/>
    <w:rsid w:val="000D7D16"/>
    <w:pPr>
      <w:ind w:left="880" w:hanging="220"/>
    </w:pPr>
  </w:style>
  <w:style w:type="paragraph" w:styleId="Index5">
    <w:name w:val="index 5"/>
    <w:basedOn w:val="Normal"/>
    <w:next w:val="Normal"/>
    <w:autoRedefine/>
    <w:semiHidden/>
    <w:unhideWhenUsed/>
    <w:rsid w:val="000D7D16"/>
    <w:pPr>
      <w:ind w:left="1100" w:hanging="220"/>
    </w:pPr>
  </w:style>
  <w:style w:type="paragraph" w:styleId="Index6">
    <w:name w:val="index 6"/>
    <w:basedOn w:val="Normal"/>
    <w:next w:val="Normal"/>
    <w:autoRedefine/>
    <w:semiHidden/>
    <w:unhideWhenUsed/>
    <w:rsid w:val="000D7D16"/>
    <w:pPr>
      <w:ind w:left="1320" w:hanging="220"/>
    </w:pPr>
  </w:style>
  <w:style w:type="paragraph" w:styleId="Index7">
    <w:name w:val="index 7"/>
    <w:basedOn w:val="Normal"/>
    <w:next w:val="Normal"/>
    <w:autoRedefine/>
    <w:semiHidden/>
    <w:unhideWhenUsed/>
    <w:rsid w:val="000D7D16"/>
    <w:pPr>
      <w:ind w:left="1540" w:hanging="220"/>
    </w:pPr>
  </w:style>
  <w:style w:type="paragraph" w:styleId="Index8">
    <w:name w:val="index 8"/>
    <w:basedOn w:val="Normal"/>
    <w:next w:val="Normal"/>
    <w:autoRedefine/>
    <w:semiHidden/>
    <w:unhideWhenUsed/>
    <w:rsid w:val="000D7D16"/>
    <w:pPr>
      <w:ind w:left="1760" w:hanging="220"/>
    </w:pPr>
  </w:style>
  <w:style w:type="paragraph" w:styleId="Index9">
    <w:name w:val="index 9"/>
    <w:basedOn w:val="Normal"/>
    <w:next w:val="Normal"/>
    <w:autoRedefine/>
    <w:semiHidden/>
    <w:unhideWhenUsed/>
    <w:rsid w:val="000D7D16"/>
    <w:pPr>
      <w:ind w:left="1980" w:hanging="220"/>
    </w:pPr>
  </w:style>
  <w:style w:type="paragraph" w:styleId="IndexHeading">
    <w:name w:val="index heading"/>
    <w:basedOn w:val="Normal"/>
    <w:next w:val="Index1"/>
    <w:semiHidden/>
    <w:unhideWhenUsed/>
    <w:rsid w:val="000D7D16"/>
    <w:rPr>
      <w:rFonts w:ascii="Calibri Light" w:eastAsia="DengXian Light" w:hAnsi="Calibri Light"/>
      <w:b/>
      <w:bCs/>
    </w:rPr>
  </w:style>
  <w:style w:type="paragraph" w:styleId="IntenseQuote">
    <w:name w:val="Intense Quote"/>
    <w:basedOn w:val="Normal"/>
    <w:next w:val="Normal"/>
    <w:link w:val="IntenseQuoteChar"/>
    <w:uiPriority w:val="30"/>
    <w:qFormat/>
    <w:rsid w:val="000D7D1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D7D16"/>
    <w:rPr>
      <w:i/>
      <w:iCs/>
      <w:color w:val="4472C4"/>
      <w:sz w:val="22"/>
      <w:lang w:val="da-DK" w:eastAsia="en-US"/>
    </w:rPr>
  </w:style>
  <w:style w:type="paragraph" w:styleId="List">
    <w:name w:val="List"/>
    <w:basedOn w:val="Normal"/>
    <w:semiHidden/>
    <w:unhideWhenUsed/>
    <w:rsid w:val="000D7D16"/>
    <w:pPr>
      <w:ind w:left="283" w:hanging="283"/>
      <w:contextualSpacing/>
    </w:pPr>
  </w:style>
  <w:style w:type="paragraph" w:styleId="List2">
    <w:name w:val="List 2"/>
    <w:basedOn w:val="Normal"/>
    <w:semiHidden/>
    <w:unhideWhenUsed/>
    <w:rsid w:val="000D7D16"/>
    <w:pPr>
      <w:ind w:left="566" w:hanging="283"/>
      <w:contextualSpacing/>
    </w:pPr>
  </w:style>
  <w:style w:type="paragraph" w:styleId="List3">
    <w:name w:val="List 3"/>
    <w:basedOn w:val="Normal"/>
    <w:semiHidden/>
    <w:unhideWhenUsed/>
    <w:rsid w:val="000D7D16"/>
    <w:pPr>
      <w:ind w:left="849" w:hanging="283"/>
      <w:contextualSpacing/>
    </w:pPr>
  </w:style>
  <w:style w:type="paragraph" w:styleId="List4">
    <w:name w:val="List 4"/>
    <w:basedOn w:val="Normal"/>
    <w:rsid w:val="000D7D16"/>
    <w:pPr>
      <w:ind w:left="1132" w:hanging="283"/>
      <w:contextualSpacing/>
    </w:pPr>
  </w:style>
  <w:style w:type="paragraph" w:styleId="List5">
    <w:name w:val="List 5"/>
    <w:basedOn w:val="Normal"/>
    <w:rsid w:val="000D7D16"/>
    <w:pPr>
      <w:ind w:left="1415" w:hanging="283"/>
      <w:contextualSpacing/>
    </w:pPr>
  </w:style>
  <w:style w:type="paragraph" w:styleId="ListBullet2">
    <w:name w:val="List Bullet 2"/>
    <w:basedOn w:val="Normal"/>
    <w:semiHidden/>
    <w:unhideWhenUsed/>
    <w:rsid w:val="000D7D16"/>
    <w:pPr>
      <w:numPr>
        <w:numId w:val="12"/>
      </w:numPr>
      <w:contextualSpacing/>
    </w:pPr>
  </w:style>
  <w:style w:type="paragraph" w:styleId="ListBullet3">
    <w:name w:val="List Bullet 3"/>
    <w:basedOn w:val="Normal"/>
    <w:semiHidden/>
    <w:unhideWhenUsed/>
    <w:rsid w:val="000D7D16"/>
    <w:pPr>
      <w:numPr>
        <w:numId w:val="13"/>
      </w:numPr>
      <w:contextualSpacing/>
    </w:pPr>
  </w:style>
  <w:style w:type="paragraph" w:styleId="ListBullet4">
    <w:name w:val="List Bullet 4"/>
    <w:basedOn w:val="Normal"/>
    <w:semiHidden/>
    <w:unhideWhenUsed/>
    <w:rsid w:val="000D7D16"/>
    <w:pPr>
      <w:numPr>
        <w:numId w:val="14"/>
      </w:numPr>
      <w:contextualSpacing/>
    </w:pPr>
  </w:style>
  <w:style w:type="paragraph" w:styleId="ListBullet5">
    <w:name w:val="List Bullet 5"/>
    <w:basedOn w:val="Normal"/>
    <w:semiHidden/>
    <w:unhideWhenUsed/>
    <w:rsid w:val="000D7D16"/>
    <w:pPr>
      <w:numPr>
        <w:numId w:val="15"/>
      </w:numPr>
      <w:contextualSpacing/>
    </w:pPr>
  </w:style>
  <w:style w:type="paragraph" w:styleId="ListContinue">
    <w:name w:val="List Continue"/>
    <w:basedOn w:val="Normal"/>
    <w:semiHidden/>
    <w:unhideWhenUsed/>
    <w:rsid w:val="000D7D16"/>
    <w:pPr>
      <w:spacing w:after="120"/>
      <w:ind w:left="283"/>
      <w:contextualSpacing/>
    </w:pPr>
  </w:style>
  <w:style w:type="paragraph" w:styleId="ListContinue2">
    <w:name w:val="List Continue 2"/>
    <w:basedOn w:val="Normal"/>
    <w:semiHidden/>
    <w:unhideWhenUsed/>
    <w:rsid w:val="000D7D16"/>
    <w:pPr>
      <w:spacing w:after="120"/>
      <w:ind w:left="566"/>
      <w:contextualSpacing/>
    </w:pPr>
  </w:style>
  <w:style w:type="paragraph" w:styleId="ListContinue3">
    <w:name w:val="List Continue 3"/>
    <w:basedOn w:val="Normal"/>
    <w:semiHidden/>
    <w:unhideWhenUsed/>
    <w:rsid w:val="000D7D16"/>
    <w:pPr>
      <w:spacing w:after="120"/>
      <w:ind w:left="849"/>
      <w:contextualSpacing/>
    </w:pPr>
  </w:style>
  <w:style w:type="paragraph" w:styleId="ListContinue4">
    <w:name w:val="List Continue 4"/>
    <w:basedOn w:val="Normal"/>
    <w:semiHidden/>
    <w:unhideWhenUsed/>
    <w:rsid w:val="000D7D16"/>
    <w:pPr>
      <w:spacing w:after="120"/>
      <w:ind w:left="1132"/>
      <w:contextualSpacing/>
    </w:pPr>
  </w:style>
  <w:style w:type="paragraph" w:styleId="ListContinue5">
    <w:name w:val="List Continue 5"/>
    <w:basedOn w:val="Normal"/>
    <w:semiHidden/>
    <w:unhideWhenUsed/>
    <w:rsid w:val="000D7D16"/>
    <w:pPr>
      <w:spacing w:after="120"/>
      <w:ind w:left="1415"/>
      <w:contextualSpacing/>
    </w:pPr>
  </w:style>
  <w:style w:type="paragraph" w:styleId="ListNumber">
    <w:name w:val="List Number"/>
    <w:basedOn w:val="Normal"/>
    <w:rsid w:val="000D7D16"/>
    <w:pPr>
      <w:numPr>
        <w:numId w:val="16"/>
      </w:numPr>
      <w:contextualSpacing/>
    </w:pPr>
  </w:style>
  <w:style w:type="paragraph" w:styleId="ListNumber3">
    <w:name w:val="List Number 3"/>
    <w:basedOn w:val="Normal"/>
    <w:semiHidden/>
    <w:unhideWhenUsed/>
    <w:rsid w:val="000D7D16"/>
    <w:pPr>
      <w:numPr>
        <w:numId w:val="17"/>
      </w:numPr>
      <w:contextualSpacing/>
    </w:pPr>
  </w:style>
  <w:style w:type="paragraph" w:styleId="ListNumber4">
    <w:name w:val="List Number 4"/>
    <w:basedOn w:val="Normal"/>
    <w:semiHidden/>
    <w:unhideWhenUsed/>
    <w:rsid w:val="000D7D16"/>
    <w:pPr>
      <w:numPr>
        <w:numId w:val="18"/>
      </w:numPr>
      <w:contextualSpacing/>
    </w:pPr>
  </w:style>
  <w:style w:type="paragraph" w:styleId="ListNumber5">
    <w:name w:val="List Number 5"/>
    <w:basedOn w:val="Normal"/>
    <w:semiHidden/>
    <w:unhideWhenUsed/>
    <w:rsid w:val="000D7D16"/>
    <w:pPr>
      <w:numPr>
        <w:numId w:val="19"/>
      </w:numPr>
      <w:contextualSpacing/>
    </w:pPr>
  </w:style>
  <w:style w:type="paragraph" w:styleId="MacroText">
    <w:name w:val="macro"/>
    <w:link w:val="MacroTextChar"/>
    <w:semiHidden/>
    <w:unhideWhenUsed/>
    <w:rsid w:val="000D7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rPr>
  </w:style>
  <w:style w:type="character" w:customStyle="1" w:styleId="MacroTextChar">
    <w:name w:val="Macro Text Char"/>
    <w:link w:val="MacroText"/>
    <w:semiHidden/>
    <w:rsid w:val="000D7D16"/>
    <w:rPr>
      <w:rFonts w:ascii="Courier New" w:hAnsi="Courier New" w:cs="Courier New"/>
      <w:lang w:val="da-DK" w:eastAsia="en-US"/>
    </w:rPr>
  </w:style>
  <w:style w:type="paragraph" w:styleId="MessageHeader">
    <w:name w:val="Message Header"/>
    <w:basedOn w:val="Normal"/>
    <w:link w:val="MessageHeaderChar"/>
    <w:semiHidden/>
    <w:unhideWhenUsed/>
    <w:rsid w:val="000D7D1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0D7D16"/>
    <w:rPr>
      <w:rFonts w:ascii="Calibri Light" w:eastAsia="DengXian Light" w:hAnsi="Calibri Light" w:cs="Times New Roman"/>
      <w:sz w:val="24"/>
      <w:szCs w:val="24"/>
      <w:shd w:val="pct20" w:color="auto" w:fill="auto"/>
      <w:lang w:val="da-DK" w:eastAsia="en-US"/>
    </w:rPr>
  </w:style>
  <w:style w:type="paragraph" w:styleId="NoSpacing">
    <w:name w:val="No Spacing"/>
    <w:uiPriority w:val="1"/>
    <w:qFormat/>
    <w:rsid w:val="000D7D16"/>
    <w:rPr>
      <w:sz w:val="22"/>
      <w:lang w:val="da-DK"/>
    </w:rPr>
  </w:style>
  <w:style w:type="paragraph" w:styleId="NormalIndent">
    <w:name w:val="Normal Indent"/>
    <w:basedOn w:val="Normal"/>
    <w:semiHidden/>
    <w:unhideWhenUsed/>
    <w:rsid w:val="000D7D16"/>
    <w:pPr>
      <w:ind w:left="720"/>
    </w:pPr>
  </w:style>
  <w:style w:type="paragraph" w:styleId="NoteHeading">
    <w:name w:val="Note Heading"/>
    <w:basedOn w:val="Normal"/>
    <w:next w:val="Normal"/>
    <w:link w:val="NoteHeadingChar"/>
    <w:semiHidden/>
    <w:unhideWhenUsed/>
    <w:rsid w:val="000D7D16"/>
  </w:style>
  <w:style w:type="character" w:customStyle="1" w:styleId="NoteHeadingChar">
    <w:name w:val="Note Heading Char"/>
    <w:link w:val="NoteHeading"/>
    <w:semiHidden/>
    <w:rsid w:val="000D7D16"/>
    <w:rPr>
      <w:sz w:val="22"/>
      <w:lang w:val="da-DK" w:eastAsia="en-US"/>
    </w:rPr>
  </w:style>
  <w:style w:type="paragraph" w:styleId="PlainText">
    <w:name w:val="Plain Text"/>
    <w:basedOn w:val="Normal"/>
    <w:link w:val="PlainTextChar"/>
    <w:semiHidden/>
    <w:unhideWhenUsed/>
    <w:rsid w:val="000D7D16"/>
    <w:rPr>
      <w:rFonts w:ascii="Courier New" w:hAnsi="Courier New" w:cs="Courier New"/>
      <w:sz w:val="20"/>
    </w:rPr>
  </w:style>
  <w:style w:type="character" w:customStyle="1" w:styleId="PlainTextChar">
    <w:name w:val="Plain Text Char"/>
    <w:link w:val="PlainText"/>
    <w:semiHidden/>
    <w:rsid w:val="000D7D16"/>
    <w:rPr>
      <w:rFonts w:ascii="Courier New" w:hAnsi="Courier New" w:cs="Courier New"/>
      <w:lang w:val="da-DK" w:eastAsia="en-US"/>
    </w:rPr>
  </w:style>
  <w:style w:type="paragraph" w:styleId="Quote">
    <w:name w:val="Quote"/>
    <w:basedOn w:val="Normal"/>
    <w:next w:val="Normal"/>
    <w:link w:val="QuoteChar"/>
    <w:uiPriority w:val="29"/>
    <w:qFormat/>
    <w:rsid w:val="000D7D16"/>
    <w:pPr>
      <w:spacing w:before="200" w:after="160"/>
      <w:ind w:left="864" w:right="864"/>
      <w:jc w:val="center"/>
    </w:pPr>
    <w:rPr>
      <w:i/>
      <w:iCs/>
      <w:color w:val="404040"/>
    </w:rPr>
  </w:style>
  <w:style w:type="character" w:customStyle="1" w:styleId="QuoteChar">
    <w:name w:val="Quote Char"/>
    <w:link w:val="Quote"/>
    <w:uiPriority w:val="29"/>
    <w:rsid w:val="000D7D16"/>
    <w:rPr>
      <w:i/>
      <w:iCs/>
      <w:color w:val="404040"/>
      <w:sz w:val="22"/>
      <w:lang w:val="da-DK" w:eastAsia="en-US"/>
    </w:rPr>
  </w:style>
  <w:style w:type="paragraph" w:styleId="Salutation">
    <w:name w:val="Salutation"/>
    <w:basedOn w:val="Normal"/>
    <w:next w:val="Normal"/>
    <w:link w:val="SalutationChar"/>
    <w:rsid w:val="000D7D16"/>
  </w:style>
  <w:style w:type="character" w:customStyle="1" w:styleId="SalutationChar">
    <w:name w:val="Salutation Char"/>
    <w:link w:val="Salutation"/>
    <w:rsid w:val="000D7D16"/>
    <w:rPr>
      <w:sz w:val="22"/>
      <w:lang w:val="da-DK" w:eastAsia="en-US"/>
    </w:rPr>
  </w:style>
  <w:style w:type="paragraph" w:styleId="Signature">
    <w:name w:val="Signature"/>
    <w:basedOn w:val="Normal"/>
    <w:link w:val="SignatureChar"/>
    <w:semiHidden/>
    <w:unhideWhenUsed/>
    <w:rsid w:val="000D7D16"/>
    <w:pPr>
      <w:ind w:left="4252"/>
    </w:pPr>
  </w:style>
  <w:style w:type="character" w:customStyle="1" w:styleId="SignatureChar">
    <w:name w:val="Signature Char"/>
    <w:link w:val="Signature"/>
    <w:semiHidden/>
    <w:rsid w:val="000D7D16"/>
    <w:rPr>
      <w:sz w:val="22"/>
      <w:lang w:val="da-DK" w:eastAsia="en-US"/>
    </w:rPr>
  </w:style>
  <w:style w:type="paragraph" w:styleId="Subtitle">
    <w:name w:val="Subtitle"/>
    <w:basedOn w:val="Normal"/>
    <w:next w:val="Normal"/>
    <w:link w:val="SubtitleChar"/>
    <w:qFormat/>
    <w:rsid w:val="000D7D16"/>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0D7D16"/>
    <w:rPr>
      <w:rFonts w:ascii="Calibri Light" w:eastAsia="DengXian Light" w:hAnsi="Calibri Light" w:cs="Times New Roman"/>
      <w:sz w:val="24"/>
      <w:szCs w:val="24"/>
      <w:lang w:val="da-DK" w:eastAsia="en-US"/>
    </w:rPr>
  </w:style>
  <w:style w:type="paragraph" w:styleId="TableofAuthorities">
    <w:name w:val="table of authorities"/>
    <w:basedOn w:val="Normal"/>
    <w:next w:val="Normal"/>
    <w:semiHidden/>
    <w:unhideWhenUsed/>
    <w:rsid w:val="000D7D16"/>
    <w:pPr>
      <w:ind w:left="220" w:hanging="220"/>
    </w:pPr>
  </w:style>
  <w:style w:type="paragraph" w:styleId="TableofFigures">
    <w:name w:val="table of figures"/>
    <w:basedOn w:val="Normal"/>
    <w:next w:val="Normal"/>
    <w:semiHidden/>
    <w:unhideWhenUsed/>
    <w:rsid w:val="000D7D16"/>
  </w:style>
  <w:style w:type="paragraph" w:styleId="Title">
    <w:name w:val="Title"/>
    <w:basedOn w:val="Normal"/>
    <w:next w:val="Normal"/>
    <w:link w:val="TitleChar"/>
    <w:qFormat/>
    <w:rsid w:val="000D7D1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0D7D16"/>
    <w:rPr>
      <w:rFonts w:ascii="Calibri Light" w:eastAsia="DengXian Light" w:hAnsi="Calibri Light" w:cs="Times New Roman"/>
      <w:b/>
      <w:bCs/>
      <w:kern w:val="28"/>
      <w:sz w:val="32"/>
      <w:szCs w:val="32"/>
      <w:lang w:val="da-DK" w:eastAsia="en-US"/>
    </w:rPr>
  </w:style>
  <w:style w:type="paragraph" w:styleId="TOAHeading">
    <w:name w:val="toa heading"/>
    <w:basedOn w:val="Normal"/>
    <w:next w:val="Normal"/>
    <w:semiHidden/>
    <w:unhideWhenUsed/>
    <w:rsid w:val="000D7D16"/>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0D7D16"/>
    <w:pPr>
      <w:keepLines w:val="0"/>
      <w:numPr>
        <w:numId w:val="0"/>
      </w:numPr>
      <w:spacing w:after="60"/>
      <w:outlineLvl w:val="9"/>
    </w:pPr>
    <w:rPr>
      <w:rFonts w:ascii="Calibri Light" w:eastAsia="DengXian Light" w:hAnsi="Calibri Light"/>
      <w:bCs/>
      <w:caps w:val="0"/>
      <w:kern w:val="32"/>
      <w:sz w:val="32"/>
      <w:szCs w:val="32"/>
    </w:rPr>
  </w:style>
  <w:style w:type="character" w:customStyle="1" w:styleId="cf01">
    <w:name w:val="cf01"/>
    <w:rsid w:val="00292A7C"/>
    <w:rPr>
      <w:rFonts w:ascii="Segoe UI" w:hAnsi="Segoe UI" w:cs="Segoe UI" w:hint="default"/>
      <w:sz w:val="18"/>
      <w:szCs w:val="18"/>
    </w:rPr>
  </w:style>
  <w:style w:type="character" w:styleId="UnresolvedMention">
    <w:name w:val="Unresolved Mention"/>
    <w:uiPriority w:val="99"/>
    <w:semiHidden/>
    <w:unhideWhenUsed/>
    <w:rsid w:val="00A113F1"/>
    <w:rPr>
      <w:color w:val="605E5C"/>
      <w:shd w:val="clear" w:color="auto" w:fill="E1DFDD"/>
    </w:rPr>
  </w:style>
  <w:style w:type="paragraph" w:customStyle="1" w:styleId="styleboldcenter">
    <w:name w:val="_style bold center"/>
    <w:basedOn w:val="Normal"/>
    <w:qFormat/>
    <w:rsid w:val="007D4A81"/>
    <w:pPr>
      <w:jc w:val="center"/>
    </w:pPr>
    <w:rPr>
      <w:b/>
      <w:bCs/>
    </w:rPr>
  </w:style>
  <w:style w:type="paragraph" w:customStyle="1" w:styleId="Dnex1">
    <w:name w:val="Dnex1"/>
    <w:basedOn w:val="Normal"/>
    <w:qFormat/>
    <w:rsid w:val="00C24E70"/>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paragraph" w:customStyle="1" w:styleId="Style1">
    <w:name w:val="Style1"/>
    <w:basedOn w:val="Normal"/>
    <w:qFormat/>
    <w:rsid w:val="00C24E70"/>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 w:type="character" w:customStyle="1" w:styleId="StatementHyperlink">
    <w:name w:val="Statement Hyperlink"/>
    <w:uiPriority w:val="1"/>
    <w:qFormat/>
    <w:rsid w:val="00C24E70"/>
    <w:rPr>
      <w:rFonts w:ascii="Times New Roman" w:hAnsi="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1202">
      <w:bodyDiv w:val="1"/>
      <w:marLeft w:val="0"/>
      <w:marRight w:val="0"/>
      <w:marTop w:val="0"/>
      <w:marBottom w:val="0"/>
      <w:divBdr>
        <w:top w:val="none" w:sz="0" w:space="0" w:color="auto"/>
        <w:left w:val="none" w:sz="0" w:space="0" w:color="auto"/>
        <w:bottom w:val="none" w:sz="0" w:space="0" w:color="auto"/>
        <w:right w:val="none" w:sz="0" w:space="0" w:color="auto"/>
      </w:divBdr>
    </w:div>
    <w:div w:id="1156721213">
      <w:bodyDiv w:val="1"/>
      <w:marLeft w:val="0"/>
      <w:marRight w:val="0"/>
      <w:marTop w:val="0"/>
      <w:marBottom w:val="0"/>
      <w:divBdr>
        <w:top w:val="none" w:sz="0" w:space="0" w:color="auto"/>
        <w:left w:val="none" w:sz="0" w:space="0" w:color="auto"/>
        <w:bottom w:val="none" w:sz="0" w:space="0" w:color="auto"/>
        <w:right w:val="none" w:sz="0" w:space="0" w:color="auto"/>
      </w:divBdr>
    </w:div>
    <w:div w:id="1380931129">
      <w:bodyDiv w:val="1"/>
      <w:marLeft w:val="0"/>
      <w:marRight w:val="0"/>
      <w:marTop w:val="0"/>
      <w:marBottom w:val="0"/>
      <w:divBdr>
        <w:top w:val="none" w:sz="0" w:space="0" w:color="auto"/>
        <w:left w:val="none" w:sz="0" w:space="0" w:color="auto"/>
        <w:bottom w:val="none" w:sz="0" w:space="0" w:color="auto"/>
        <w:right w:val="none" w:sz="0" w:space="0" w:color="auto"/>
      </w:divBdr>
    </w:div>
    <w:div w:id="1686901768">
      <w:bodyDiv w:val="1"/>
      <w:marLeft w:val="0"/>
      <w:marRight w:val="0"/>
      <w:marTop w:val="0"/>
      <w:marBottom w:val="0"/>
      <w:divBdr>
        <w:top w:val="none" w:sz="0" w:space="0" w:color="auto"/>
        <w:left w:val="none" w:sz="0" w:space="0" w:color="auto"/>
        <w:bottom w:val="none" w:sz="0" w:space="0" w:color="auto"/>
        <w:right w:val="none" w:sz="0" w:space="0" w:color="auto"/>
      </w:divBdr>
    </w:div>
    <w:div w:id="1773358188">
      <w:bodyDiv w:val="1"/>
      <w:marLeft w:val="0"/>
      <w:marRight w:val="0"/>
      <w:marTop w:val="0"/>
      <w:marBottom w:val="0"/>
      <w:divBdr>
        <w:top w:val="none" w:sz="0" w:space="0" w:color="auto"/>
        <w:left w:val="none" w:sz="0" w:space="0" w:color="auto"/>
        <w:bottom w:val="none" w:sz="0" w:space="0" w:color="auto"/>
        <w:right w:val="none" w:sz="0" w:space="0" w:color="auto"/>
      </w:divBdr>
    </w:div>
    <w:div w:id="1815173432">
      <w:bodyDiv w:val="1"/>
      <w:marLeft w:val="0"/>
      <w:marRight w:val="0"/>
      <w:marTop w:val="0"/>
      <w:marBottom w:val="0"/>
      <w:divBdr>
        <w:top w:val="none" w:sz="0" w:space="0" w:color="auto"/>
        <w:left w:val="none" w:sz="0" w:space="0" w:color="auto"/>
        <w:bottom w:val="none" w:sz="0" w:space="0" w:color="auto"/>
        <w:right w:val="none" w:sz="0" w:space="0" w:color="auto"/>
      </w:divBdr>
    </w:div>
    <w:div w:id="19826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hyperlink" Target="https://www.indlaegsseddel.d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Props1.xml><?xml version="1.0" encoding="utf-8"?>
<ds:datastoreItem xmlns:ds="http://schemas.openxmlformats.org/officeDocument/2006/customXml" ds:itemID="{8D5C7E19-ACF9-4426-94AE-8EA3C4DA741E}">
  <ds:schemaRefs>
    <ds:schemaRef ds:uri="http://schemas.microsoft.com/sharepoint/v3/contenttype/forms"/>
  </ds:schemaRefs>
</ds:datastoreItem>
</file>

<file path=customXml/itemProps2.xml><?xml version="1.0" encoding="utf-8"?>
<ds:datastoreItem xmlns:ds="http://schemas.openxmlformats.org/officeDocument/2006/customXml" ds:itemID="{8A4989E9-9BCA-4DF7-A60E-236E79167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CCB37-0BEB-4D9D-860D-9A780C68332E}">
  <ds:schemaRefs>
    <ds:schemaRef ds:uri="http://schemas.microsoft.com/office/2006/metadata/properties"/>
    <ds:schemaRef ds:uri="http://schemas.microsoft.com/office/infopath/2007/PartnerControls"/>
    <ds:schemaRef ds:uri="3f83d26c-a6bb-4832-bb49-a594a1586919"/>
    <ds:schemaRef ds:uri="e04e76cc-cb97-4764-ace6-9c092957dc5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14513</Words>
  <Characters>82727</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Opdualag: EPAR - Product Information - tracked changes</vt:lpstr>
    </vt:vector>
  </TitlesOfParts>
  <Company>Bristol-Myers Squibb Company</Company>
  <LinksUpToDate>false</LinksUpToDate>
  <CharactersWithSpaces>97046</CharactersWithSpaces>
  <SharedDoc>false</SharedDoc>
  <HLinks>
    <vt:vector size="24" baseType="variant">
      <vt:variant>
        <vt:i4>3801208</vt:i4>
      </vt:variant>
      <vt:variant>
        <vt:i4>12</vt:i4>
      </vt:variant>
      <vt:variant>
        <vt:i4>0</vt:i4>
      </vt:variant>
      <vt:variant>
        <vt:i4>5</vt:i4>
      </vt:variant>
      <vt:variant>
        <vt:lpwstr>https://www.ema.europa.eu/</vt:lpwstr>
      </vt:variant>
      <vt:variant>
        <vt:lpwstr/>
      </vt:variant>
      <vt:variant>
        <vt:i4>131185</vt:i4>
      </vt:variant>
      <vt:variant>
        <vt:i4>9</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Opdualag: EPAR - Product Information - tracked changes</dc:title>
  <dc:subject>EPAR</dc:subject>
  <dc:creator>CHMP</dc:creator>
  <cp:keywords>Opdualag, INN-nivolumab/relatlimab</cp:keywords>
  <cp:lastModifiedBy>BMS</cp:lastModifiedBy>
  <cp:revision>3</cp:revision>
  <cp:lastPrinted>2001-05-18T11:33:00Z</cp:lastPrinted>
  <dcterms:created xsi:type="dcterms:W3CDTF">2025-05-07T08:56:00Z</dcterms:created>
  <dcterms:modified xsi:type="dcterms:W3CDTF">2025-05-07T09:50:00Z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INGR">
    <vt:lpwstr/>
  </property>
  <property fmtid="{D5CDD505-2E9C-101B-9397-08002B2CF9AE}" pid="3" name="CAPSULEDESC1">
    <vt:lpwstr/>
  </property>
  <property fmtid="{D5CDD505-2E9C-101B-9397-08002B2CF9AE}" pid="4" name="CAPSULEDESC2">
    <vt:lpwstr/>
  </property>
  <property fmtid="{D5CDD505-2E9C-101B-9397-08002B2CF9AE}" pid="5" name="CAPSULEDESC3">
    <vt:lpwstr/>
  </property>
  <property fmtid="{D5CDD505-2E9C-101B-9397-08002B2CF9AE}" pid="6" name="COLOUR1">
    <vt:lpwstr/>
  </property>
  <property fmtid="{D5CDD505-2E9C-101B-9397-08002B2CF9AE}" pid="7" name="COLOUR2">
    <vt:lpwstr/>
  </property>
  <property fmtid="{D5CDD505-2E9C-101B-9397-08002B2CF9AE}" pid="8" name="COLOUR3">
    <vt:lpwstr/>
  </property>
  <property fmtid="{D5CDD505-2E9C-101B-9397-08002B2CF9AE}" pid="9" name="COLOURANT1">
    <vt:lpwstr/>
  </property>
  <property fmtid="{D5CDD505-2E9C-101B-9397-08002B2CF9AE}" pid="10" name="COLOURANT2">
    <vt:lpwstr/>
  </property>
  <property fmtid="{D5CDD505-2E9C-101B-9397-08002B2CF9AE}" pid="11" name="COLOURANT3">
    <vt:lpwstr/>
  </property>
  <property fmtid="{D5CDD505-2E9C-101B-9397-08002B2CF9AE}" pid="12" name="ContentTypeId">
    <vt:lpwstr>0x0101002B2B53EFACD9CB4AB240FDDEA565C0E7</vt:lpwstr>
  </property>
  <property fmtid="{D5CDD505-2E9C-101B-9397-08002B2CF9AE}" pid="13" name="DM_Author">
    <vt:lpwstr/>
  </property>
  <property fmtid="{D5CDD505-2E9C-101B-9397-08002B2CF9AE}" pid="14" name="DM_Category">
    <vt:lpwstr>Assessment Report</vt:lpwstr>
  </property>
  <property fmtid="{D5CDD505-2E9C-101B-9397-08002B2CF9AE}" pid="15" name="DM_Creation_Date">
    <vt:lpwstr>07/07/2022 09:59:55</vt:lpwstr>
  </property>
  <property fmtid="{D5CDD505-2E9C-101B-9397-08002B2CF9AE}" pid="16" name="DM_Creator_Name">
    <vt:lpwstr>Irndorfer Hilke</vt:lpwstr>
  </property>
  <property fmtid="{D5CDD505-2E9C-101B-9397-08002B2CF9AE}" pid="17" name="DM_DocRefId">
    <vt:lpwstr>EMA/631480/2022</vt:lpwstr>
  </property>
  <property fmtid="{D5CDD505-2E9C-101B-9397-08002B2CF9AE}" pid="18" name="DM_emea_doc_ref_id">
    <vt:lpwstr>EMA/631480/2022</vt:lpwstr>
  </property>
  <property fmtid="{D5CDD505-2E9C-101B-9397-08002B2CF9AE}" pid="19" name="DM_Keywords">
    <vt:lpwstr/>
  </property>
  <property fmtid="{D5CDD505-2E9C-101B-9397-08002B2CF9AE}" pid="20" name="DM_Language">
    <vt:lpwstr/>
  </property>
  <property fmtid="{D5CDD505-2E9C-101B-9397-08002B2CF9AE}" pid="21" name="DM_Modifer_Name">
    <vt:lpwstr>Irndorfer Hilke</vt:lpwstr>
  </property>
  <property fmtid="{D5CDD505-2E9C-101B-9397-08002B2CF9AE}" pid="22" name="DM_Modified_Date">
    <vt:lpwstr>07/07/2022 09:59:55</vt:lpwstr>
  </property>
  <property fmtid="{D5CDD505-2E9C-101B-9397-08002B2CF9AE}" pid="23" name="DM_Modifier_Name">
    <vt:lpwstr>Irndorfer Hilke</vt:lpwstr>
  </property>
  <property fmtid="{D5CDD505-2E9C-101B-9397-08002B2CF9AE}" pid="24" name="DM_Modify_Date">
    <vt:lpwstr>07/07/2022 09:59:55</vt:lpwstr>
  </property>
  <property fmtid="{D5CDD505-2E9C-101B-9397-08002B2CF9AE}" pid="25" name="DM_Name">
    <vt:lpwstr>Opdualag - D195 PI</vt:lpwstr>
  </property>
  <property fmtid="{D5CDD505-2E9C-101B-9397-08002B2CF9AE}" pid="26" name="DM_Path">
    <vt:lpwstr>/01. Evaluation of Medicines/H-C/M-O/Opdualag - 005481/03 Evaluation/Day 121- 210/09 D195 JAR (06.07.22)</vt:lpwstr>
  </property>
  <property fmtid="{D5CDD505-2E9C-101B-9397-08002B2CF9AE}" pid="27" name="DM_Status">
    <vt:lpwstr/>
  </property>
  <property fmtid="{D5CDD505-2E9C-101B-9397-08002B2CF9AE}" pid="28" name="DM_Subject">
    <vt:lpwstr/>
  </property>
  <property fmtid="{D5CDD505-2E9C-101B-9397-08002B2CF9AE}" pid="29" name="DM_Title">
    <vt:lpwstr/>
  </property>
  <property fmtid="{D5CDD505-2E9C-101B-9397-08002B2CF9AE}" pid="30" name="DM_Type">
    <vt:lpwstr>emea_document</vt:lpwstr>
  </property>
  <property fmtid="{D5CDD505-2E9C-101B-9397-08002B2CF9AE}" pid="31" name="DM_Version">
    <vt:lpwstr>1.0,CURRENT</vt:lpwstr>
  </property>
  <property fmtid="{D5CDD505-2E9C-101B-9397-08002B2CF9AE}" pid="32" name="ENGRAVED">
    <vt:lpwstr/>
  </property>
  <property fmtid="{D5CDD505-2E9C-101B-9397-08002B2CF9AE}" pid="33" name="ENGRAVED1">
    <vt:lpwstr/>
  </property>
  <property fmtid="{D5CDD505-2E9C-101B-9397-08002B2CF9AE}" pid="34" name="ENGRAVED2">
    <vt:lpwstr/>
  </property>
  <property fmtid="{D5CDD505-2E9C-101B-9397-08002B2CF9AE}" pid="35" name="ENGRAVED3">
    <vt:lpwstr/>
  </property>
  <property fmtid="{D5CDD505-2E9C-101B-9397-08002B2CF9AE}" pid="36" name="ENUMBER1">
    <vt:lpwstr/>
  </property>
  <property fmtid="{D5CDD505-2E9C-101B-9397-08002B2CF9AE}" pid="37" name="ENUMBER2">
    <vt:lpwstr/>
  </property>
  <property fmtid="{D5CDD505-2E9C-101B-9397-08002B2CF9AE}" pid="38" name="ENUMBER3">
    <vt:lpwstr/>
  </property>
  <property fmtid="{D5CDD505-2E9C-101B-9397-08002B2CF9AE}" pid="39" name="EUNUMLANG">
    <vt:lpwstr> </vt:lpwstr>
  </property>
  <property fmtid="{D5CDD505-2E9C-101B-9397-08002B2CF9AE}" pid="40" name="EXCIPIENT1">
    <vt:lpwstr/>
  </property>
  <property fmtid="{D5CDD505-2E9C-101B-9397-08002B2CF9AE}" pid="41" name="EXCIPIENT2">
    <vt:lpwstr/>
  </property>
  <property fmtid="{D5CDD505-2E9C-101B-9397-08002B2CF9AE}" pid="42" name="EXCIPIENT3">
    <vt:lpwstr/>
  </property>
  <property fmtid="{D5CDD505-2E9C-101B-9397-08002B2CF9AE}" pid="43" name="INKCOLOUR1">
    <vt:lpwstr/>
  </property>
  <property fmtid="{D5CDD505-2E9C-101B-9397-08002B2CF9AE}" pid="44" name="INKCOLOUR2">
    <vt:lpwstr/>
  </property>
  <property fmtid="{D5CDD505-2E9C-101B-9397-08002B2CF9AE}" pid="45" name="INKCOLOUR3">
    <vt:lpwstr/>
  </property>
  <property fmtid="{D5CDD505-2E9C-101B-9397-08002B2CF9AE}" pid="46" name="LISTOFREPS">
    <vt:lpwstr/>
  </property>
  <property fmtid="{D5CDD505-2E9C-101B-9397-08002B2CF9AE}" pid="47" name="MADATE">
    <vt:lpwstr/>
  </property>
  <property fmtid="{D5CDD505-2E9C-101B-9397-08002B2CF9AE}" pid="48" name="MAHADDRESS1">
    <vt:lpwstr/>
  </property>
  <property fmtid="{D5CDD505-2E9C-101B-9397-08002B2CF9AE}" pid="49" name="MAHADDRESS2">
    <vt:lpwstr/>
  </property>
  <property fmtid="{D5CDD505-2E9C-101B-9397-08002B2CF9AE}" pid="50" name="MAHCOUNTRY">
    <vt:lpwstr/>
  </property>
  <property fmtid="{D5CDD505-2E9C-101B-9397-08002B2CF9AE}" pid="51" name="MAHNAME">
    <vt:lpwstr/>
  </property>
  <property fmtid="{D5CDD505-2E9C-101B-9397-08002B2CF9AE}" pid="52" name="MANUFADDRESS1">
    <vt:lpwstr/>
  </property>
  <property fmtid="{D5CDD505-2E9C-101B-9397-08002B2CF9AE}" pid="53" name="MANUFADDRESS2">
    <vt:lpwstr/>
  </property>
  <property fmtid="{D5CDD505-2E9C-101B-9397-08002B2CF9AE}" pid="54" name="MANUFAUTHORISATION">
    <vt:lpwstr/>
  </property>
  <property fmtid="{D5CDD505-2E9C-101B-9397-08002B2CF9AE}" pid="55" name="MANUFCOUNTRY">
    <vt:lpwstr/>
  </property>
  <property fmtid="{D5CDD505-2E9C-101B-9397-08002B2CF9AE}" pid="56" name="MANUFNAME">
    <vt:lpwstr/>
  </property>
  <property fmtid="{D5CDD505-2E9C-101B-9397-08002B2CF9AE}" pid="57" name="MANUMBER">
    <vt:lpwstr/>
  </property>
  <property fmtid="{D5CDD505-2E9C-101B-9397-08002B2CF9AE}" pid="58" name="MANUMBER1">
    <vt:lpwstr/>
  </property>
  <property fmtid="{D5CDD505-2E9C-101B-9397-08002B2CF9AE}" pid="59" name="MANUMBER2">
    <vt:lpwstr/>
  </property>
  <property fmtid="{D5CDD505-2E9C-101B-9397-08002B2CF9AE}" pid="60" name="MANUMBER3">
    <vt:lpwstr/>
  </property>
  <property fmtid="{D5CDD505-2E9C-101B-9397-08002B2CF9AE}" pid="61" name="MANUMBERRANGE">
    <vt:lpwstr/>
  </property>
  <property fmtid="{D5CDD505-2E9C-101B-9397-08002B2CF9AE}" pid="62" name="MAREVDATE">
    <vt:lpwstr/>
  </property>
  <property fmtid="{D5CDD505-2E9C-101B-9397-08002B2CF9AE}" pid="63" name="MISCLANGPAC1">
    <vt:lpwstr/>
  </property>
  <property fmtid="{D5CDD505-2E9C-101B-9397-08002B2CF9AE}" pid="64" name="MISCLANGPAC2">
    <vt:lpwstr/>
  </property>
  <property fmtid="{D5CDD505-2E9C-101B-9397-08002B2CF9AE}" pid="65" name="MISCLANGPAC3">
    <vt:lpwstr/>
  </property>
  <property fmtid="{D5CDD505-2E9C-101B-9397-08002B2CF9AE}" pid="66" name="MISCLANGSTR1">
    <vt:lpwstr/>
  </property>
  <property fmtid="{D5CDD505-2E9C-101B-9397-08002B2CF9AE}" pid="67" name="MISCLANGSTR2">
    <vt:lpwstr/>
  </property>
  <property fmtid="{D5CDD505-2E9C-101B-9397-08002B2CF9AE}" pid="68" name="MISCLANGSTR3">
    <vt:lpwstr/>
  </property>
  <property fmtid="{D5CDD505-2E9C-101B-9397-08002B2CF9AE}" pid="69" name="MISCLANGSTRPAC1">
    <vt:lpwstr/>
  </property>
  <property fmtid="{D5CDD505-2E9C-101B-9397-08002B2CF9AE}" pid="70" name="MISCLANGSTRPAC10">
    <vt:lpwstr/>
  </property>
  <property fmtid="{D5CDD505-2E9C-101B-9397-08002B2CF9AE}" pid="71" name="MISCLANGSTRPAC2">
    <vt:lpwstr/>
  </property>
  <property fmtid="{D5CDD505-2E9C-101B-9397-08002B2CF9AE}" pid="72" name="MISCLANGSTRPAC3">
    <vt:lpwstr/>
  </property>
  <property fmtid="{D5CDD505-2E9C-101B-9397-08002B2CF9AE}" pid="73" name="MISCLANGSTRPAC4">
    <vt:lpwstr/>
  </property>
  <property fmtid="{D5CDD505-2E9C-101B-9397-08002B2CF9AE}" pid="74" name="MISCLANGSTRPAC5">
    <vt:lpwstr/>
  </property>
  <property fmtid="{D5CDD505-2E9C-101B-9397-08002B2CF9AE}" pid="75" name="MISCLANGSTRPAC6">
    <vt:lpwstr/>
  </property>
  <property fmtid="{D5CDD505-2E9C-101B-9397-08002B2CF9AE}" pid="76" name="MISCLANGSTRPAC7">
    <vt:lpwstr/>
  </property>
  <property fmtid="{D5CDD505-2E9C-101B-9397-08002B2CF9AE}" pid="77" name="MISCLANGSTRPAC8">
    <vt:lpwstr/>
  </property>
  <property fmtid="{D5CDD505-2E9C-101B-9397-08002B2CF9AE}" pid="78" name="MISCLANGSTRPAC9">
    <vt:lpwstr/>
  </property>
  <property fmtid="{D5CDD505-2E9C-101B-9397-08002B2CF9AE}" pid="79" name="MISCLANGTM1">
    <vt:lpwstr/>
  </property>
  <property fmtid="{D5CDD505-2E9C-101B-9397-08002B2CF9AE}" pid="80" name="MISCLANGTM2">
    <vt:lpwstr/>
  </property>
  <property fmtid="{D5CDD505-2E9C-101B-9397-08002B2CF9AE}" pid="81" name="MISCLANGTM3">
    <vt:lpwstr/>
  </property>
  <property fmtid="{D5CDD505-2E9C-101B-9397-08002B2CF9AE}" pid="82" name="MISCLANGTM4">
    <vt:lpwstr> </vt:lpwstr>
  </property>
  <property fmtid="{D5CDD505-2E9C-101B-9397-08002B2CF9AE}" pid="83" name="MISCLANGTM5">
    <vt:lpwstr> </vt:lpwstr>
  </property>
  <property fmtid="{D5CDD505-2E9C-101B-9397-08002B2CF9AE}" pid="84" name="MISCLANGTM6">
    <vt:lpwstr> </vt:lpwstr>
  </property>
  <property fmtid="{D5CDD505-2E9C-101B-9397-08002B2CF9AE}" pid="85" name="MISCLANGTMPF1">
    <vt:lpwstr> </vt:lpwstr>
  </property>
  <property fmtid="{D5CDD505-2E9C-101B-9397-08002B2CF9AE}" pid="86" name="MISCLANGTMPF2">
    <vt:lpwstr> </vt:lpwstr>
  </property>
  <property fmtid="{D5CDD505-2E9C-101B-9397-08002B2CF9AE}" pid="87" name="MISCLANGTMPF3">
    <vt:lpwstr> </vt:lpwstr>
  </property>
  <property fmtid="{D5CDD505-2E9C-101B-9397-08002B2CF9AE}" pid="88" name="MISCSTR1">
    <vt:lpwstr/>
  </property>
  <property fmtid="{D5CDD505-2E9C-101B-9397-08002B2CF9AE}" pid="89" name="MISCSTR2">
    <vt:lpwstr/>
  </property>
  <property fmtid="{D5CDD505-2E9C-101B-9397-08002B2CF9AE}" pid="90" name="MISCSTR3">
    <vt:lpwstr/>
  </property>
  <property fmtid="{D5CDD505-2E9C-101B-9397-08002B2CF9AE}" pid="91" name="MISCTM1">
    <vt:lpwstr> </vt:lpwstr>
  </property>
  <property fmtid="{D5CDD505-2E9C-101B-9397-08002B2CF9AE}" pid="92" name="MISCTM2">
    <vt:lpwstr> </vt:lpwstr>
  </property>
  <property fmtid="{D5CDD505-2E9C-101B-9397-08002B2CF9AE}" pid="93" name="MISCTM3">
    <vt:lpwstr> </vt:lpwstr>
  </property>
  <property fmtid="{D5CDD505-2E9C-101B-9397-08002B2CF9AE}" pid="94" name="MISCTMSTR1">
    <vt:lpwstr/>
  </property>
  <property fmtid="{D5CDD505-2E9C-101B-9397-08002B2CF9AE}" pid="95" name="MISCTMSTR2">
    <vt:lpwstr/>
  </property>
  <property fmtid="{D5CDD505-2E9C-101B-9397-08002B2CF9AE}" pid="96" name="MISCTMSTR3">
    <vt:lpwstr/>
  </property>
  <property fmtid="{D5CDD505-2E9C-101B-9397-08002B2CF9AE}" pid="97" name="MISCTMSTR4">
    <vt:lpwstr> </vt:lpwstr>
  </property>
  <property fmtid="{D5CDD505-2E9C-101B-9397-08002B2CF9AE}" pid="98" name="MISCTMSTR5">
    <vt:lpwstr> </vt:lpwstr>
  </property>
  <property fmtid="{D5CDD505-2E9C-101B-9397-08002B2CF9AE}" pid="99" name="MISCTMSTR6">
    <vt:lpwstr> </vt:lpwstr>
  </property>
  <property fmtid="{D5CDD505-2E9C-101B-9397-08002B2CF9AE}" pid="100" name="MISCTMSTRPAC1">
    <vt:lpwstr/>
  </property>
  <property fmtid="{D5CDD505-2E9C-101B-9397-08002B2CF9AE}" pid="101" name="MISCTMSTRPAC2">
    <vt:lpwstr/>
  </property>
  <property fmtid="{D5CDD505-2E9C-101B-9397-08002B2CF9AE}" pid="102" name="MISCTMSTRPAC3">
    <vt:lpwstr/>
  </property>
  <property fmtid="{D5CDD505-2E9C-101B-9397-08002B2CF9AE}" pid="103" name="MISCTMSTRPAC4">
    <vt:lpwstr/>
  </property>
  <property fmtid="{D5CDD505-2E9C-101B-9397-08002B2CF9AE}" pid="104" name="MISCTMSTRPAC5">
    <vt:lpwstr/>
  </property>
  <property fmtid="{D5CDD505-2E9C-101B-9397-08002B2CF9AE}" pid="105" name="MSIP_Label_0eea11ca-d417-4147-80ed-01a58412c458_ActionId">
    <vt:lpwstr>ad41aaec-cd71-470f-bfaa-825d938c143d</vt:lpwstr>
  </property>
  <property fmtid="{D5CDD505-2E9C-101B-9397-08002B2CF9AE}" pid="106" name="MSIP_Label_0eea11ca-d417-4147-80ed-01a58412c458_ContentBits">
    <vt:lpwstr>2</vt:lpwstr>
  </property>
  <property fmtid="{D5CDD505-2E9C-101B-9397-08002B2CF9AE}" pid="107" name="MSIP_Label_0eea11ca-d417-4147-80ed-01a58412c458_Enabled">
    <vt:lpwstr>true</vt:lpwstr>
  </property>
  <property fmtid="{D5CDD505-2E9C-101B-9397-08002B2CF9AE}" pid="108" name="MSIP_Label_0eea11ca-d417-4147-80ed-01a58412c458_Method">
    <vt:lpwstr>Standard</vt:lpwstr>
  </property>
  <property fmtid="{D5CDD505-2E9C-101B-9397-08002B2CF9AE}" pid="109" name="MSIP_Label_0eea11ca-d417-4147-80ed-01a58412c458_Name">
    <vt:lpwstr>0eea11ca-d417-4147-80ed-01a58412c458</vt:lpwstr>
  </property>
  <property fmtid="{D5CDD505-2E9C-101B-9397-08002B2CF9AE}" pid="110" name="MSIP_Label_0eea11ca-d417-4147-80ed-01a58412c458_SetDate">
    <vt:lpwstr>2022-01-27T14:15:21Z</vt:lpwstr>
  </property>
  <property fmtid="{D5CDD505-2E9C-101B-9397-08002B2CF9AE}" pid="111" name="MSIP_Label_0eea11ca-d417-4147-80ed-01a58412c458_SiteId">
    <vt:lpwstr>bc9dc15c-61bc-4f03-b60b-e5b6d8922839</vt:lpwstr>
  </property>
  <property fmtid="{D5CDD505-2E9C-101B-9397-08002B2CF9AE}" pid="112" name="PACKQTY1">
    <vt:lpwstr/>
  </property>
  <property fmtid="{D5CDD505-2E9C-101B-9397-08002B2CF9AE}" pid="113" name="PACKQTY2">
    <vt:lpwstr/>
  </property>
  <property fmtid="{D5CDD505-2E9C-101B-9397-08002B2CF9AE}" pid="114" name="PACKQTY3">
    <vt:lpwstr/>
  </property>
  <property fmtid="{D5CDD505-2E9C-101B-9397-08002B2CF9AE}" pid="115" name="PACKSIZE">
    <vt:lpwstr/>
  </property>
  <property fmtid="{D5CDD505-2E9C-101B-9397-08002B2CF9AE}" pid="116" name="PHARMFORM">
    <vt:lpwstr/>
  </property>
  <property fmtid="{D5CDD505-2E9C-101B-9397-08002B2CF9AE}" pid="117" name="SCORING">
    <vt:lpwstr/>
  </property>
  <property fmtid="{D5CDD505-2E9C-101B-9397-08002B2CF9AE}" pid="118" name="SCORING1">
    <vt:lpwstr/>
  </property>
  <property fmtid="{D5CDD505-2E9C-101B-9397-08002B2CF9AE}" pid="119" name="SCORING2">
    <vt:lpwstr/>
  </property>
  <property fmtid="{D5CDD505-2E9C-101B-9397-08002B2CF9AE}" pid="120" name="SCORING3">
    <vt:lpwstr/>
  </property>
  <property fmtid="{D5CDD505-2E9C-101B-9397-08002B2CF9AE}" pid="121" name="SHAPE">
    <vt:lpwstr/>
  </property>
  <property fmtid="{D5CDD505-2E9C-101B-9397-08002B2CF9AE}" pid="122" name="SHAPE1">
    <vt:lpwstr/>
  </property>
  <property fmtid="{D5CDD505-2E9C-101B-9397-08002B2CF9AE}" pid="123" name="SHAPE2">
    <vt:lpwstr/>
  </property>
  <property fmtid="{D5CDD505-2E9C-101B-9397-08002B2CF9AE}" pid="124" name="SHAPE3">
    <vt:lpwstr/>
  </property>
  <property fmtid="{D5CDD505-2E9C-101B-9397-08002B2CF9AE}" pid="125" name="STRENGTH">
    <vt:lpwstr/>
  </property>
  <property fmtid="{D5CDD505-2E9C-101B-9397-08002B2CF9AE}" pid="126" name="TAG">
    <vt:lpwstr/>
  </property>
  <property fmtid="{D5CDD505-2E9C-101B-9397-08002B2CF9AE}" pid="127" name="TAG1">
    <vt:lpwstr/>
  </property>
  <property fmtid="{D5CDD505-2E9C-101B-9397-08002B2CF9AE}" pid="128" name="TAG2">
    <vt:lpwstr/>
  </property>
  <property fmtid="{D5CDD505-2E9C-101B-9397-08002B2CF9AE}" pid="129" name="TAG3">
    <vt:lpwstr/>
  </property>
  <property fmtid="{D5CDD505-2E9C-101B-9397-08002B2CF9AE}" pid="130" name="TEAROFFTEXT">
    <vt:lpwstr/>
  </property>
  <property fmtid="{D5CDD505-2E9C-101B-9397-08002B2CF9AE}" pid="131" name="TEST">
    <vt:lpwstr> </vt:lpwstr>
  </property>
  <property fmtid="{D5CDD505-2E9C-101B-9397-08002B2CF9AE}" pid="132" name="TRADENAME">
    <vt:lpwstr/>
  </property>
  <property fmtid="{D5CDD505-2E9C-101B-9397-08002B2CF9AE}" pid="133" name="TRADENAMEH">
    <vt:lpwstr/>
  </property>
  <property fmtid="{D5CDD505-2E9C-101B-9397-08002B2CF9AE}" pid="134" name="TRADENAMEINITIAL">
    <vt:lpwstr/>
  </property>
  <property fmtid="{D5CDD505-2E9C-101B-9397-08002B2CF9AE}" pid="135" name="MediaServiceImageTags">
    <vt:lpwstr/>
  </property>
</Properties>
</file>